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8746" w14:textId="77777777" w:rsidR="00781759" w:rsidRPr="00AB1CCA" w:rsidRDefault="00781759" w:rsidP="00781759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sv-SE"/>
        </w:rPr>
      </w:pPr>
      <w:bookmarkStart w:id="0" w:name="_Toc92875660"/>
      <w:bookmarkStart w:id="1" w:name="_Toc93070684"/>
      <w:bookmarkStart w:id="2" w:name="_Toc197067445"/>
      <w:bookmarkStart w:id="3" w:name="_Toc199771155"/>
      <w:r w:rsidRPr="00AB1CCA">
        <w:rPr>
          <w:b/>
          <w:noProof/>
          <w:sz w:val="24"/>
          <w:lang w:val="sv-SE"/>
        </w:rPr>
        <w:t>3GPP TSG-WG SA2#173</w:t>
      </w:r>
      <w:r>
        <w:rPr>
          <w:b/>
          <w:noProof/>
          <w:sz w:val="24"/>
        </w:rPr>
        <w:fldChar w:fldCharType="begin"/>
      </w:r>
      <w:r w:rsidRPr="00AB1CCA">
        <w:rPr>
          <w:b/>
          <w:noProof/>
          <w:sz w:val="24"/>
          <w:lang w:val="sv-SE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 w:rsidRPr="00AB1CCA">
        <w:rPr>
          <w:b/>
          <w:noProof/>
          <w:sz w:val="24"/>
          <w:lang w:val="sv-SE"/>
        </w:rPr>
        <w:tab/>
      </w:r>
      <w:r w:rsidRPr="00AB1CCA">
        <w:rPr>
          <w:b/>
          <w:noProof/>
          <w:sz w:val="24"/>
          <w:highlight w:val="yellow"/>
          <w:lang w:val="sv-SE"/>
        </w:rPr>
        <w:t>S2-26xxxxx</w:t>
      </w:r>
      <w:r>
        <w:rPr>
          <w:b/>
          <w:noProof/>
          <w:sz w:val="24"/>
        </w:rPr>
        <w:fldChar w:fldCharType="begin"/>
      </w:r>
      <w:r w:rsidRPr="00AB1CCA">
        <w:rPr>
          <w:b/>
          <w:noProof/>
          <w:sz w:val="24"/>
          <w:lang w:val="sv-SE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7D9D504B" w14:textId="01257FFE" w:rsidR="00C278FE" w:rsidRPr="00781759" w:rsidRDefault="00781759" w:rsidP="00781759">
      <w:pPr>
        <w:pStyle w:val="CRCoverPage"/>
        <w:pBdr>
          <w:bottom w:val="single" w:sz="6" w:space="1" w:color="auto"/>
        </w:pBdr>
        <w:outlineLvl w:val="0"/>
        <w:rPr>
          <w:b/>
          <w:sz w:val="24"/>
        </w:rPr>
      </w:pPr>
      <w:r>
        <w:rPr>
          <w:b/>
          <w:noProof/>
          <w:sz w:val="24"/>
        </w:rPr>
        <w:t>Goa, India, 9 – 13 February, 2026</w:t>
      </w:r>
    </w:p>
    <w:p w14:paraId="2C0F7C49" w14:textId="2CC555E5" w:rsidR="001B298F" w:rsidRPr="001B298F" w:rsidRDefault="001B298F" w:rsidP="001B298F">
      <w:pPr>
        <w:overflowPunct w:val="0"/>
        <w:autoSpaceDE w:val="0"/>
        <w:autoSpaceDN w:val="0"/>
        <w:adjustRightInd w:val="0"/>
        <w:ind w:left="2127" w:hanging="2127"/>
        <w:rPr>
          <w:rFonts w:ascii="Arial" w:eastAsia="MS Mincho" w:hAnsi="Arial" w:cs="Arial"/>
          <w:b/>
          <w:color w:val="000000"/>
          <w:lang w:val="en-US" w:eastAsia="ko-KR"/>
        </w:rPr>
      </w:pPr>
      <w:r w:rsidRPr="001B298F">
        <w:rPr>
          <w:rFonts w:ascii="Arial" w:eastAsia="Malgun Gothic" w:hAnsi="Arial" w:cs="Arial"/>
          <w:b/>
          <w:color w:val="000000"/>
          <w:lang w:eastAsia="ja-JP"/>
        </w:rPr>
        <w:t>Source:</w:t>
      </w:r>
      <w:r w:rsidRPr="001B298F">
        <w:rPr>
          <w:rFonts w:ascii="Arial" w:eastAsia="Malgun Gothic" w:hAnsi="Arial" w:cs="Arial"/>
          <w:b/>
          <w:color w:val="000000"/>
          <w:lang w:eastAsia="ja-JP"/>
        </w:rPr>
        <w:tab/>
      </w:r>
      <w:r w:rsidR="00924927">
        <w:rPr>
          <w:rFonts w:ascii="Arial" w:eastAsia="Malgun Gothic" w:hAnsi="Arial" w:cs="Arial"/>
          <w:b/>
          <w:color w:val="000000"/>
          <w:lang w:eastAsia="ja-JP"/>
        </w:rPr>
        <w:t>Apple</w:t>
      </w:r>
    </w:p>
    <w:p w14:paraId="7576E24F" w14:textId="36CD188B" w:rsidR="00CE1017" w:rsidRDefault="001B298F" w:rsidP="00CE1017">
      <w:pPr>
        <w:tabs>
          <w:tab w:val="left" w:pos="2127"/>
        </w:tabs>
        <w:overflowPunct w:val="0"/>
        <w:autoSpaceDE w:val="0"/>
        <w:autoSpaceDN w:val="0"/>
        <w:adjustRightInd w:val="0"/>
        <w:ind w:left="2127" w:hanging="2127"/>
        <w:jc w:val="both"/>
        <w:outlineLvl w:val="0"/>
        <w:rPr>
          <w:rFonts w:ascii="Arial" w:eastAsia="Malgun Gothic" w:hAnsi="Arial" w:cs="Arial"/>
          <w:b/>
          <w:color w:val="000000"/>
          <w:lang w:eastAsia="ja-JP"/>
        </w:rPr>
      </w:pPr>
      <w:r w:rsidRPr="001B298F">
        <w:rPr>
          <w:rFonts w:ascii="Arial" w:eastAsia="Malgun Gothic" w:hAnsi="Arial" w:cs="Arial"/>
          <w:b/>
          <w:color w:val="000000"/>
          <w:lang w:eastAsia="ja-JP"/>
        </w:rPr>
        <w:t>Title:</w:t>
      </w:r>
      <w:r w:rsidRPr="001B298F">
        <w:rPr>
          <w:rFonts w:ascii="Arial" w:eastAsia="Malgun Gothic" w:hAnsi="Arial" w:cs="Arial"/>
          <w:b/>
          <w:color w:val="000000"/>
          <w:lang w:eastAsia="ja-JP"/>
        </w:rPr>
        <w:tab/>
      </w:r>
      <w:r w:rsidR="00924927">
        <w:rPr>
          <w:rFonts w:ascii="Arial" w:eastAsia="Malgun Gothic" w:hAnsi="Arial" w:cs="Arial"/>
          <w:b/>
          <w:color w:val="000000"/>
          <w:lang w:eastAsia="ja-JP"/>
        </w:rPr>
        <w:t>KI#</w:t>
      </w:r>
      <w:r w:rsidR="002275E4">
        <w:rPr>
          <w:rFonts w:ascii="Arial" w:eastAsia="Malgun Gothic" w:hAnsi="Arial" w:cs="Arial"/>
          <w:b/>
          <w:color w:val="000000"/>
          <w:lang w:eastAsia="ja-JP"/>
        </w:rPr>
        <w:t>3</w:t>
      </w:r>
      <w:r w:rsidR="00924927">
        <w:rPr>
          <w:rFonts w:ascii="Arial" w:eastAsia="Malgun Gothic" w:hAnsi="Arial" w:cs="Arial"/>
          <w:b/>
          <w:color w:val="000000"/>
          <w:lang w:eastAsia="ja-JP"/>
        </w:rPr>
        <w:t>:</w:t>
      </w:r>
      <w:r w:rsidR="00CE1017" w:rsidRPr="00CE1017">
        <w:rPr>
          <w:rFonts w:ascii="Arial" w:eastAsia="Malgun Gothic" w:hAnsi="Arial" w:cs="Arial"/>
          <w:b/>
          <w:color w:val="000000"/>
          <w:lang w:eastAsia="ja-JP"/>
        </w:rPr>
        <w:t xml:space="preserve"> </w:t>
      </w:r>
      <w:r w:rsidR="00257C2E">
        <w:rPr>
          <w:rFonts w:ascii="Arial" w:eastAsia="Malgun Gothic" w:hAnsi="Arial" w:cs="Arial"/>
          <w:b/>
          <w:color w:val="000000"/>
          <w:lang w:eastAsia="ja-JP"/>
        </w:rPr>
        <w:t>Conclusions</w:t>
      </w:r>
    </w:p>
    <w:p w14:paraId="009870D6" w14:textId="0E51DC23" w:rsidR="001B298F" w:rsidRPr="001B298F" w:rsidRDefault="001B298F" w:rsidP="00CE1017">
      <w:pPr>
        <w:tabs>
          <w:tab w:val="left" w:pos="2127"/>
        </w:tabs>
        <w:overflowPunct w:val="0"/>
        <w:autoSpaceDE w:val="0"/>
        <w:autoSpaceDN w:val="0"/>
        <w:adjustRightInd w:val="0"/>
        <w:ind w:left="2127" w:hanging="2127"/>
        <w:jc w:val="both"/>
        <w:outlineLvl w:val="0"/>
        <w:rPr>
          <w:rFonts w:ascii="Arial" w:eastAsia="Malgun Gothic" w:hAnsi="Arial" w:cs="Arial"/>
          <w:b/>
          <w:color w:val="000000"/>
          <w:lang w:eastAsia="ja-JP"/>
        </w:rPr>
      </w:pPr>
      <w:r w:rsidRPr="001B298F">
        <w:rPr>
          <w:rFonts w:ascii="Arial" w:eastAsia="Malgun Gothic" w:hAnsi="Arial" w:cs="Arial"/>
          <w:b/>
          <w:color w:val="000000"/>
          <w:lang w:eastAsia="ja-JP"/>
        </w:rPr>
        <w:t>Document for:</w:t>
      </w:r>
      <w:r w:rsidRPr="001B298F">
        <w:rPr>
          <w:rFonts w:ascii="Arial" w:eastAsia="Malgun Gothic" w:hAnsi="Arial" w:cs="Arial"/>
          <w:b/>
          <w:color w:val="000000"/>
          <w:lang w:eastAsia="ja-JP"/>
        </w:rPr>
        <w:tab/>
        <w:t>Approval</w:t>
      </w:r>
    </w:p>
    <w:p w14:paraId="732D803B" w14:textId="1F59533D" w:rsidR="001B298F" w:rsidRPr="001B298F" w:rsidRDefault="001B298F" w:rsidP="001B298F">
      <w:pPr>
        <w:overflowPunct w:val="0"/>
        <w:autoSpaceDE w:val="0"/>
        <w:autoSpaceDN w:val="0"/>
        <w:adjustRightInd w:val="0"/>
        <w:ind w:left="2127" w:hanging="2127"/>
        <w:rPr>
          <w:rFonts w:ascii="Arial" w:eastAsia="Malgun Gothic" w:hAnsi="Arial" w:cs="Arial"/>
          <w:b/>
          <w:color w:val="000000"/>
          <w:lang w:eastAsia="ja-JP"/>
        </w:rPr>
      </w:pPr>
      <w:r w:rsidRPr="001B298F">
        <w:rPr>
          <w:rFonts w:ascii="Arial" w:eastAsia="Malgun Gothic" w:hAnsi="Arial" w:cs="Arial"/>
          <w:b/>
          <w:color w:val="000000"/>
          <w:lang w:eastAsia="ja-JP"/>
        </w:rPr>
        <w:t>Agenda Item:</w:t>
      </w:r>
      <w:r w:rsidRPr="001B298F">
        <w:rPr>
          <w:rFonts w:ascii="Arial" w:eastAsia="Malgun Gothic" w:hAnsi="Arial" w:cs="Arial"/>
          <w:b/>
          <w:color w:val="000000"/>
          <w:lang w:eastAsia="ja-JP"/>
        </w:rPr>
        <w:tab/>
      </w:r>
      <w:r w:rsidR="00542DBC">
        <w:rPr>
          <w:rFonts w:ascii="Arial" w:eastAsia="Malgun Gothic" w:hAnsi="Arial" w:cs="Arial"/>
          <w:b/>
          <w:color w:val="000000"/>
          <w:lang w:eastAsia="ja-JP"/>
        </w:rPr>
        <w:t>20.8.1</w:t>
      </w:r>
    </w:p>
    <w:p w14:paraId="339D4402" w14:textId="378374D3" w:rsidR="001B298F" w:rsidRPr="001B298F" w:rsidRDefault="001B298F" w:rsidP="001B298F">
      <w:pPr>
        <w:overflowPunct w:val="0"/>
        <w:autoSpaceDE w:val="0"/>
        <w:autoSpaceDN w:val="0"/>
        <w:adjustRightInd w:val="0"/>
        <w:ind w:left="2127" w:hanging="2127"/>
        <w:rPr>
          <w:rFonts w:ascii="Arial" w:eastAsia="Malgun Gothic" w:hAnsi="Arial" w:cs="Arial"/>
          <w:b/>
          <w:color w:val="000000"/>
          <w:lang w:eastAsia="ja-JP"/>
        </w:rPr>
      </w:pPr>
      <w:r w:rsidRPr="001B298F">
        <w:rPr>
          <w:rFonts w:ascii="Arial" w:eastAsia="Malgun Gothic" w:hAnsi="Arial" w:cs="Arial"/>
          <w:b/>
          <w:color w:val="000000"/>
          <w:lang w:eastAsia="ja-JP"/>
        </w:rPr>
        <w:t>Work Item / Release:</w:t>
      </w:r>
      <w:r w:rsidRPr="001B298F">
        <w:rPr>
          <w:rFonts w:ascii="Arial" w:eastAsia="Malgun Gothic" w:hAnsi="Arial" w:cs="Arial"/>
          <w:b/>
          <w:color w:val="000000"/>
          <w:lang w:eastAsia="ja-JP"/>
        </w:rPr>
        <w:tab/>
        <w:t>FS_SMS2EC_ARC / Rel-20</w:t>
      </w:r>
    </w:p>
    <w:p w14:paraId="3346C763" w14:textId="6BCC19F4" w:rsidR="001B298F" w:rsidRDefault="001B298F" w:rsidP="001B298F">
      <w:pPr>
        <w:overflowPunct w:val="0"/>
        <w:autoSpaceDE w:val="0"/>
        <w:autoSpaceDN w:val="0"/>
        <w:adjustRightInd w:val="0"/>
        <w:rPr>
          <w:rFonts w:ascii="Arial" w:eastAsia="Malgun Gothic" w:hAnsi="Arial" w:cs="Arial"/>
          <w:i/>
          <w:color w:val="000000"/>
          <w:lang w:eastAsia="ja-JP"/>
        </w:rPr>
      </w:pPr>
      <w:r w:rsidRPr="001B298F">
        <w:rPr>
          <w:rFonts w:ascii="Arial" w:eastAsia="Malgun Gothic" w:hAnsi="Arial" w:cs="Arial"/>
          <w:i/>
          <w:color w:val="000000"/>
          <w:lang w:eastAsia="ja-JP"/>
        </w:rPr>
        <w:t xml:space="preserve">Abstract of the contribution: This contribution proposes </w:t>
      </w:r>
      <w:r w:rsidR="00257C2E">
        <w:rPr>
          <w:rFonts w:ascii="Arial" w:eastAsia="Malgun Gothic" w:hAnsi="Arial" w:cs="Arial"/>
          <w:i/>
          <w:color w:val="000000"/>
          <w:lang w:eastAsia="ja-JP"/>
        </w:rPr>
        <w:t>conclusions</w:t>
      </w:r>
      <w:r w:rsidRPr="001B298F">
        <w:rPr>
          <w:rFonts w:ascii="Arial" w:eastAsia="Malgun Gothic" w:hAnsi="Arial" w:cs="Arial"/>
          <w:i/>
          <w:color w:val="000000"/>
          <w:lang w:eastAsia="ja-JP"/>
        </w:rPr>
        <w:t xml:space="preserve"> for </w:t>
      </w:r>
      <w:r w:rsidR="00924927">
        <w:rPr>
          <w:rFonts w:ascii="Arial" w:eastAsia="Malgun Gothic" w:hAnsi="Arial" w:cs="Arial"/>
          <w:i/>
          <w:color w:val="000000"/>
          <w:lang w:eastAsia="ja-JP"/>
        </w:rPr>
        <w:t>KI#</w:t>
      </w:r>
      <w:r w:rsidR="002275E4">
        <w:rPr>
          <w:rFonts w:ascii="Arial" w:eastAsia="Malgun Gothic" w:hAnsi="Arial" w:cs="Arial"/>
          <w:i/>
          <w:color w:val="000000"/>
          <w:lang w:eastAsia="ja-JP"/>
        </w:rPr>
        <w:t>3</w:t>
      </w:r>
      <w:r w:rsidRPr="001B298F">
        <w:rPr>
          <w:rFonts w:ascii="Arial" w:eastAsia="Malgun Gothic" w:hAnsi="Arial" w:cs="Arial"/>
          <w:i/>
          <w:color w:val="000000"/>
          <w:lang w:eastAsia="ja-JP"/>
        </w:rPr>
        <w:t>.</w:t>
      </w:r>
    </w:p>
    <w:p w14:paraId="338F2F89" w14:textId="77777777" w:rsidR="00726171" w:rsidRPr="00726171" w:rsidRDefault="00726171" w:rsidP="00726171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Malgun Gothic" w:hAnsi="Arial" w:cs="Arial"/>
          <w:sz w:val="32"/>
          <w:szCs w:val="18"/>
          <w:lang w:eastAsia="ja-JP"/>
        </w:rPr>
      </w:pPr>
      <w:bookmarkStart w:id="4" w:name="_Toc199771148"/>
      <w:r w:rsidRPr="00726171">
        <w:rPr>
          <w:rFonts w:ascii="Arial" w:eastAsia="Malgun Gothic" w:hAnsi="Arial" w:cs="Arial"/>
          <w:sz w:val="32"/>
          <w:szCs w:val="18"/>
          <w:lang w:eastAsia="ja-JP"/>
        </w:rPr>
        <w:t>1. Discussion</w:t>
      </w:r>
    </w:p>
    <w:p w14:paraId="25DC72AE" w14:textId="3C29983A" w:rsidR="00726171" w:rsidRPr="001F01ED" w:rsidRDefault="001F01ED" w:rsidP="0072617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iCs/>
          <w:color w:val="000000"/>
          <w:lang w:eastAsia="zh-CN"/>
        </w:rPr>
      </w:pPr>
      <w:bookmarkStart w:id="5" w:name="_Hlk87257355"/>
      <w:r w:rsidRPr="001F01ED">
        <w:rPr>
          <w:rFonts w:eastAsia="Malgun Gothic"/>
          <w:iCs/>
          <w:color w:val="000000"/>
          <w:lang w:eastAsia="zh-CN"/>
        </w:rPr>
        <w:t xml:space="preserve">This contribution proposes </w:t>
      </w:r>
      <w:r w:rsidR="00257C2E">
        <w:rPr>
          <w:rFonts w:eastAsia="Malgun Gothic"/>
          <w:iCs/>
          <w:color w:val="000000"/>
          <w:lang w:eastAsia="zh-CN"/>
        </w:rPr>
        <w:t>conclusions</w:t>
      </w:r>
      <w:r w:rsidRPr="001F01ED">
        <w:rPr>
          <w:rFonts w:eastAsia="Malgun Gothic"/>
          <w:iCs/>
          <w:color w:val="000000"/>
          <w:lang w:eastAsia="zh-CN"/>
        </w:rPr>
        <w:t xml:space="preserve"> for KI#</w:t>
      </w:r>
      <w:r w:rsidR="002275E4">
        <w:rPr>
          <w:rFonts w:eastAsia="Malgun Gothic"/>
          <w:iCs/>
          <w:color w:val="000000"/>
          <w:lang w:eastAsia="zh-CN"/>
        </w:rPr>
        <w:t>3</w:t>
      </w:r>
      <w:r w:rsidRPr="001F01ED">
        <w:rPr>
          <w:rFonts w:eastAsia="Malgun Gothic"/>
          <w:iCs/>
          <w:color w:val="000000"/>
          <w:lang w:eastAsia="zh-CN"/>
        </w:rPr>
        <w:t xml:space="preserve">: </w:t>
      </w:r>
      <w:r w:rsidR="002275E4" w:rsidRPr="005A3B36">
        <w:rPr>
          <w:lang w:eastAsia="zh-CN"/>
        </w:rPr>
        <w:t xml:space="preserve">SMS over IP Routing </w:t>
      </w:r>
      <w:r w:rsidR="002275E4" w:rsidRPr="005A3B36">
        <w:rPr>
          <w:lang w:eastAsia="zh-TW"/>
        </w:rPr>
        <w:t>t</w:t>
      </w:r>
      <w:r w:rsidR="002275E4" w:rsidRPr="005A3B36">
        <w:rPr>
          <w:lang w:eastAsia="zh-CN"/>
        </w:rPr>
        <w:t>o Appropriate PSAP</w:t>
      </w:r>
      <w:r w:rsidRPr="001F01ED">
        <w:rPr>
          <w:rFonts w:eastAsia="Malgun Gothic"/>
          <w:iCs/>
          <w:color w:val="000000"/>
          <w:lang w:eastAsia="zh-CN"/>
        </w:rPr>
        <w:t>.</w:t>
      </w:r>
    </w:p>
    <w:bookmarkEnd w:id="5"/>
    <w:p w14:paraId="15283F4D" w14:textId="77777777" w:rsidR="00726171" w:rsidRPr="00726171" w:rsidRDefault="00726171" w:rsidP="00726171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Malgun Gothic" w:hAnsi="Arial" w:cs="Arial"/>
          <w:sz w:val="32"/>
          <w:szCs w:val="18"/>
          <w:lang w:eastAsia="ja-JP"/>
        </w:rPr>
      </w:pPr>
      <w:r w:rsidRPr="00726171">
        <w:rPr>
          <w:rFonts w:ascii="Arial" w:eastAsia="Malgun Gothic" w:hAnsi="Arial" w:cs="Arial"/>
          <w:sz w:val="32"/>
          <w:szCs w:val="18"/>
          <w:lang w:eastAsia="ja-JP"/>
        </w:rPr>
        <w:t>2. Text Proposal</w:t>
      </w:r>
    </w:p>
    <w:p w14:paraId="44112864" w14:textId="56796DE0" w:rsidR="00726171" w:rsidRPr="00726171" w:rsidRDefault="00726171" w:rsidP="0072617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color w:val="000000"/>
          <w:lang w:val="en-US" w:eastAsia="zh-CN"/>
        </w:rPr>
      </w:pPr>
      <w:r w:rsidRPr="00726171">
        <w:rPr>
          <w:rFonts w:eastAsia="Malgun Gothic"/>
          <w:color w:val="000000"/>
          <w:lang w:val="en-US" w:eastAsia="zh-CN"/>
        </w:rPr>
        <w:t xml:space="preserve">It is proposed to </w:t>
      </w:r>
      <w:r w:rsidR="00924927">
        <w:rPr>
          <w:rFonts w:eastAsia="Malgun Gothic"/>
          <w:color w:val="000000"/>
          <w:lang w:eastAsia="zh-CN"/>
        </w:rPr>
        <w:t>add this solution to</w:t>
      </w:r>
      <w:r w:rsidRPr="00726171">
        <w:rPr>
          <w:rFonts w:eastAsia="Malgun Gothic"/>
          <w:color w:val="000000"/>
          <w:lang w:val="en-US" w:eastAsia="zh-CN"/>
        </w:rPr>
        <w:t xml:space="preserve"> TR 23.7</w:t>
      </w:r>
      <w:r w:rsidR="00C248B7">
        <w:rPr>
          <w:rFonts w:eastAsia="Malgun Gothic"/>
          <w:color w:val="000000"/>
          <w:lang w:val="en-US" w:eastAsia="zh-CN"/>
        </w:rPr>
        <w:t>00-65</w:t>
      </w:r>
      <w:r w:rsidRPr="00726171">
        <w:rPr>
          <w:rFonts w:eastAsia="Malgun Gothic"/>
          <w:color w:val="000000"/>
          <w:lang w:val="en-US" w:eastAsia="zh-CN"/>
        </w:rPr>
        <w:t>.</w:t>
      </w:r>
    </w:p>
    <w:p w14:paraId="003F2E4D" w14:textId="77777777" w:rsidR="001B298F" w:rsidRPr="0042466D" w:rsidRDefault="001B298F" w:rsidP="001B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6" w:name="_Toc517082226"/>
    </w:p>
    <w:p w14:paraId="2A15F151" w14:textId="77777777" w:rsidR="00257C2E" w:rsidRPr="005A2371" w:rsidRDefault="00257C2E" w:rsidP="00257C2E">
      <w:pPr>
        <w:pStyle w:val="Heading1"/>
      </w:pPr>
      <w:bookmarkStart w:id="7" w:name="_Toc146636846"/>
      <w:bookmarkStart w:id="8" w:name="_Toc148441198"/>
      <w:bookmarkStart w:id="9" w:name="_Toc151176064"/>
      <w:bookmarkStart w:id="10" w:name="_Toc151701872"/>
      <w:bookmarkStart w:id="11" w:name="_Toc157597099"/>
      <w:bookmarkStart w:id="12" w:name="_Toc158029092"/>
      <w:bookmarkStart w:id="13" w:name="_Toc161139182"/>
      <w:bookmarkStart w:id="14" w:name="_Toc164701116"/>
      <w:bookmarkStart w:id="15" w:name="_Toc164701473"/>
      <w:bookmarkEnd w:id="0"/>
      <w:bookmarkEnd w:id="1"/>
      <w:bookmarkEnd w:id="2"/>
      <w:bookmarkEnd w:id="3"/>
      <w:bookmarkEnd w:id="4"/>
      <w:bookmarkEnd w:id="6"/>
      <w:r w:rsidRPr="00CB4C61">
        <w:rPr>
          <w:rFonts w:eastAsia="SimSun" w:hint="eastAsia"/>
          <w:lang w:eastAsia="zh-CN"/>
        </w:rPr>
        <w:t>8</w:t>
      </w:r>
      <w:r w:rsidRPr="005A2371">
        <w:tab/>
        <w:t>Conclusions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6D789D1" w14:textId="77777777" w:rsidR="00257C2E" w:rsidRDefault="00257C2E" w:rsidP="00257C2E">
      <w:pPr>
        <w:pStyle w:val="EditorsNote"/>
      </w:pPr>
      <w:r>
        <w:rPr>
          <w:lang w:eastAsia="zh-CN"/>
        </w:rPr>
        <w:t xml:space="preserve">Editor's note: </w:t>
      </w:r>
      <w:r w:rsidRPr="005A2371">
        <w:t xml:space="preserve">This clause will list conclusions that have been agreed </w:t>
      </w:r>
      <w:proofErr w:type="gramStart"/>
      <w:r w:rsidRPr="005A2371">
        <w:t>during the course of</w:t>
      </w:r>
      <w:proofErr w:type="gramEnd"/>
      <w:r w:rsidRPr="005A2371">
        <w:t xml:space="preserve"> the study item activities.</w:t>
      </w:r>
    </w:p>
    <w:p w14:paraId="0BE52A6E" w14:textId="148FC027" w:rsidR="002275E4" w:rsidRDefault="002275E4" w:rsidP="002275E4">
      <w:pPr>
        <w:pStyle w:val="Heading2"/>
        <w:rPr>
          <w:ins w:id="16" w:author="Krisztian Kiss, Apple" w:date="2026-01-21T21:25:00Z" w16du:dateUtc="2026-01-22T05:25:00Z"/>
          <w:lang w:eastAsia="zh-CN"/>
        </w:rPr>
      </w:pPr>
      <w:ins w:id="17" w:author="Krisztian Kiss, Apple" w:date="2026-01-21T21:25:00Z" w16du:dateUtc="2026-01-22T05:25:00Z">
        <w:r>
          <w:rPr>
            <w:rFonts w:hint="eastAsia"/>
            <w:lang w:eastAsia="zh-CN"/>
          </w:rPr>
          <w:t>8.</w:t>
        </w:r>
        <w:r>
          <w:rPr>
            <w:lang w:eastAsia="zh-CN"/>
          </w:rPr>
          <w:t>x</w:t>
        </w:r>
        <w:r>
          <w:rPr>
            <w:lang w:eastAsia="zh-CN"/>
          </w:rPr>
          <w:tab/>
        </w:r>
      </w:ins>
      <w:ins w:id="18" w:author="Krisztian Kiss, Apple" w:date="2026-01-21T21:26:00Z" w16du:dateUtc="2026-01-22T05:26:00Z">
        <w:r>
          <w:rPr>
            <w:rFonts w:eastAsia="DengXian"/>
            <w:lang w:eastAsia="zh-CN"/>
          </w:rPr>
          <w:t>C</w:t>
        </w:r>
      </w:ins>
      <w:ins w:id="19" w:author="Krisztian Kiss, Apple" w:date="2026-01-21T21:25:00Z" w16du:dateUtc="2026-01-22T05:25:00Z">
        <w:r>
          <w:rPr>
            <w:rFonts w:eastAsia="DengXian" w:hint="eastAsia"/>
            <w:lang w:eastAsia="zh-CN"/>
          </w:rPr>
          <w:t xml:space="preserve">onclusions for </w:t>
        </w:r>
        <w:r>
          <w:rPr>
            <w:rFonts w:hint="eastAsia"/>
            <w:lang w:eastAsia="zh-CN"/>
          </w:rPr>
          <w:t>K</w:t>
        </w:r>
        <w:r>
          <w:rPr>
            <w:lang w:eastAsia="zh-CN"/>
          </w:rPr>
          <w:t>I</w:t>
        </w:r>
        <w:r>
          <w:rPr>
            <w:rFonts w:hint="eastAsia"/>
            <w:lang w:eastAsia="zh-CN"/>
          </w:rPr>
          <w:t>#</w:t>
        </w:r>
      </w:ins>
      <w:ins w:id="20" w:author="Krisztian Kiss, Apple" w:date="2026-01-21T21:26:00Z" w16du:dateUtc="2026-01-22T05:26:00Z">
        <w:r>
          <w:rPr>
            <w:lang w:eastAsia="zh-CN"/>
          </w:rPr>
          <w:t>3</w:t>
        </w:r>
      </w:ins>
    </w:p>
    <w:p w14:paraId="05F92B6F" w14:textId="652B207C" w:rsidR="002275E4" w:rsidRDefault="002275E4" w:rsidP="002275E4">
      <w:pPr>
        <w:pStyle w:val="B1"/>
        <w:rPr>
          <w:ins w:id="21" w:author="Krisztian Kiss, Apple" w:date="2026-01-21T22:31:00Z" w16du:dateUtc="2026-01-22T06:31:00Z"/>
        </w:rPr>
      </w:pPr>
      <w:ins w:id="22" w:author="Krisztian Kiss, Apple" w:date="2026-01-21T21:26:00Z" w16du:dateUtc="2026-01-22T05:26:00Z">
        <w:r>
          <w:rPr>
            <w:rStyle w:val="B1Char1"/>
          </w:rPr>
          <w:t>-</w:t>
        </w:r>
        <w:r>
          <w:rPr>
            <w:rStyle w:val="B1Char1"/>
          </w:rPr>
          <w:tab/>
        </w:r>
      </w:ins>
      <w:ins w:id="23" w:author="Krisztian Kiss, Apple" w:date="2026-01-21T21:29:00Z">
        <w:r w:rsidRPr="002275E4">
          <w:rPr>
            <w:lang w:val="en-US"/>
          </w:rPr>
          <w:t xml:space="preserve">The serving PLMN sends an indication towards the UE during IP-CAN registration, e.g., during the 5GS Registration procedure or during E-UTRAN Attach/TAU procedure, to indicate support for </w:t>
        </w:r>
        <w:r w:rsidRPr="002275E4">
          <w:t>SM to Emergency Response Centre</w:t>
        </w:r>
        <w:r w:rsidRPr="002275E4">
          <w:rPr>
            <w:lang w:val="en-US"/>
          </w:rPr>
          <w:t xml:space="preserve"> over IMS</w:t>
        </w:r>
        <w:r w:rsidRPr="002275E4">
          <w:t>.</w:t>
        </w:r>
      </w:ins>
    </w:p>
    <w:p w14:paraId="2DCE49E0" w14:textId="6B16E7F4" w:rsidR="00FF63EC" w:rsidRDefault="00FF63EC" w:rsidP="00FF63EC">
      <w:pPr>
        <w:pStyle w:val="B1"/>
        <w:rPr>
          <w:ins w:id="24" w:author="Krisztian Kiss, Apple" w:date="2026-01-21T21:42:00Z" w16du:dateUtc="2026-01-22T05:42:00Z"/>
        </w:rPr>
      </w:pPr>
      <w:ins w:id="25" w:author="Krisztian Kiss, Apple" w:date="2026-01-21T22:31:00Z" w16du:dateUtc="2026-01-22T06:31:00Z">
        <w:r>
          <w:t>-</w:t>
        </w:r>
        <w:r>
          <w:tab/>
        </w:r>
        <w:r>
          <w:t xml:space="preserve">When UE detects </w:t>
        </w:r>
      </w:ins>
      <w:ins w:id="26" w:author="Krisztian Kiss, Apple" w:date="2026-01-21T22:33:00Z">
        <w:r w:rsidRPr="00FF63EC">
          <w:t>the SM to Emergency Response Centre</w:t>
        </w:r>
        <w:r w:rsidRPr="00FF63EC">
          <w:rPr>
            <w:lang w:val="en-US"/>
          </w:rPr>
          <w:t xml:space="preserve"> based on the used emergency numbers</w:t>
        </w:r>
      </w:ins>
      <w:ins w:id="27" w:author="Krisztian Kiss, Apple" w:date="2026-01-21T22:36:00Z" w16du:dateUtc="2026-01-22T06:36:00Z">
        <w:r>
          <w:rPr>
            <w:lang w:val="en-US"/>
          </w:rPr>
          <w:t xml:space="preserve">, </w:t>
        </w:r>
      </w:ins>
      <w:ins w:id="28" w:author="Krisztian Kiss, Apple" w:date="2026-01-21T22:31:00Z" w16du:dateUtc="2026-01-22T06:31:00Z">
        <w:r>
          <w:t>th</w:t>
        </w:r>
      </w:ins>
      <w:ins w:id="29" w:author="Krisztian Kiss, Apple" w:date="2026-01-21T22:34:00Z" w16du:dateUtc="2026-01-22T06:34:00Z">
        <w:r>
          <w:t xml:space="preserve">e UE performs </w:t>
        </w:r>
      </w:ins>
      <w:ins w:id="30" w:author="Krisztian Kiss, Apple" w:date="2026-01-21T22:31:00Z" w16du:dateUtc="2026-01-22T06:31:00Z">
        <w:r>
          <w:t>emergency IMS registration</w:t>
        </w:r>
      </w:ins>
      <w:ins w:id="31" w:author="Krisztian Kiss, Apple" w:date="2026-01-21T22:36:00Z" w16du:dateUtc="2026-01-22T06:36:00Z">
        <w:r>
          <w:t xml:space="preserve">, unless </w:t>
        </w:r>
        <w:r w:rsidR="00C81F21">
          <w:t xml:space="preserve">the UE already </w:t>
        </w:r>
      </w:ins>
      <w:ins w:id="32" w:author="Krisztian Kiss, Apple" w:date="2026-01-21T22:59:00Z" w16du:dateUtc="2026-01-22T06:59:00Z">
        <w:r w:rsidR="0093717E">
          <w:t>has a v</w:t>
        </w:r>
      </w:ins>
      <w:ins w:id="33" w:author="Krisztian Kiss, Apple" w:date="2026-01-21T23:00:00Z" w16du:dateUtc="2026-01-22T07:00:00Z">
        <w:r w:rsidR="0093717E">
          <w:t xml:space="preserve">alid </w:t>
        </w:r>
      </w:ins>
      <w:ins w:id="34" w:author="Krisztian Kiss, Apple" w:date="2026-01-21T22:37:00Z" w16du:dateUtc="2026-01-22T06:37:00Z">
        <w:r w:rsidR="00C81F21">
          <w:t xml:space="preserve">emergency </w:t>
        </w:r>
      </w:ins>
      <w:ins w:id="35" w:author="Krisztian Kiss, Apple" w:date="2026-01-21T22:48:00Z" w16du:dateUtc="2026-01-22T06:48:00Z">
        <w:r w:rsidR="00D511C5">
          <w:t xml:space="preserve">IMS </w:t>
        </w:r>
      </w:ins>
      <w:ins w:id="36" w:author="Krisztian Kiss, Apple" w:date="2026-01-21T22:37:00Z" w16du:dateUtc="2026-01-22T06:37:00Z">
        <w:r w:rsidR="00C81F21">
          <w:t>registration.</w:t>
        </w:r>
      </w:ins>
    </w:p>
    <w:p w14:paraId="07513E57" w14:textId="649D56F2" w:rsidR="0076424D" w:rsidRPr="0076424D" w:rsidRDefault="0076424D" w:rsidP="0076424D">
      <w:pPr>
        <w:pStyle w:val="B1"/>
        <w:rPr>
          <w:ins w:id="37" w:author="Krisztian Kiss, Apple" w:date="2026-01-21T21:42:00Z"/>
        </w:rPr>
      </w:pPr>
      <w:ins w:id="38" w:author="Krisztian Kiss, Apple" w:date="2026-01-21T21:42:00Z" w16du:dateUtc="2026-01-22T05:42:00Z">
        <w:r>
          <w:t>-</w:t>
        </w:r>
        <w:r>
          <w:tab/>
        </w:r>
      </w:ins>
      <w:ins w:id="39" w:author="Krisztian Kiss, Apple" w:date="2026-01-21T21:42:00Z">
        <w:r w:rsidRPr="0076424D">
          <w:t>T</w:t>
        </w:r>
        <w:r w:rsidRPr="0076424D">
          <w:rPr>
            <w:lang w:val="en-US"/>
          </w:rPr>
          <w:t>he UE sends a SIP MESSAGE request to the P-CSCF containing a Request-URI set to SOS URN or an emergency number. The SIP MESSAGE contains the SM to the</w:t>
        </w:r>
        <w:r w:rsidRPr="0076424D">
          <w:t xml:space="preserve"> Emergency Response Centre.</w:t>
        </w:r>
      </w:ins>
    </w:p>
    <w:p w14:paraId="52D14D7F" w14:textId="5F636797" w:rsidR="0076424D" w:rsidRPr="0076424D" w:rsidRDefault="0076424D" w:rsidP="0076424D">
      <w:pPr>
        <w:pStyle w:val="B1"/>
        <w:rPr>
          <w:ins w:id="40" w:author="Krisztian Kiss, Apple" w:date="2026-01-21T21:42:00Z"/>
        </w:rPr>
      </w:pPr>
      <w:ins w:id="41" w:author="Krisztian Kiss, Apple" w:date="2026-01-21T21:43:00Z" w16du:dateUtc="2026-01-22T05:43:00Z">
        <w:r>
          <w:t>-</w:t>
        </w:r>
        <w:r>
          <w:tab/>
        </w:r>
      </w:ins>
      <w:ins w:id="42" w:author="Krisztian Kiss, Apple" w:date="2026-01-21T21:42:00Z">
        <w:r w:rsidRPr="0076424D">
          <w:t xml:space="preserve">The P-CSCF forwards the SIP MESSAGE to an E-CSCF that </w:t>
        </w:r>
        <w:proofErr w:type="gramStart"/>
        <w:r w:rsidRPr="0076424D">
          <w:t>is capable of handling</w:t>
        </w:r>
        <w:proofErr w:type="gramEnd"/>
        <w:r w:rsidRPr="0076424D">
          <w:t xml:space="preserve"> </w:t>
        </w:r>
        <w:r w:rsidRPr="0076424D">
          <w:rPr>
            <w:lang w:val="en-US"/>
          </w:rPr>
          <w:t>the SM to the</w:t>
        </w:r>
        <w:r w:rsidRPr="0076424D">
          <w:t xml:space="preserve"> Emergency Response Centre.</w:t>
        </w:r>
      </w:ins>
    </w:p>
    <w:p w14:paraId="4296DC53" w14:textId="1F395E60" w:rsidR="0076424D" w:rsidRPr="0076424D" w:rsidRDefault="0076424D" w:rsidP="0076424D">
      <w:pPr>
        <w:pStyle w:val="B1"/>
        <w:rPr>
          <w:ins w:id="43" w:author="Krisztian Kiss, Apple" w:date="2026-01-21T21:42:00Z"/>
        </w:rPr>
      </w:pPr>
      <w:ins w:id="44" w:author="Krisztian Kiss, Apple" w:date="2026-01-21T21:43:00Z" w16du:dateUtc="2026-01-22T05:43:00Z">
        <w:r>
          <w:t>-</w:t>
        </w:r>
        <w:r>
          <w:tab/>
        </w:r>
      </w:ins>
      <w:ins w:id="45" w:author="Krisztian Kiss, Apple" w:date="2026-01-21T21:42:00Z">
        <w:r w:rsidRPr="0076424D">
          <w:t xml:space="preserve">The E-CSCF </w:t>
        </w:r>
      </w:ins>
      <w:ins w:id="46" w:author="Krisztian Kiss, Apple" w:date="2026-01-21T22:38:00Z" w16du:dateUtc="2026-01-22T06:38:00Z">
        <w:r w:rsidR="00C81F21" w:rsidRPr="0037031B">
          <w:t xml:space="preserve">optionally queries the LRF to </w:t>
        </w:r>
        <w:r w:rsidR="00C81F21">
          <w:t>obtain</w:t>
        </w:r>
        <w:r w:rsidR="00C81F21" w:rsidRPr="0037031B">
          <w:t xml:space="preserve"> user location information and </w:t>
        </w:r>
        <w:r w:rsidR="00C81F21">
          <w:t>determines</w:t>
        </w:r>
        <w:r w:rsidR="00C81F21" w:rsidRPr="0037031B">
          <w:t xml:space="preserve"> a </w:t>
        </w:r>
        <w:r w:rsidR="00C81F21">
          <w:t>suitable</w:t>
        </w:r>
        <w:r w:rsidR="00C81F21" w:rsidRPr="0037031B">
          <w:t xml:space="preserve"> PSAP</w:t>
        </w:r>
        <w:r w:rsidR="00C81F21">
          <w:t xml:space="preserve"> address</w:t>
        </w:r>
        <w:r w:rsidR="00C81F21">
          <w:t xml:space="preserve">. </w:t>
        </w:r>
        <w:r w:rsidR="00C81F21" w:rsidRPr="0076424D">
          <w:t xml:space="preserve">The E-CSCF </w:t>
        </w:r>
      </w:ins>
      <w:ins w:id="47" w:author="Krisztian Kiss, Apple" w:date="2026-01-21T21:42:00Z">
        <w:r w:rsidRPr="0076424D">
          <w:t>includes the PSAP address in the Request-URI in the SIP MESSAGE request and forwards it to the IP-SM-GW configured in the E-CSCF.</w:t>
        </w:r>
      </w:ins>
    </w:p>
    <w:p w14:paraId="308F382A" w14:textId="2AC95F21" w:rsidR="0076424D" w:rsidRPr="0076424D" w:rsidRDefault="0076424D" w:rsidP="0076424D">
      <w:pPr>
        <w:pStyle w:val="B1"/>
        <w:rPr>
          <w:ins w:id="48" w:author="Krisztian Kiss, Apple" w:date="2026-01-21T21:42:00Z"/>
        </w:rPr>
      </w:pPr>
      <w:ins w:id="49" w:author="Krisztian Kiss, Apple" w:date="2026-01-21T21:43:00Z" w16du:dateUtc="2026-01-22T05:43:00Z">
        <w:r>
          <w:t>-</w:t>
        </w:r>
        <w:r>
          <w:tab/>
        </w:r>
      </w:ins>
      <w:ins w:id="50" w:author="Krisztian Kiss, Apple" w:date="2026-01-21T21:42:00Z">
        <w:r w:rsidRPr="0076424D">
          <w:t>The IP-SM-GW selects a local SMSC and forwards t</w:t>
        </w:r>
        <w:r w:rsidRPr="0076424D">
          <w:rPr>
            <w:lang w:val="en-US"/>
          </w:rPr>
          <w:t>he SM to the</w:t>
        </w:r>
        <w:r w:rsidRPr="0076424D">
          <w:t xml:space="preserve"> Emergency Response Centre via MAP-MO to the SMSC including the PSAP address.</w:t>
        </w:r>
      </w:ins>
    </w:p>
    <w:p w14:paraId="016A7F33" w14:textId="16CEC443" w:rsidR="0076424D" w:rsidRPr="0076424D" w:rsidRDefault="0076424D" w:rsidP="0076424D">
      <w:pPr>
        <w:pStyle w:val="B1"/>
        <w:rPr>
          <w:ins w:id="51" w:author="Krisztian Kiss, Apple" w:date="2026-01-21T21:42:00Z"/>
        </w:rPr>
      </w:pPr>
      <w:ins w:id="52" w:author="Krisztian Kiss, Apple" w:date="2026-01-21T21:43:00Z" w16du:dateUtc="2026-01-22T05:43:00Z">
        <w:r>
          <w:t>-</w:t>
        </w:r>
        <w:r>
          <w:tab/>
        </w:r>
      </w:ins>
      <w:ins w:id="53" w:author="Krisztian Kiss, Apple" w:date="2026-01-21T21:42:00Z">
        <w:r w:rsidRPr="0076424D">
          <w:t>The SMSC selects an appropriate Emergency Response Centre and sends the</w:t>
        </w:r>
        <w:r w:rsidRPr="0076424D">
          <w:rPr>
            <w:lang w:val="en-US"/>
          </w:rPr>
          <w:t xml:space="preserve"> SM to the</w:t>
        </w:r>
        <w:r w:rsidRPr="0076424D">
          <w:t xml:space="preserve"> Emergency Response Centre.</w:t>
        </w:r>
      </w:ins>
    </w:p>
    <w:p w14:paraId="69FA42B4" w14:textId="77777777" w:rsidR="0076424D" w:rsidRDefault="0076424D" w:rsidP="002275E4">
      <w:pPr>
        <w:pStyle w:val="B1"/>
        <w:rPr>
          <w:ins w:id="54" w:author="Krisztian Kiss, Apple" w:date="2026-01-21T21:42:00Z" w16du:dateUtc="2026-01-22T05:42:00Z"/>
        </w:rPr>
      </w:pPr>
    </w:p>
    <w:p w14:paraId="15EF1F8E" w14:textId="77777777" w:rsidR="0076424D" w:rsidRPr="002275E4" w:rsidRDefault="0076424D" w:rsidP="002275E4">
      <w:pPr>
        <w:pStyle w:val="B1"/>
        <w:rPr>
          <w:ins w:id="55" w:author="Krisztian Kiss, Apple" w:date="2026-01-21T21:29:00Z"/>
        </w:rPr>
      </w:pPr>
    </w:p>
    <w:p w14:paraId="4303E5AA" w14:textId="0AB5A83B" w:rsidR="002275E4" w:rsidRDefault="002275E4" w:rsidP="002275E4">
      <w:pPr>
        <w:pStyle w:val="B1"/>
        <w:rPr>
          <w:ins w:id="56" w:author="Krisztian Kiss, Apple" w:date="2026-01-21T22:26:00Z" w16du:dateUtc="2026-01-22T06:26:00Z"/>
        </w:rPr>
      </w:pPr>
      <w:ins w:id="57" w:author="Krisztian Kiss, Apple" w:date="2026-01-21T21:29:00Z" w16du:dateUtc="2026-01-22T05:29:00Z">
        <w:r>
          <w:t>-</w:t>
        </w:r>
        <w:r>
          <w:tab/>
        </w:r>
      </w:ins>
      <w:ins w:id="58" w:author="Krisztian Kiss, Apple" w:date="2026-01-21T21:29:00Z">
        <w:r w:rsidRPr="002275E4">
          <w:t>When the UE receive</w:t>
        </w:r>
      </w:ins>
      <w:ins w:id="59" w:author="Krisztian Kiss, Apple" w:date="2026-01-21T22:26:00Z" w16du:dateUtc="2026-01-22T06:26:00Z">
        <w:r w:rsidR="00FF63EC">
          <w:t>s</w:t>
        </w:r>
      </w:ins>
      <w:ins w:id="60" w:author="Krisztian Kiss, Apple" w:date="2026-01-21T21:29:00Z">
        <w:r w:rsidRPr="002275E4">
          <w:t xml:space="preserve"> the indication that SM to Emergency Response Centre</w:t>
        </w:r>
        <w:r w:rsidRPr="002275E4">
          <w:rPr>
            <w:lang w:val="en-US"/>
          </w:rPr>
          <w:t xml:space="preserve"> over IMS</w:t>
        </w:r>
        <w:r w:rsidRPr="002275E4">
          <w:t xml:space="preserve"> is supported in the serving </w:t>
        </w:r>
        <w:proofErr w:type="gramStart"/>
        <w:r w:rsidRPr="002275E4">
          <w:t>PLMN</w:t>
        </w:r>
      </w:ins>
      <w:proofErr w:type="gramEnd"/>
      <w:ins w:id="61" w:author="Krisztian Kiss, Apple" w:date="2026-01-21T22:26:00Z" w16du:dateUtc="2026-01-22T06:26:00Z">
        <w:r w:rsidR="00FF63EC">
          <w:t xml:space="preserve"> </w:t>
        </w:r>
        <w:r w:rsidR="00FF63EC" w:rsidRPr="00AE5CA4">
          <w:t>but</w:t>
        </w:r>
      </w:ins>
      <w:ins w:id="62" w:author="Krisztian Kiss, Apple" w:date="2026-01-21T22:27:00Z" w16du:dateUtc="2026-01-22T06:27:00Z">
        <w:r w:rsidR="00FF63EC">
          <w:t xml:space="preserve"> i</w:t>
        </w:r>
      </w:ins>
      <w:ins w:id="63" w:author="Krisztian Kiss, Apple" w:date="2026-01-21T22:28:00Z" w16du:dateUtc="2026-01-22T06:28:00Z">
        <w:r w:rsidR="00FF63EC">
          <w:t>t fails</w:t>
        </w:r>
      </w:ins>
      <w:ins w:id="64" w:author="Krisztian Kiss, Apple" w:date="2026-01-21T22:26:00Z" w16du:dateUtc="2026-01-22T06:26:00Z">
        <w:r w:rsidR="00FF63EC" w:rsidRPr="00AE5CA4">
          <w:t xml:space="preserve"> to send the </w:t>
        </w:r>
      </w:ins>
      <w:ins w:id="65" w:author="Krisztian Kiss, Apple" w:date="2026-01-21T22:28:00Z" w16du:dateUtc="2026-01-22T06:28:00Z">
        <w:r w:rsidR="00FF63EC" w:rsidRPr="002275E4">
          <w:t>SM to Emergency Response Centre</w:t>
        </w:r>
        <w:r w:rsidR="00FF63EC" w:rsidRPr="002275E4">
          <w:rPr>
            <w:lang w:val="en-US"/>
          </w:rPr>
          <w:t xml:space="preserve"> </w:t>
        </w:r>
      </w:ins>
      <w:ins w:id="66" w:author="Krisztian Kiss, Apple" w:date="2026-01-21T22:27:00Z" w16du:dateUtc="2026-01-22T06:27:00Z">
        <w:r w:rsidR="00FF63EC">
          <w:t xml:space="preserve">over 3GPP access, </w:t>
        </w:r>
      </w:ins>
      <w:ins w:id="67" w:author="Krisztian Kiss, Apple" w:date="2026-01-21T22:28:00Z" w16du:dateUtc="2026-01-22T06:28:00Z">
        <w:r w:rsidR="00FF63EC">
          <w:t>the UE</w:t>
        </w:r>
      </w:ins>
      <w:ins w:id="68" w:author="Krisztian Kiss, Apple" w:date="2026-01-21T21:29:00Z">
        <w:r w:rsidRPr="002275E4">
          <w:t xml:space="preserve"> attempts to send the SM to Emergency Response Centre</w:t>
        </w:r>
        <w:r w:rsidRPr="002275E4">
          <w:rPr>
            <w:lang w:val="en-US"/>
          </w:rPr>
          <w:t xml:space="preserve"> over </w:t>
        </w:r>
      </w:ins>
      <w:ins w:id="69" w:author="Krisztian Kiss, Apple" w:date="2026-01-21T22:29:00Z" w16du:dateUtc="2026-01-22T06:29:00Z">
        <w:r w:rsidR="00FF63EC">
          <w:rPr>
            <w:lang w:val="en-US"/>
          </w:rPr>
          <w:t>non-3GPP access</w:t>
        </w:r>
      </w:ins>
      <w:ins w:id="70" w:author="Krisztian Kiss, Apple" w:date="2026-01-21T21:29:00Z">
        <w:r w:rsidRPr="002275E4">
          <w:t xml:space="preserve">, if </w:t>
        </w:r>
      </w:ins>
      <w:ins w:id="71" w:author="Krisztian Kiss, Apple" w:date="2026-01-21T22:29:00Z" w16du:dateUtc="2026-01-22T06:29:00Z">
        <w:r w:rsidR="00FF63EC">
          <w:t>available.</w:t>
        </w:r>
      </w:ins>
    </w:p>
    <w:p w14:paraId="22766F29" w14:textId="3EBD5728" w:rsidR="00FF63EC" w:rsidRDefault="00FF63EC" w:rsidP="00FF63EC">
      <w:pPr>
        <w:pStyle w:val="B1"/>
        <w:rPr>
          <w:ins w:id="72" w:author="Krisztian Kiss, Apple" w:date="2026-01-21T21:30:00Z" w16du:dateUtc="2026-01-22T05:30:00Z"/>
        </w:rPr>
      </w:pPr>
      <w:ins w:id="73" w:author="Krisztian Kiss, Apple" w:date="2026-01-21T22:26:00Z" w16du:dateUtc="2026-01-22T06:26:00Z">
        <w:r>
          <w:t>-</w:t>
        </w:r>
        <w:r>
          <w:tab/>
        </w:r>
        <w:r w:rsidRPr="002275E4">
          <w:t>When the UE does not receive the indication that SM to Emergency Response Centre</w:t>
        </w:r>
        <w:r w:rsidRPr="002275E4">
          <w:rPr>
            <w:lang w:val="en-US"/>
          </w:rPr>
          <w:t xml:space="preserve"> over IMS</w:t>
        </w:r>
        <w:r w:rsidRPr="002275E4">
          <w:t xml:space="preserve"> is supported in the serving PLMN, it attempts to send the SM to Emergency Response Centre</w:t>
        </w:r>
        <w:r w:rsidRPr="002275E4">
          <w:rPr>
            <w:lang w:val="en-US"/>
          </w:rPr>
          <w:t xml:space="preserve"> over NAS</w:t>
        </w:r>
        <w:r w:rsidRPr="002275E4">
          <w:t xml:space="preserve">, if configured in the UE </w:t>
        </w:r>
        <w:r>
          <w:t>and supported by the network</w:t>
        </w:r>
        <w:r w:rsidRPr="002275E4">
          <w:t>.</w:t>
        </w:r>
      </w:ins>
    </w:p>
    <w:p w14:paraId="7FE0326F" w14:textId="32A88EC6" w:rsidR="00257C2E" w:rsidRPr="0076424D" w:rsidRDefault="002275E4" w:rsidP="0076424D">
      <w:pPr>
        <w:pStyle w:val="B1"/>
        <w:rPr>
          <w:ins w:id="74" w:author="Krisztian Kiss r1, Apple" w:date="2025-11-07T15:27:00Z" w16du:dateUtc="2025-11-07T23:27:00Z"/>
          <w:rPrChange w:id="75" w:author="Krisztian Kiss, Apple" w:date="2026-01-21T21:44:00Z" w16du:dateUtc="2026-01-22T05:44:00Z">
            <w:rPr>
              <w:ins w:id="76" w:author="Krisztian Kiss r1, Apple" w:date="2025-11-07T15:27:00Z" w16du:dateUtc="2025-11-07T23:27:00Z"/>
              <w:rFonts w:eastAsia="DengXian"/>
              <w:lang w:eastAsia="zh-CN"/>
            </w:rPr>
          </w:rPrChange>
        </w:rPr>
        <w:pPrChange w:id="77" w:author="Krisztian Kiss, Apple" w:date="2026-01-21T21:44:00Z" w16du:dateUtc="2026-01-22T05:44:00Z">
          <w:pPr>
            <w:pStyle w:val="EditorsNote"/>
          </w:pPr>
        </w:pPrChange>
      </w:pPr>
      <w:ins w:id="78" w:author="Krisztian Kiss, Apple" w:date="2026-01-21T21:30:00Z" w16du:dateUtc="2026-01-22T05:30:00Z">
        <w:r>
          <w:t>-</w:t>
        </w:r>
        <w:r>
          <w:tab/>
        </w:r>
        <w:r>
          <w:t xml:space="preserve">When the UE does not </w:t>
        </w:r>
        <w:r w:rsidRPr="00AE5CA4">
          <w:t>receiv</w:t>
        </w:r>
        <w:r>
          <w:t>e</w:t>
        </w:r>
        <w:r w:rsidRPr="00AE5CA4">
          <w:t xml:space="preserve"> </w:t>
        </w:r>
        <w:r>
          <w:t xml:space="preserve">the </w:t>
        </w:r>
        <w:r w:rsidRPr="00AE5CA4">
          <w:t xml:space="preserve">indication that </w:t>
        </w:r>
        <w:r>
          <w:t>neither SM</w:t>
        </w:r>
        <w:r w:rsidRPr="005F4A9B">
          <w:t xml:space="preserve"> to Emergency Response Centre</w:t>
        </w:r>
        <w:r>
          <w:rPr>
            <w:lang w:val="en-US"/>
          </w:rPr>
          <w:t xml:space="preserve"> over NAS</w:t>
        </w:r>
        <w:r>
          <w:t xml:space="preserve">, nor over IMS </w:t>
        </w:r>
        <w:r w:rsidRPr="00AE5CA4">
          <w:t xml:space="preserve">is supported in </w:t>
        </w:r>
        <w:r>
          <w:t>the</w:t>
        </w:r>
        <w:r w:rsidRPr="00AE5CA4">
          <w:t xml:space="preserve"> serving PLMN</w:t>
        </w:r>
        <w:r>
          <w:t>, the UE can</w:t>
        </w:r>
        <w:r w:rsidRPr="00AE5CA4">
          <w:t xml:space="preserve"> attempt</w:t>
        </w:r>
        <w:r>
          <w:t xml:space="preserve"> to select another PLMN </w:t>
        </w:r>
        <w:proofErr w:type="gramStart"/>
        <w:r>
          <w:t>in order to</w:t>
        </w:r>
        <w:proofErr w:type="gramEnd"/>
        <w:r>
          <w:t xml:space="preserve"> </w:t>
        </w:r>
        <w:r>
          <w:rPr>
            <w:rStyle w:val="B1Char1"/>
          </w:rPr>
          <w:t xml:space="preserve">send a </w:t>
        </w:r>
        <w:r>
          <w:t xml:space="preserve">SM </w:t>
        </w:r>
        <w:r w:rsidRPr="005F4A9B">
          <w:t>to Emergency Response Centre</w:t>
        </w:r>
        <w:r>
          <w:t>.</w:t>
        </w:r>
      </w:ins>
      <w:ins w:id="79" w:author="Krisztian Kiss r1, Apple" w:date="2025-11-07T16:33:00Z" w16du:dateUtc="2025-11-08T00:33:00Z">
        <w:r w:rsidR="005F2BF6">
          <w:t xml:space="preserve"> </w:t>
        </w:r>
      </w:ins>
    </w:p>
    <w:p w14:paraId="3D26DA40" w14:textId="2CAEE876" w:rsidR="00104435" w:rsidRPr="0042466D" w:rsidRDefault="00104435" w:rsidP="00104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sectPr w:rsidR="00104435" w:rsidRPr="0042466D" w:rsidSect="00F83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F6F01"/>
    <w:multiLevelType w:val="hybridMultilevel"/>
    <w:tmpl w:val="4CCC7E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11CB7"/>
    <w:multiLevelType w:val="hybridMultilevel"/>
    <w:tmpl w:val="4CCC7E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3BF1"/>
    <w:multiLevelType w:val="hybridMultilevel"/>
    <w:tmpl w:val="77AA3E76"/>
    <w:lvl w:ilvl="0" w:tplc="D9D8D7C6">
      <w:start w:val="1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0F44EF"/>
    <w:multiLevelType w:val="multilevel"/>
    <w:tmpl w:val="703E7C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CA3F54"/>
    <w:multiLevelType w:val="hybridMultilevel"/>
    <w:tmpl w:val="A67EBFDA"/>
    <w:lvl w:ilvl="0" w:tplc="7C006A26">
      <w:start w:val="3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B43635"/>
    <w:multiLevelType w:val="hybridMultilevel"/>
    <w:tmpl w:val="5D6EE352"/>
    <w:lvl w:ilvl="0" w:tplc="2378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C0B18"/>
    <w:multiLevelType w:val="multilevel"/>
    <w:tmpl w:val="AF48FF72"/>
    <w:lvl w:ilvl="0"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E195618"/>
    <w:multiLevelType w:val="multilevel"/>
    <w:tmpl w:val="201C4D8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19D368C"/>
    <w:multiLevelType w:val="hybridMultilevel"/>
    <w:tmpl w:val="9CDAF9DA"/>
    <w:lvl w:ilvl="0" w:tplc="DBBEB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8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EE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6EB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FAF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2CA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6F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08C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3A2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BF260BD"/>
    <w:multiLevelType w:val="hybridMultilevel"/>
    <w:tmpl w:val="C2AA7122"/>
    <w:lvl w:ilvl="0" w:tplc="479454FC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B5F78"/>
    <w:multiLevelType w:val="hybridMultilevel"/>
    <w:tmpl w:val="F8F092F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75E20"/>
    <w:multiLevelType w:val="multilevel"/>
    <w:tmpl w:val="548277E6"/>
    <w:lvl w:ilvl="0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712" w:hanging="1440"/>
      </w:pPr>
      <w:rPr>
        <w:rFonts w:hint="default"/>
      </w:rPr>
    </w:lvl>
  </w:abstractNum>
  <w:num w:numId="1" w16cid:durableId="1625697230">
    <w:abstractNumId w:val="6"/>
  </w:num>
  <w:num w:numId="2" w16cid:durableId="1734769269">
    <w:abstractNumId w:val="9"/>
  </w:num>
  <w:num w:numId="3" w16cid:durableId="663708477">
    <w:abstractNumId w:val="7"/>
  </w:num>
  <w:num w:numId="4" w16cid:durableId="1478037146">
    <w:abstractNumId w:val="8"/>
  </w:num>
  <w:num w:numId="5" w16cid:durableId="525946436">
    <w:abstractNumId w:val="5"/>
  </w:num>
  <w:num w:numId="6" w16cid:durableId="129594246">
    <w:abstractNumId w:val="10"/>
  </w:num>
  <w:num w:numId="7" w16cid:durableId="816412200">
    <w:abstractNumId w:val="11"/>
  </w:num>
  <w:num w:numId="8" w16cid:durableId="1116027938">
    <w:abstractNumId w:val="1"/>
  </w:num>
  <w:num w:numId="9" w16cid:durableId="1434325600">
    <w:abstractNumId w:val="2"/>
  </w:num>
  <w:num w:numId="10" w16cid:durableId="587277450">
    <w:abstractNumId w:val="3"/>
  </w:num>
  <w:num w:numId="11" w16cid:durableId="1791392881">
    <w:abstractNumId w:val="4"/>
  </w:num>
  <w:num w:numId="12" w16cid:durableId="691422175">
    <w:abstractNumId w:val="12"/>
  </w:num>
  <w:num w:numId="13" w16cid:durableId="11654407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ztian Kiss, Apple">
    <w15:presenceInfo w15:providerId="None" w15:userId="Krisztian Kiss, Apple"/>
  </w15:person>
  <w15:person w15:author="Krisztian Kiss r1, Apple">
    <w15:presenceInfo w15:providerId="None" w15:userId="Krisztian Kiss r1, 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1MzE1sTC1tDA0NDVV0lEKTi0uzszPAykwrwUARTLzpiwAAAA="/>
  </w:docVars>
  <w:rsids>
    <w:rsidRoot w:val="00582E89"/>
    <w:rsid w:val="000012BB"/>
    <w:rsid w:val="000016EA"/>
    <w:rsid w:val="0000624D"/>
    <w:rsid w:val="00006B33"/>
    <w:rsid w:val="00007664"/>
    <w:rsid w:val="0001106A"/>
    <w:rsid w:val="00025E9F"/>
    <w:rsid w:val="00027123"/>
    <w:rsid w:val="00027EE3"/>
    <w:rsid w:val="00031D95"/>
    <w:rsid w:val="000365FF"/>
    <w:rsid w:val="000375D3"/>
    <w:rsid w:val="00057087"/>
    <w:rsid w:val="000758CE"/>
    <w:rsid w:val="000854CC"/>
    <w:rsid w:val="0008755C"/>
    <w:rsid w:val="000A0D30"/>
    <w:rsid w:val="000A39D8"/>
    <w:rsid w:val="000A5465"/>
    <w:rsid w:val="000A62D7"/>
    <w:rsid w:val="000B00DD"/>
    <w:rsid w:val="000B1A7D"/>
    <w:rsid w:val="000B4993"/>
    <w:rsid w:val="000D4964"/>
    <w:rsid w:val="000E48B0"/>
    <w:rsid w:val="000F0D48"/>
    <w:rsid w:val="000F12B4"/>
    <w:rsid w:val="00104435"/>
    <w:rsid w:val="00104695"/>
    <w:rsid w:val="00114B32"/>
    <w:rsid w:val="00126197"/>
    <w:rsid w:val="001273BD"/>
    <w:rsid w:val="00140207"/>
    <w:rsid w:val="0014367D"/>
    <w:rsid w:val="00147DAB"/>
    <w:rsid w:val="001668C6"/>
    <w:rsid w:val="00170A84"/>
    <w:rsid w:val="0017590F"/>
    <w:rsid w:val="00180013"/>
    <w:rsid w:val="001A2B81"/>
    <w:rsid w:val="001A2D83"/>
    <w:rsid w:val="001B298F"/>
    <w:rsid w:val="001C4F23"/>
    <w:rsid w:val="001D1225"/>
    <w:rsid w:val="001D3BEC"/>
    <w:rsid w:val="001D7B9B"/>
    <w:rsid w:val="001D7DF6"/>
    <w:rsid w:val="001E081D"/>
    <w:rsid w:val="001F01ED"/>
    <w:rsid w:val="00200ED0"/>
    <w:rsid w:val="00205B91"/>
    <w:rsid w:val="00206447"/>
    <w:rsid w:val="00207E71"/>
    <w:rsid w:val="002275E4"/>
    <w:rsid w:val="00257C2E"/>
    <w:rsid w:val="0026575F"/>
    <w:rsid w:val="00275352"/>
    <w:rsid w:val="00275AAF"/>
    <w:rsid w:val="0027612A"/>
    <w:rsid w:val="002815AE"/>
    <w:rsid w:val="002838BD"/>
    <w:rsid w:val="00294482"/>
    <w:rsid w:val="00295D17"/>
    <w:rsid w:val="002A0317"/>
    <w:rsid w:val="002A5E10"/>
    <w:rsid w:val="002C72E2"/>
    <w:rsid w:val="002E0D96"/>
    <w:rsid w:val="002E6FD2"/>
    <w:rsid w:val="00303B55"/>
    <w:rsid w:val="0030718B"/>
    <w:rsid w:val="00323222"/>
    <w:rsid w:val="0032698B"/>
    <w:rsid w:val="00330DFD"/>
    <w:rsid w:val="0033400E"/>
    <w:rsid w:val="0033777C"/>
    <w:rsid w:val="00337804"/>
    <w:rsid w:val="00341BB7"/>
    <w:rsid w:val="00346D3E"/>
    <w:rsid w:val="00362590"/>
    <w:rsid w:val="003652D6"/>
    <w:rsid w:val="00366CE3"/>
    <w:rsid w:val="0037031B"/>
    <w:rsid w:val="003703EB"/>
    <w:rsid w:val="003717AC"/>
    <w:rsid w:val="00375D3E"/>
    <w:rsid w:val="00384C57"/>
    <w:rsid w:val="003900A0"/>
    <w:rsid w:val="00394423"/>
    <w:rsid w:val="0039452C"/>
    <w:rsid w:val="00397925"/>
    <w:rsid w:val="003A35F2"/>
    <w:rsid w:val="003A7556"/>
    <w:rsid w:val="003B21D9"/>
    <w:rsid w:val="003B587A"/>
    <w:rsid w:val="003C2B80"/>
    <w:rsid w:val="003E2F8E"/>
    <w:rsid w:val="003E6803"/>
    <w:rsid w:val="003F3565"/>
    <w:rsid w:val="003F6FB3"/>
    <w:rsid w:val="00411362"/>
    <w:rsid w:val="004132A3"/>
    <w:rsid w:val="00417A8C"/>
    <w:rsid w:val="00433B61"/>
    <w:rsid w:val="004428B6"/>
    <w:rsid w:val="00442A73"/>
    <w:rsid w:val="004463AD"/>
    <w:rsid w:val="00447EF8"/>
    <w:rsid w:val="00457D6D"/>
    <w:rsid w:val="00463080"/>
    <w:rsid w:val="00475911"/>
    <w:rsid w:val="00477F9E"/>
    <w:rsid w:val="0048291A"/>
    <w:rsid w:val="0049068C"/>
    <w:rsid w:val="004A04EF"/>
    <w:rsid w:val="004A1E9A"/>
    <w:rsid w:val="004A2EA2"/>
    <w:rsid w:val="004A424F"/>
    <w:rsid w:val="004A45C0"/>
    <w:rsid w:val="004A7E08"/>
    <w:rsid w:val="004B3140"/>
    <w:rsid w:val="004C3CE8"/>
    <w:rsid w:val="004C5AAC"/>
    <w:rsid w:val="004C6713"/>
    <w:rsid w:val="004D76AD"/>
    <w:rsid w:val="004F4E6B"/>
    <w:rsid w:val="004F7693"/>
    <w:rsid w:val="005033E0"/>
    <w:rsid w:val="00512E0E"/>
    <w:rsid w:val="00526376"/>
    <w:rsid w:val="00542DBC"/>
    <w:rsid w:val="0056294E"/>
    <w:rsid w:val="005709F0"/>
    <w:rsid w:val="00582E89"/>
    <w:rsid w:val="00583A52"/>
    <w:rsid w:val="0058716F"/>
    <w:rsid w:val="00587F1E"/>
    <w:rsid w:val="005923AF"/>
    <w:rsid w:val="005B1DF9"/>
    <w:rsid w:val="005B7845"/>
    <w:rsid w:val="005C2184"/>
    <w:rsid w:val="005C39FB"/>
    <w:rsid w:val="005C7992"/>
    <w:rsid w:val="005E34D5"/>
    <w:rsid w:val="005E6FAA"/>
    <w:rsid w:val="005F20BA"/>
    <w:rsid w:val="005F2BF6"/>
    <w:rsid w:val="005F33F3"/>
    <w:rsid w:val="005F6181"/>
    <w:rsid w:val="005F7C7A"/>
    <w:rsid w:val="00601767"/>
    <w:rsid w:val="0060354C"/>
    <w:rsid w:val="00606757"/>
    <w:rsid w:val="0060793E"/>
    <w:rsid w:val="00611DB7"/>
    <w:rsid w:val="00612C87"/>
    <w:rsid w:val="006257B4"/>
    <w:rsid w:val="00627DE6"/>
    <w:rsid w:val="0063550F"/>
    <w:rsid w:val="00640BBF"/>
    <w:rsid w:val="00641D6E"/>
    <w:rsid w:val="0066287A"/>
    <w:rsid w:val="006667D8"/>
    <w:rsid w:val="00667D60"/>
    <w:rsid w:val="006712B9"/>
    <w:rsid w:val="0067174C"/>
    <w:rsid w:val="006731BF"/>
    <w:rsid w:val="00683B50"/>
    <w:rsid w:val="00695A15"/>
    <w:rsid w:val="00695EE8"/>
    <w:rsid w:val="006965BB"/>
    <w:rsid w:val="006A46E2"/>
    <w:rsid w:val="006A49E3"/>
    <w:rsid w:val="006A5517"/>
    <w:rsid w:val="006B4BCC"/>
    <w:rsid w:val="006E699A"/>
    <w:rsid w:val="006E7419"/>
    <w:rsid w:val="006F1234"/>
    <w:rsid w:val="006F47D1"/>
    <w:rsid w:val="00700BB9"/>
    <w:rsid w:val="00704989"/>
    <w:rsid w:val="0071506C"/>
    <w:rsid w:val="00724863"/>
    <w:rsid w:val="00726171"/>
    <w:rsid w:val="007269BB"/>
    <w:rsid w:val="00727C8D"/>
    <w:rsid w:val="007319A2"/>
    <w:rsid w:val="0074268D"/>
    <w:rsid w:val="00751427"/>
    <w:rsid w:val="00755594"/>
    <w:rsid w:val="0075593F"/>
    <w:rsid w:val="00755D75"/>
    <w:rsid w:val="00763653"/>
    <w:rsid w:val="0076424D"/>
    <w:rsid w:val="007745E1"/>
    <w:rsid w:val="00781759"/>
    <w:rsid w:val="00794D10"/>
    <w:rsid w:val="007B0B6A"/>
    <w:rsid w:val="007B286E"/>
    <w:rsid w:val="007C74AE"/>
    <w:rsid w:val="007D0176"/>
    <w:rsid w:val="007D7FAD"/>
    <w:rsid w:val="007F494F"/>
    <w:rsid w:val="00801373"/>
    <w:rsid w:val="00805B30"/>
    <w:rsid w:val="0081223A"/>
    <w:rsid w:val="0081316A"/>
    <w:rsid w:val="008149D7"/>
    <w:rsid w:val="00814BC7"/>
    <w:rsid w:val="008403BE"/>
    <w:rsid w:val="00843F8F"/>
    <w:rsid w:val="00845FC5"/>
    <w:rsid w:val="00850D5B"/>
    <w:rsid w:val="0085363F"/>
    <w:rsid w:val="00853A17"/>
    <w:rsid w:val="008561ED"/>
    <w:rsid w:val="0089036E"/>
    <w:rsid w:val="008941AC"/>
    <w:rsid w:val="00894239"/>
    <w:rsid w:val="008A200D"/>
    <w:rsid w:val="008B0B9E"/>
    <w:rsid w:val="008C36D6"/>
    <w:rsid w:val="008C6D46"/>
    <w:rsid w:val="008E7C94"/>
    <w:rsid w:val="008F5628"/>
    <w:rsid w:val="008F7F84"/>
    <w:rsid w:val="009026A2"/>
    <w:rsid w:val="00911DB4"/>
    <w:rsid w:val="0092465B"/>
    <w:rsid w:val="00924927"/>
    <w:rsid w:val="009342CA"/>
    <w:rsid w:val="0093717E"/>
    <w:rsid w:val="00956899"/>
    <w:rsid w:val="00964560"/>
    <w:rsid w:val="00980168"/>
    <w:rsid w:val="00982C5D"/>
    <w:rsid w:val="009861BC"/>
    <w:rsid w:val="00990686"/>
    <w:rsid w:val="00992EE2"/>
    <w:rsid w:val="00995743"/>
    <w:rsid w:val="00997041"/>
    <w:rsid w:val="009A3636"/>
    <w:rsid w:val="009A3A86"/>
    <w:rsid w:val="009A4036"/>
    <w:rsid w:val="009B0B2D"/>
    <w:rsid w:val="009B3B31"/>
    <w:rsid w:val="009C1DC6"/>
    <w:rsid w:val="009D18EA"/>
    <w:rsid w:val="009D3177"/>
    <w:rsid w:val="009D3C8D"/>
    <w:rsid w:val="009F289A"/>
    <w:rsid w:val="009F677B"/>
    <w:rsid w:val="00A016B6"/>
    <w:rsid w:val="00A027CE"/>
    <w:rsid w:val="00A14464"/>
    <w:rsid w:val="00A27717"/>
    <w:rsid w:val="00A3092D"/>
    <w:rsid w:val="00A35697"/>
    <w:rsid w:val="00A35A3B"/>
    <w:rsid w:val="00A40D14"/>
    <w:rsid w:val="00A5012E"/>
    <w:rsid w:val="00A64D29"/>
    <w:rsid w:val="00A706D9"/>
    <w:rsid w:val="00A72A6E"/>
    <w:rsid w:val="00A7780F"/>
    <w:rsid w:val="00A80F80"/>
    <w:rsid w:val="00A87B93"/>
    <w:rsid w:val="00A906A9"/>
    <w:rsid w:val="00AA1851"/>
    <w:rsid w:val="00AA6BB1"/>
    <w:rsid w:val="00AB633E"/>
    <w:rsid w:val="00AB663E"/>
    <w:rsid w:val="00AB71ED"/>
    <w:rsid w:val="00AC0EE2"/>
    <w:rsid w:val="00AC2302"/>
    <w:rsid w:val="00AD14EB"/>
    <w:rsid w:val="00AD3DC4"/>
    <w:rsid w:val="00AE450C"/>
    <w:rsid w:val="00AE455B"/>
    <w:rsid w:val="00AE4C4C"/>
    <w:rsid w:val="00AF6523"/>
    <w:rsid w:val="00AF7E22"/>
    <w:rsid w:val="00B0222B"/>
    <w:rsid w:val="00B03DA8"/>
    <w:rsid w:val="00B06132"/>
    <w:rsid w:val="00B07FF6"/>
    <w:rsid w:val="00B1776E"/>
    <w:rsid w:val="00B20656"/>
    <w:rsid w:val="00B33048"/>
    <w:rsid w:val="00B47A42"/>
    <w:rsid w:val="00B61CC2"/>
    <w:rsid w:val="00B64195"/>
    <w:rsid w:val="00B645B3"/>
    <w:rsid w:val="00B654FE"/>
    <w:rsid w:val="00B720EA"/>
    <w:rsid w:val="00B766A4"/>
    <w:rsid w:val="00B77164"/>
    <w:rsid w:val="00BA0884"/>
    <w:rsid w:val="00BC190C"/>
    <w:rsid w:val="00BC4576"/>
    <w:rsid w:val="00BC65A5"/>
    <w:rsid w:val="00BD14EC"/>
    <w:rsid w:val="00BD588C"/>
    <w:rsid w:val="00BD76BE"/>
    <w:rsid w:val="00BE4E5E"/>
    <w:rsid w:val="00BE65DC"/>
    <w:rsid w:val="00BF4BE3"/>
    <w:rsid w:val="00C11543"/>
    <w:rsid w:val="00C1312F"/>
    <w:rsid w:val="00C14464"/>
    <w:rsid w:val="00C14851"/>
    <w:rsid w:val="00C1642D"/>
    <w:rsid w:val="00C1731E"/>
    <w:rsid w:val="00C2468E"/>
    <w:rsid w:val="00C248B7"/>
    <w:rsid w:val="00C25CAC"/>
    <w:rsid w:val="00C263C3"/>
    <w:rsid w:val="00C26DC7"/>
    <w:rsid w:val="00C278FE"/>
    <w:rsid w:val="00C3181E"/>
    <w:rsid w:val="00C447F7"/>
    <w:rsid w:val="00C46787"/>
    <w:rsid w:val="00C63C74"/>
    <w:rsid w:val="00C7286B"/>
    <w:rsid w:val="00C74F9F"/>
    <w:rsid w:val="00C75DF4"/>
    <w:rsid w:val="00C81F21"/>
    <w:rsid w:val="00C937EF"/>
    <w:rsid w:val="00CA5F9D"/>
    <w:rsid w:val="00CA6C73"/>
    <w:rsid w:val="00CB11A3"/>
    <w:rsid w:val="00CC35F8"/>
    <w:rsid w:val="00CC5EBB"/>
    <w:rsid w:val="00CC7570"/>
    <w:rsid w:val="00CD55E2"/>
    <w:rsid w:val="00CD77F9"/>
    <w:rsid w:val="00CE1017"/>
    <w:rsid w:val="00CE2C6A"/>
    <w:rsid w:val="00CF190D"/>
    <w:rsid w:val="00CF388C"/>
    <w:rsid w:val="00D055B9"/>
    <w:rsid w:val="00D05ED6"/>
    <w:rsid w:val="00D17172"/>
    <w:rsid w:val="00D17F1F"/>
    <w:rsid w:val="00D17F49"/>
    <w:rsid w:val="00D24EA0"/>
    <w:rsid w:val="00D250F3"/>
    <w:rsid w:val="00D3191D"/>
    <w:rsid w:val="00D511C5"/>
    <w:rsid w:val="00D53E66"/>
    <w:rsid w:val="00D702C6"/>
    <w:rsid w:val="00D80B50"/>
    <w:rsid w:val="00D82542"/>
    <w:rsid w:val="00D85EBA"/>
    <w:rsid w:val="00D86709"/>
    <w:rsid w:val="00D870A7"/>
    <w:rsid w:val="00DB2CFF"/>
    <w:rsid w:val="00DC0657"/>
    <w:rsid w:val="00DC10DE"/>
    <w:rsid w:val="00DC2791"/>
    <w:rsid w:val="00DC3A84"/>
    <w:rsid w:val="00DC4EC4"/>
    <w:rsid w:val="00DD31D1"/>
    <w:rsid w:val="00DE5080"/>
    <w:rsid w:val="00DF4474"/>
    <w:rsid w:val="00DF5A68"/>
    <w:rsid w:val="00E017BC"/>
    <w:rsid w:val="00E041BD"/>
    <w:rsid w:val="00E106BB"/>
    <w:rsid w:val="00E10AC7"/>
    <w:rsid w:val="00E139CA"/>
    <w:rsid w:val="00E174E6"/>
    <w:rsid w:val="00E278EC"/>
    <w:rsid w:val="00E447F9"/>
    <w:rsid w:val="00E63C67"/>
    <w:rsid w:val="00E702F6"/>
    <w:rsid w:val="00E74D78"/>
    <w:rsid w:val="00E80E82"/>
    <w:rsid w:val="00E86DAF"/>
    <w:rsid w:val="00E97865"/>
    <w:rsid w:val="00EA167B"/>
    <w:rsid w:val="00EA61E2"/>
    <w:rsid w:val="00EB7D18"/>
    <w:rsid w:val="00EC53DE"/>
    <w:rsid w:val="00EC7188"/>
    <w:rsid w:val="00ED06AF"/>
    <w:rsid w:val="00ED147F"/>
    <w:rsid w:val="00ED698A"/>
    <w:rsid w:val="00EE1EB2"/>
    <w:rsid w:val="00EE21F3"/>
    <w:rsid w:val="00F00692"/>
    <w:rsid w:val="00F01F95"/>
    <w:rsid w:val="00F04329"/>
    <w:rsid w:val="00F06E19"/>
    <w:rsid w:val="00F1046D"/>
    <w:rsid w:val="00F221CE"/>
    <w:rsid w:val="00F41567"/>
    <w:rsid w:val="00F52B50"/>
    <w:rsid w:val="00F56FAB"/>
    <w:rsid w:val="00F62572"/>
    <w:rsid w:val="00F716C0"/>
    <w:rsid w:val="00F73231"/>
    <w:rsid w:val="00F73F65"/>
    <w:rsid w:val="00F81F04"/>
    <w:rsid w:val="00F8315E"/>
    <w:rsid w:val="00F9129A"/>
    <w:rsid w:val="00F93B92"/>
    <w:rsid w:val="00F973E4"/>
    <w:rsid w:val="00F97D60"/>
    <w:rsid w:val="00FA4E19"/>
    <w:rsid w:val="00FA74A6"/>
    <w:rsid w:val="00FB3B2E"/>
    <w:rsid w:val="00FB60BE"/>
    <w:rsid w:val="00FD4DFC"/>
    <w:rsid w:val="00FE0CFD"/>
    <w:rsid w:val="00FF63EC"/>
    <w:rsid w:val="00FF6EB6"/>
    <w:rsid w:val="0C0D6B55"/>
    <w:rsid w:val="3F719F2C"/>
    <w:rsid w:val="6736C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EFBB"/>
  <w15:chartTrackingRefBased/>
  <w15:docId w15:val="{C66EBF14-C12A-4FE7-B8E5-BBCC1DA8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E89"/>
    <w:pPr>
      <w:spacing w:after="180" w:line="240" w:lineRule="auto"/>
    </w:pPr>
    <w:rPr>
      <w:rFonts w:ascii="Times New Roman" w:eastAsiaTheme="minorEastAsia" w:hAnsi="Times New Roman" w:cs="Times New Roman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8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82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582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82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82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E89"/>
    <w:rPr>
      <w:b/>
      <w:bCs/>
      <w:smallCaps/>
      <w:color w:val="0F4761" w:themeColor="accent1" w:themeShade="BF"/>
      <w:spacing w:val="5"/>
    </w:rPr>
  </w:style>
  <w:style w:type="paragraph" w:customStyle="1" w:styleId="B1">
    <w:name w:val="B1"/>
    <w:basedOn w:val="Normal"/>
    <w:link w:val="B1Char"/>
    <w:qFormat/>
    <w:rsid w:val="00582E89"/>
    <w:pPr>
      <w:ind w:left="568" w:hanging="284"/>
    </w:pPr>
  </w:style>
  <w:style w:type="character" w:customStyle="1" w:styleId="B1Char">
    <w:name w:val="B1 Char"/>
    <w:link w:val="B1"/>
    <w:qFormat/>
    <w:rsid w:val="00582E89"/>
    <w:rPr>
      <w:rFonts w:ascii="Times New Roman" w:eastAsiaTheme="minorEastAsia" w:hAnsi="Times New Roman" w:cs="Times New Roman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2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E89"/>
  </w:style>
  <w:style w:type="character" w:customStyle="1" w:styleId="CommentTextChar">
    <w:name w:val="Comment Text Char"/>
    <w:basedOn w:val="DefaultParagraphFont"/>
    <w:link w:val="CommentText"/>
    <w:uiPriority w:val="99"/>
    <w:rsid w:val="00582E89"/>
    <w:rPr>
      <w:rFonts w:ascii="Times New Roman" w:eastAsiaTheme="minorEastAsia" w:hAnsi="Times New Roman" w:cs="Times New Roman"/>
      <w:sz w:val="20"/>
      <w:szCs w:val="20"/>
      <w14:ligatures w14:val="none"/>
    </w:rPr>
  </w:style>
  <w:style w:type="paragraph" w:customStyle="1" w:styleId="TF">
    <w:name w:val="TF"/>
    <w:basedOn w:val="Normal"/>
    <w:link w:val="TFChar"/>
    <w:qFormat/>
    <w:rsid w:val="00582E89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lang w:eastAsia="en-GB"/>
    </w:rPr>
  </w:style>
  <w:style w:type="character" w:customStyle="1" w:styleId="TFChar">
    <w:name w:val="TF Char"/>
    <w:link w:val="TF"/>
    <w:qFormat/>
    <w:rsid w:val="00582E89"/>
    <w:rPr>
      <w:rFonts w:ascii="Arial" w:eastAsia="Times New Roman" w:hAnsi="Arial" w:cs="Times New Roman"/>
      <w:b/>
      <w:sz w:val="20"/>
      <w:szCs w:val="20"/>
      <w:lang w:eastAsia="en-GB"/>
      <w14:ligatures w14:val="none"/>
    </w:rPr>
  </w:style>
  <w:style w:type="paragraph" w:customStyle="1" w:styleId="paragraph">
    <w:name w:val="paragraph"/>
    <w:basedOn w:val="Normal"/>
    <w:rsid w:val="0072617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26171"/>
  </w:style>
  <w:style w:type="character" w:customStyle="1" w:styleId="eop">
    <w:name w:val="eop"/>
    <w:basedOn w:val="DefaultParagraphFont"/>
    <w:rsid w:val="00726171"/>
  </w:style>
  <w:style w:type="paragraph" w:styleId="Revision">
    <w:name w:val="Revision"/>
    <w:hidden/>
    <w:uiPriority w:val="99"/>
    <w:semiHidden/>
    <w:rsid w:val="009D3C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653"/>
    <w:rPr>
      <w:rFonts w:ascii="Times New Roman" w:eastAsiaTheme="minorEastAsia" w:hAnsi="Times New Roman" w:cs="Times New Roman"/>
      <w:b/>
      <w:bCs/>
      <w:sz w:val="20"/>
      <w:szCs w:val="20"/>
      <w14:ligatures w14:val="none"/>
    </w:rPr>
  </w:style>
  <w:style w:type="paragraph" w:customStyle="1" w:styleId="NO">
    <w:name w:val="NO"/>
    <w:basedOn w:val="Normal"/>
    <w:link w:val="NOZchn"/>
    <w:qFormat/>
    <w:rsid w:val="00AF6523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Malgun Gothic"/>
      <w:color w:val="000000"/>
      <w:lang w:eastAsia="ja-JP"/>
    </w:rPr>
  </w:style>
  <w:style w:type="character" w:customStyle="1" w:styleId="NOZchn">
    <w:name w:val="NO Zchn"/>
    <w:link w:val="NO"/>
    <w:qFormat/>
    <w:rsid w:val="00AF6523"/>
    <w:rPr>
      <w:rFonts w:ascii="Times New Roman" w:eastAsia="Malgun Gothic" w:hAnsi="Times New Roman" w:cs="Times New Roman"/>
      <w:color w:val="000000"/>
      <w:sz w:val="20"/>
      <w:szCs w:val="20"/>
      <w:lang w:eastAsia="ja-JP"/>
      <w14:ligatures w14:val="none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278FE"/>
    <w:pPr>
      <w:widowControl w:val="0"/>
      <w:spacing w:after="0" w:line="240" w:lineRule="auto"/>
    </w:pPr>
    <w:rPr>
      <w:rFonts w:ascii="Arial" w:eastAsia="SimSun" w:hAnsi="Arial" w:cs="Times New Roman"/>
      <w:b/>
      <w:sz w:val="18"/>
      <w:szCs w:val="20"/>
      <w14:ligatures w14:val="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C278FE"/>
    <w:rPr>
      <w:rFonts w:ascii="Arial" w:eastAsia="SimSun" w:hAnsi="Arial" w:cs="Times New Roman"/>
      <w:b/>
      <w:sz w:val="18"/>
      <w:szCs w:val="20"/>
      <w14:ligatures w14:val="none"/>
    </w:rPr>
  </w:style>
  <w:style w:type="character" w:customStyle="1" w:styleId="NOChar">
    <w:name w:val="NO Char"/>
    <w:qFormat/>
    <w:rsid w:val="00695EE8"/>
    <w:rPr>
      <w:rFonts w:ascii="Times New Roman" w:hAnsi="Times New Roman"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257C2E"/>
    <w:rPr>
      <w:color w:val="FF0000"/>
    </w:rPr>
  </w:style>
  <w:style w:type="character" w:customStyle="1" w:styleId="EditorsNoteCharChar">
    <w:name w:val="Editor's Note Char Char"/>
    <w:link w:val="EditorsNote"/>
    <w:qFormat/>
    <w:rsid w:val="00257C2E"/>
    <w:rPr>
      <w:rFonts w:ascii="Times New Roman" w:eastAsia="Malgun Gothic" w:hAnsi="Times New Roman" w:cs="Times New Roman"/>
      <w:color w:val="FF0000"/>
      <w:sz w:val="20"/>
      <w:szCs w:val="20"/>
      <w:lang w:eastAsia="ja-JP"/>
      <w14:ligatures w14:val="none"/>
    </w:rPr>
  </w:style>
  <w:style w:type="character" w:customStyle="1" w:styleId="B1Char1">
    <w:name w:val="B1 Char1"/>
    <w:qFormat/>
    <w:rsid w:val="00257C2E"/>
    <w:rPr>
      <w:rFonts w:ascii="Times New Roman" w:hAnsi="Times New Roman"/>
      <w:lang w:val="en-GB"/>
    </w:rPr>
  </w:style>
  <w:style w:type="paragraph" w:customStyle="1" w:styleId="CRCoverPage">
    <w:name w:val="CR Cover Page"/>
    <w:rsid w:val="00781759"/>
    <w:pPr>
      <w:spacing w:after="120" w:line="240" w:lineRule="auto"/>
    </w:pPr>
    <w:rPr>
      <w:rFonts w:ascii="Arial" w:eastAsia="SimSun" w:hAnsi="Arial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96701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499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171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49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14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47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54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5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227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59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87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99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05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9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60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808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99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8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33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2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98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8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75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694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82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80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8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74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people" Target="people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RBI5PAMIO524-1616901215-52376</_dlc_DocId>
    <HideFromDelve xmlns="71c5aaf6-e6ce-465b-b873-5148d2a4c105">false</HideFromDelve>
    <_dlc_DocIdUrl xmlns="71c5aaf6-e6ce-465b-b873-5148d2a4c105">
      <Url>https://nokia.sharepoint.com/sites/gxp/_layouts/15/DocIdRedir.aspx?ID=RBI5PAMIO524-1616901215-52376</Url>
      <Description>RBI5PAMIO524-1616901215-52376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159902-5C97-48F4-922C-A26967C1F29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59CA912-579B-4EA0-9A94-24E83CE7E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5148B3-8B77-4A23-97B6-A7F2F8E0309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EDB938D7-A32B-4ADB-A59E-6A99496990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968B02-20C4-437B-803D-9B941AF44C2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Krisztian Kiss, Apple</cp:lastModifiedBy>
  <cp:revision>5</cp:revision>
  <dcterms:created xsi:type="dcterms:W3CDTF">2026-01-22T05:22:00Z</dcterms:created>
  <dcterms:modified xsi:type="dcterms:W3CDTF">2026-01-22T07:04:00Z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30da6cfb-9b7b-4893-9544-99149e9cdcc5</vt:lpwstr>
  </property>
</Properties>
</file>