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5BFACC84" w:rsidR="00CC4471" w:rsidRPr="00D3231C" w:rsidRDefault="00CC4471" w:rsidP="00CC4471">
      <w:pPr>
        <w:pStyle w:val="CRCoverPage"/>
        <w:tabs>
          <w:tab w:val="right" w:pos="9639"/>
        </w:tabs>
        <w:spacing w:after="0"/>
        <w:rPr>
          <w:b/>
          <w:noProof/>
          <w:sz w:val="24"/>
          <w:lang w:val="sv-SE"/>
        </w:rPr>
      </w:pPr>
      <w:r w:rsidRPr="00D3231C">
        <w:rPr>
          <w:b/>
          <w:noProof/>
          <w:sz w:val="24"/>
          <w:lang w:val="sv-SE"/>
        </w:rPr>
        <w:t>3GPP TSG-</w:t>
      </w:r>
      <w:r w:rsidR="002474B7" w:rsidRPr="00D3231C">
        <w:rPr>
          <w:b/>
          <w:noProof/>
          <w:sz w:val="24"/>
          <w:lang w:val="sv-SE"/>
        </w:rPr>
        <w:t>WG</w:t>
      </w:r>
      <w:r w:rsidRPr="00D3231C">
        <w:rPr>
          <w:b/>
          <w:noProof/>
          <w:sz w:val="24"/>
          <w:lang w:val="sv-SE"/>
        </w:rPr>
        <w:t xml:space="preserve"> </w:t>
      </w:r>
      <w:r w:rsidR="00583E6B" w:rsidRPr="00D3231C">
        <w:rPr>
          <w:b/>
          <w:noProof/>
          <w:sz w:val="24"/>
          <w:lang w:val="sv-SE"/>
        </w:rPr>
        <w:t>SA2</w:t>
      </w:r>
      <w:r w:rsidRPr="00D3231C">
        <w:rPr>
          <w:b/>
          <w:noProof/>
          <w:sz w:val="24"/>
          <w:lang w:val="sv-SE"/>
        </w:rPr>
        <w:t>#</w:t>
      </w:r>
      <w:r w:rsidR="00583E6B" w:rsidRPr="00D3231C">
        <w:rPr>
          <w:b/>
          <w:noProof/>
          <w:sz w:val="24"/>
          <w:lang w:val="sv-SE"/>
        </w:rPr>
        <w:t>173</w:t>
      </w:r>
      <w:r>
        <w:rPr>
          <w:b/>
          <w:noProof/>
          <w:sz w:val="24"/>
        </w:rPr>
        <w:fldChar w:fldCharType="begin"/>
      </w:r>
      <w:r w:rsidRPr="00D3231C">
        <w:rPr>
          <w:b/>
          <w:noProof/>
          <w:sz w:val="24"/>
          <w:lang w:val="sv-SE"/>
        </w:rPr>
        <w:instrText xml:space="preserve"> DOCPROPERTY  MtgTitle  \* MERGEFORMAT </w:instrText>
      </w:r>
      <w:r>
        <w:rPr>
          <w:b/>
          <w:noProof/>
          <w:sz w:val="24"/>
        </w:rPr>
        <w:fldChar w:fldCharType="end"/>
      </w:r>
      <w:r w:rsidRPr="00D3231C">
        <w:rPr>
          <w:b/>
          <w:noProof/>
          <w:sz w:val="24"/>
          <w:lang w:val="sv-SE"/>
        </w:rPr>
        <w:tab/>
      </w:r>
      <w:r w:rsidR="00D3231C" w:rsidRPr="00D3231C">
        <w:rPr>
          <w:b/>
          <w:noProof/>
          <w:sz w:val="24"/>
          <w:lang w:val="sv-SE"/>
        </w:rPr>
        <w:t>S2-26</w:t>
      </w:r>
      <w:r w:rsidR="00CC0BB2">
        <w:rPr>
          <w:b/>
          <w:noProof/>
          <w:sz w:val="24"/>
          <w:lang w:val="sv-SE"/>
        </w:rPr>
        <w:t>0</w:t>
      </w:r>
      <w:r w:rsidR="005B211C">
        <w:rPr>
          <w:b/>
          <w:noProof/>
          <w:sz w:val="24"/>
          <w:lang w:val="sv-SE"/>
        </w:rPr>
        <w:t>1</w:t>
      </w:r>
      <w:r w:rsidR="009E604F">
        <w:rPr>
          <w:b/>
          <w:noProof/>
          <w:sz w:val="24"/>
          <w:lang w:val="sv-SE"/>
        </w:rPr>
        <w:t>402</w:t>
      </w:r>
      <w:r>
        <w:rPr>
          <w:b/>
          <w:noProof/>
          <w:sz w:val="24"/>
        </w:rPr>
        <w:fldChar w:fldCharType="begin"/>
      </w:r>
      <w:r w:rsidRPr="00D3231C">
        <w:rPr>
          <w:b/>
          <w:noProof/>
          <w:sz w:val="24"/>
          <w:lang w:val="sv-SE"/>
        </w:rPr>
        <w:instrText xml:space="preserve"> DOCPROPERTY  Tdoc#  \* MERGEFORMAT </w:instrText>
      </w:r>
      <w:r>
        <w:rPr>
          <w:b/>
          <w:noProof/>
          <w:sz w:val="24"/>
        </w:rPr>
        <w:fldChar w:fldCharType="end"/>
      </w:r>
    </w:p>
    <w:p w14:paraId="2CEEC297" w14:textId="3FB83768" w:rsidR="00CC4471" w:rsidRDefault="007912EA" w:rsidP="00CC4471">
      <w:pPr>
        <w:pStyle w:val="CRCoverPage"/>
        <w:pBdr>
          <w:bottom w:val="single" w:sz="6" w:space="1" w:color="auto"/>
        </w:pBdr>
        <w:outlineLvl w:val="0"/>
        <w:rPr>
          <w:b/>
          <w:noProof/>
          <w:sz w:val="24"/>
        </w:rPr>
      </w:pPr>
      <w:r>
        <w:rPr>
          <w:b/>
          <w:noProof/>
          <w:sz w:val="24"/>
        </w:rPr>
        <w:t>Goa, India, 9 – 13 February, 2026</w:t>
      </w:r>
      <w:r w:rsidR="00325ECF">
        <w:rPr>
          <w:b/>
          <w:noProof/>
          <w:sz w:val="24"/>
        </w:rPr>
        <w:t xml:space="preserve">                                                        </w:t>
      </w:r>
      <w:r w:rsidR="00686067">
        <w:rPr>
          <w:rFonts w:eastAsia="Arial Unicode MS" w:cs="Arial"/>
          <w:b/>
          <w:bCs/>
          <w:noProof/>
          <w:sz w:val="18"/>
        </w:rPr>
        <w:t xml:space="preserve">(Revision of </w:t>
      </w:r>
      <w:r w:rsidR="00686067" w:rsidRPr="00325ECF">
        <w:rPr>
          <w:rFonts w:eastAsia="Arial Unicode MS" w:cs="Arial" w:hint="eastAsia"/>
          <w:b/>
          <w:bCs/>
          <w:noProof/>
          <w:color w:val="4472C4" w:themeColor="accent1"/>
          <w:sz w:val="18"/>
          <w:lang w:eastAsia="zh-CN"/>
        </w:rPr>
        <w:t>S2-2</w:t>
      </w:r>
      <w:r w:rsidR="00686067" w:rsidRPr="00325ECF">
        <w:rPr>
          <w:rFonts w:eastAsia="Arial Unicode MS" w:cs="Arial"/>
          <w:b/>
          <w:bCs/>
          <w:noProof/>
          <w:color w:val="4472C4" w:themeColor="accent1"/>
          <w:sz w:val="18"/>
          <w:lang w:eastAsia="zh-CN"/>
        </w:rPr>
        <w:t>60</w:t>
      </w:r>
      <w:r w:rsidR="00091D8F">
        <w:rPr>
          <w:rFonts w:eastAsia="Arial Unicode MS" w:cs="Arial"/>
          <w:b/>
          <w:bCs/>
          <w:noProof/>
          <w:color w:val="4472C4" w:themeColor="accent1"/>
          <w:sz w:val="18"/>
          <w:lang w:eastAsia="zh-CN"/>
        </w:rPr>
        <w:t>1</w:t>
      </w:r>
      <w:r w:rsidR="00C9100D">
        <w:rPr>
          <w:rFonts w:eastAsia="Arial Unicode MS" w:cs="Arial"/>
          <w:b/>
          <w:bCs/>
          <w:noProof/>
          <w:color w:val="4472C4" w:themeColor="accent1"/>
          <w:sz w:val="18"/>
          <w:lang w:eastAsia="zh-CN"/>
        </w:rPr>
        <w:t>270</w:t>
      </w:r>
      <w:r w:rsidR="00686067">
        <w:rPr>
          <w:rFonts w:eastAsia="Arial Unicode MS" w:cs="Arial"/>
          <w:b/>
          <w:bCs/>
          <w:noProof/>
          <w:sz w:val="18"/>
        </w:rPr>
        <w:t>)</w:t>
      </w:r>
    </w:p>
    <w:p w14:paraId="7F632113" w14:textId="77777777" w:rsidR="00051C4B" w:rsidRDefault="00051C4B">
      <w:pPr>
        <w:pStyle w:val="CRCoverPage"/>
        <w:outlineLvl w:val="0"/>
        <w:rPr>
          <w:b/>
          <w:sz w:val="24"/>
        </w:rPr>
      </w:pPr>
    </w:p>
    <w:p w14:paraId="1A2057A0" w14:textId="433AC412"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96323">
        <w:rPr>
          <w:rFonts w:ascii="Arial" w:hAnsi="Arial" w:cs="Arial"/>
          <w:b/>
          <w:bCs/>
          <w:lang w:val="en-US"/>
        </w:rPr>
        <w:t>Sony, AT</w:t>
      </w:r>
      <w:r w:rsidR="007737D9">
        <w:rPr>
          <w:rFonts w:ascii="Arial" w:hAnsi="Arial" w:cs="Arial"/>
          <w:b/>
          <w:bCs/>
          <w:lang w:val="en-US"/>
        </w:rPr>
        <w:t>&amp;</w:t>
      </w:r>
      <w:r w:rsidR="00B96323">
        <w:rPr>
          <w:rFonts w:ascii="Arial" w:hAnsi="Arial" w:cs="Arial"/>
          <w:b/>
          <w:bCs/>
          <w:lang w:val="en-US"/>
        </w:rPr>
        <w:t>T</w:t>
      </w:r>
    </w:p>
    <w:p w14:paraId="65CE4E4B" w14:textId="6F969F83" w:rsidR="00C93D83" w:rsidRPr="006F2611"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583E6B" w:rsidRPr="006F2611">
        <w:rPr>
          <w:rFonts w:ascii="Arial" w:hAnsi="Arial" w:cs="Arial"/>
          <w:b/>
        </w:rPr>
        <w:t>KI#</w:t>
      </w:r>
      <w:r w:rsidR="00B96323" w:rsidRPr="006F2611">
        <w:rPr>
          <w:rFonts w:ascii="Arial" w:hAnsi="Arial" w:cs="Arial"/>
          <w:b/>
        </w:rPr>
        <w:t>24</w:t>
      </w:r>
      <w:r w:rsidR="00583E6B" w:rsidRPr="006F2611">
        <w:rPr>
          <w:rFonts w:ascii="Arial" w:hAnsi="Arial" w:cs="Arial"/>
          <w:b/>
        </w:rPr>
        <w:t xml:space="preserve">: </w:t>
      </w:r>
      <w:r w:rsidR="00B96323" w:rsidRPr="006F2611">
        <w:rPr>
          <w:rFonts w:ascii="Arial" w:hAnsi="Arial" w:cs="Arial"/>
          <w:b/>
        </w:rPr>
        <w:t>Analyse of 5GS IoT features and its applicability in 6GS</w:t>
      </w:r>
    </w:p>
    <w:p w14:paraId="4E38BC0B" w14:textId="77777777" w:rsidR="00D55FB4" w:rsidRPr="006F2611" w:rsidRDefault="00D55FB4" w:rsidP="00D55FB4">
      <w:pPr>
        <w:spacing w:after="120"/>
        <w:ind w:left="1985" w:hanging="1985"/>
        <w:rPr>
          <w:rFonts w:ascii="Arial" w:hAnsi="Arial" w:cs="Arial"/>
          <w:b/>
          <w:bCs/>
          <w:lang w:val="en-US"/>
        </w:rPr>
      </w:pPr>
      <w:r w:rsidRPr="006F2611">
        <w:rPr>
          <w:rFonts w:ascii="Arial" w:hAnsi="Arial" w:cs="Arial"/>
          <w:b/>
          <w:bCs/>
          <w:lang w:val="en-US"/>
        </w:rPr>
        <w:t>Document for:</w:t>
      </w:r>
      <w:r w:rsidRPr="006F2611">
        <w:rPr>
          <w:rFonts w:ascii="Arial" w:hAnsi="Arial" w:cs="Arial"/>
          <w:b/>
          <w:bCs/>
          <w:lang w:val="en-US"/>
        </w:rPr>
        <w:tab/>
        <w:t>Approval</w:t>
      </w:r>
    </w:p>
    <w:p w14:paraId="620389C1" w14:textId="17DC9748" w:rsidR="0051688C" w:rsidRDefault="0051688C" w:rsidP="0051688C">
      <w:pPr>
        <w:spacing w:after="120"/>
        <w:ind w:left="1985" w:hanging="1985"/>
        <w:rPr>
          <w:rFonts w:ascii="Arial" w:hAnsi="Arial" w:cs="Arial"/>
          <w:b/>
          <w:bCs/>
          <w:lang w:val="en-US"/>
        </w:rPr>
      </w:pPr>
      <w:r w:rsidRPr="006F2611">
        <w:rPr>
          <w:rFonts w:ascii="Arial" w:hAnsi="Arial" w:cs="Arial"/>
          <w:b/>
          <w:bCs/>
          <w:lang w:val="en-US"/>
        </w:rPr>
        <w:t>Agenda item:</w:t>
      </w:r>
      <w:r w:rsidRPr="006F2611">
        <w:rPr>
          <w:rFonts w:ascii="Arial" w:hAnsi="Arial" w:cs="Arial"/>
          <w:b/>
          <w:bCs/>
          <w:lang w:val="en-US"/>
        </w:rPr>
        <w:tab/>
      </w:r>
      <w:r w:rsidR="00583E6B" w:rsidRPr="006F2611">
        <w:rPr>
          <w:rFonts w:ascii="Arial" w:hAnsi="Arial" w:cs="Arial"/>
          <w:b/>
          <w:bCs/>
          <w:lang w:val="en-US"/>
        </w:rPr>
        <w:t>20.6.</w:t>
      </w:r>
      <w:r w:rsidR="00B96323" w:rsidRPr="006F2611">
        <w:rPr>
          <w:rFonts w:ascii="Arial" w:hAnsi="Arial" w:cs="Arial"/>
          <w:b/>
          <w:bCs/>
          <w:lang w:val="en-US"/>
        </w:rPr>
        <w:t>24</w:t>
      </w:r>
    </w:p>
    <w:p w14:paraId="09C0AB02" w14:textId="32DC02C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83E6B">
        <w:rPr>
          <w:rFonts w:ascii="Arial" w:hAnsi="Arial" w:cs="Arial"/>
          <w:b/>
          <w:bCs/>
          <w:lang w:val="en-US"/>
        </w:rPr>
        <w:t>FS_6G_ARC</w:t>
      </w:r>
      <w:r>
        <w:rPr>
          <w:rFonts w:ascii="Arial" w:hAnsi="Arial" w:cs="Arial"/>
          <w:b/>
          <w:bCs/>
          <w:lang w:val="en-US"/>
        </w:rPr>
        <w:t xml:space="preserve"> </w:t>
      </w:r>
    </w:p>
    <w:p w14:paraId="4F669C13" w14:textId="1EE23654" w:rsidR="00583E6B" w:rsidRDefault="00583E6B" w:rsidP="00465CD6">
      <w:pPr>
        <w:rPr>
          <w:rFonts w:ascii="Arial" w:hAnsi="Arial" w:cs="Arial"/>
          <w:i/>
        </w:rPr>
      </w:pPr>
      <w:r>
        <w:rPr>
          <w:rFonts w:ascii="Arial" w:hAnsi="Arial" w:cs="Arial"/>
          <w:i/>
        </w:rPr>
        <w:t>Abstract of the contribution:</w:t>
      </w:r>
      <w:r w:rsidR="0097279E">
        <w:rPr>
          <w:rFonts w:ascii="Arial" w:hAnsi="Arial" w:cs="Arial"/>
          <w:i/>
        </w:rPr>
        <w:t xml:space="preserve"> </w:t>
      </w:r>
      <w:r w:rsidR="00465CD6" w:rsidRPr="00465CD6">
        <w:rPr>
          <w:rFonts w:ascii="Arial" w:hAnsi="Arial" w:cs="Arial"/>
          <w:i/>
        </w:rPr>
        <w:t>This pCR proposes</w:t>
      </w:r>
      <w:r w:rsidR="00E277C4">
        <w:rPr>
          <w:rFonts w:ascii="Arial" w:hAnsi="Arial" w:cs="Arial"/>
          <w:i/>
        </w:rPr>
        <w:t>,</w:t>
      </w:r>
      <w:r w:rsidR="00465CD6" w:rsidRPr="00465CD6">
        <w:rPr>
          <w:rFonts w:ascii="Arial" w:hAnsi="Arial" w:cs="Arial"/>
          <w:i/>
        </w:rPr>
        <w:t xml:space="preserve"> </w:t>
      </w:r>
      <w:r w:rsidR="00E277C4">
        <w:rPr>
          <w:rFonts w:ascii="Arial" w:hAnsi="Arial" w:cs="Arial"/>
          <w:i/>
        </w:rPr>
        <w:t xml:space="preserve">based on penholders analysis </w:t>
      </w:r>
      <w:r w:rsidR="003378E9">
        <w:rPr>
          <w:rFonts w:ascii="Arial" w:hAnsi="Arial" w:cs="Arial"/>
          <w:i/>
        </w:rPr>
        <w:t xml:space="preserve">of the input papers, </w:t>
      </w:r>
      <w:r w:rsidR="00465CD6" w:rsidRPr="00465CD6">
        <w:rPr>
          <w:rFonts w:ascii="Arial" w:hAnsi="Arial" w:cs="Arial"/>
          <w:i/>
        </w:rPr>
        <w:t>to capture</w:t>
      </w:r>
      <w:r w:rsidR="00465CD6">
        <w:rPr>
          <w:rFonts w:ascii="Arial" w:hAnsi="Arial" w:cs="Arial"/>
          <w:i/>
        </w:rPr>
        <w:t xml:space="preserve"> t</w:t>
      </w:r>
      <w:r w:rsidR="00465CD6" w:rsidRPr="00465CD6">
        <w:rPr>
          <w:rFonts w:ascii="Arial" w:hAnsi="Arial" w:cs="Arial"/>
          <w:i/>
        </w:rPr>
        <w:t>wo solutions variants for KI#24 (Analyse 5GS IoT features and solutions)</w:t>
      </w:r>
      <w:r w:rsidR="003378E9">
        <w:rPr>
          <w:rFonts w:ascii="Arial" w:hAnsi="Arial" w:cs="Arial"/>
          <w:i/>
        </w:rPr>
        <w:t>.</w:t>
      </w:r>
      <w:r w:rsidRPr="0097279E">
        <w:rPr>
          <w:rFonts w:ascii="Arial" w:hAnsi="Arial" w:cs="Arial"/>
          <w:i/>
          <w:color w:val="0070C0"/>
        </w:rPr>
        <w:t xml:space="preserve"> </w:t>
      </w:r>
    </w:p>
    <w:p w14:paraId="1208FF48" w14:textId="77777777" w:rsidR="00583E6B" w:rsidRDefault="00583E6B" w:rsidP="00583E6B">
      <w:pPr>
        <w:pStyle w:val="Heading1"/>
        <w:rPr>
          <w:noProof/>
          <w:lang w:eastAsia="ko-KR"/>
        </w:rPr>
      </w:pPr>
      <w:r>
        <w:rPr>
          <w:noProof/>
          <w:lang w:eastAsia="ko-KR"/>
        </w:rPr>
        <w:t>1.</w:t>
      </w:r>
      <w:r>
        <w:rPr>
          <w:noProof/>
          <w:lang w:eastAsia="ko-KR"/>
        </w:rPr>
        <w:tab/>
        <w:t>Discussion</w:t>
      </w:r>
    </w:p>
    <w:p w14:paraId="58BC2EB7" w14:textId="77777777" w:rsidR="004D57D2" w:rsidRDefault="004D57D2" w:rsidP="004D57D2">
      <w:pPr>
        <w:rPr>
          <w:lang w:eastAsia="ko-KR"/>
        </w:rPr>
      </w:pPr>
      <w:bookmarkStart w:id="0" w:name="_Hlk220915597"/>
      <w:r>
        <w:rPr>
          <w:lang w:eastAsia="ko-KR"/>
        </w:rPr>
        <w:t>This pCR proposes to capture</w:t>
      </w:r>
    </w:p>
    <w:p w14:paraId="4658FEF1" w14:textId="56DE9330" w:rsidR="004D57D2" w:rsidRDefault="004D57D2" w:rsidP="004D57D2">
      <w:pPr>
        <w:pStyle w:val="B1"/>
        <w:rPr>
          <w:lang w:eastAsia="ko-KR"/>
        </w:rPr>
      </w:pPr>
      <w:r>
        <w:rPr>
          <w:lang w:eastAsia="ko-KR"/>
        </w:rPr>
        <w:t>-</w:t>
      </w:r>
      <w:r>
        <w:rPr>
          <w:lang w:eastAsia="ko-KR"/>
        </w:rPr>
        <w:tab/>
      </w:r>
      <w:ins w:id="1" w:author="Sony" w:date="2026-02-10T09:42:00Z" w16du:dateUtc="2026-02-10T04:12:00Z">
        <w:r w:rsidR="002805B1">
          <w:rPr>
            <w:lang w:eastAsia="ko-KR"/>
          </w:rPr>
          <w:t>One</w:t>
        </w:r>
      </w:ins>
      <w:del w:id="2" w:author="Sony" w:date="2026-02-10T09:42:00Z" w16du:dateUtc="2026-02-10T04:12:00Z">
        <w:r w:rsidRPr="00205018" w:rsidDel="002805B1">
          <w:rPr>
            <w:lang w:eastAsia="ko-KR"/>
          </w:rPr>
          <w:delText>Two</w:delText>
        </w:r>
      </w:del>
      <w:r w:rsidRPr="00205018">
        <w:rPr>
          <w:lang w:eastAsia="ko-KR"/>
        </w:rPr>
        <w:t xml:space="preserve"> solution</w:t>
      </w:r>
      <w:del w:id="3" w:author="Sony" w:date="2026-02-10T09:42:00Z" w16du:dateUtc="2026-02-10T04:12:00Z">
        <w:r w:rsidRPr="00205018" w:rsidDel="002805B1">
          <w:rPr>
            <w:lang w:eastAsia="ko-KR"/>
          </w:rPr>
          <w:delText>s</w:delText>
        </w:r>
      </w:del>
      <w:r w:rsidRPr="00205018">
        <w:rPr>
          <w:lang w:eastAsia="ko-KR"/>
        </w:rPr>
        <w:t xml:space="preserve"> </w:t>
      </w:r>
      <w:r>
        <w:rPr>
          <w:lang w:eastAsia="ko-KR"/>
        </w:rPr>
        <w:t>variant</w:t>
      </w:r>
      <w:del w:id="4" w:author="Sony" w:date="2026-02-10T09:43:00Z" w16du:dateUtc="2026-02-10T04:13:00Z">
        <w:r w:rsidDel="002805B1">
          <w:rPr>
            <w:lang w:eastAsia="ko-KR"/>
          </w:rPr>
          <w:delText>s</w:delText>
        </w:r>
      </w:del>
      <w:r>
        <w:rPr>
          <w:lang w:eastAsia="ko-KR"/>
        </w:rPr>
        <w:t xml:space="preserve"> based on selected input solutions for KI#24 (</w:t>
      </w:r>
      <w:r w:rsidR="00205018" w:rsidRPr="00205018">
        <w:rPr>
          <w:lang w:eastAsia="ko-KR"/>
        </w:rPr>
        <w:t>Analyse 5GS IoT features and solutions</w:t>
      </w:r>
      <w:r>
        <w:rPr>
          <w:lang w:eastAsia="ko-KR"/>
        </w:rPr>
        <w:t>)</w:t>
      </w:r>
    </w:p>
    <w:bookmarkEnd w:id="0"/>
    <w:p w14:paraId="5F3942EF" w14:textId="77777777" w:rsidR="004D57D2" w:rsidRDefault="004D57D2" w:rsidP="004D57D2">
      <w:pPr>
        <w:pStyle w:val="B1"/>
        <w:rPr>
          <w:lang w:eastAsia="ko-KR"/>
        </w:rPr>
      </w:pPr>
      <w:r w:rsidRPr="00042DAD">
        <w:rPr>
          <w:lang w:eastAsia="ko-KR"/>
        </w:rPr>
        <w:t>-</w:t>
      </w:r>
      <w:r w:rsidRPr="00042DAD">
        <w:rPr>
          <w:lang w:eastAsia="ko-KR"/>
        </w:rPr>
        <w:tab/>
      </w:r>
      <w:r>
        <w:rPr>
          <w:lang w:eastAsia="ko-KR"/>
        </w:rPr>
        <w:t xml:space="preserve">list of </w:t>
      </w:r>
      <w:r w:rsidRPr="00042DAD">
        <w:rPr>
          <w:lang w:eastAsia="ko-KR"/>
        </w:rPr>
        <w:t xml:space="preserve">the submitted input solutions in Annex </w:t>
      </w:r>
      <w:r>
        <w:rPr>
          <w:lang w:eastAsia="ko-KR"/>
        </w:rPr>
        <w:t>X</w:t>
      </w:r>
    </w:p>
    <w:p w14:paraId="3EDA2EC1" w14:textId="45618F28" w:rsidR="00546E8F" w:rsidRDefault="004D57D2" w:rsidP="00546E8F">
      <w:r>
        <w:t xml:space="preserve">The table </w:t>
      </w:r>
      <w:r w:rsidR="00567454">
        <w:t xml:space="preserve">1 </w:t>
      </w:r>
      <w:r>
        <w:t xml:space="preserve">below provides high-level overview </w:t>
      </w:r>
      <w:r w:rsidR="00FD4F4D">
        <w:t xml:space="preserve">of the applicability </w:t>
      </w:r>
      <w:r w:rsidR="003128F6">
        <w:t>of each</w:t>
      </w:r>
      <w:r w:rsidR="00FD4F4D">
        <w:t xml:space="preserve"> 5GS IoT feature</w:t>
      </w:r>
      <w:r w:rsidR="003128F6">
        <w:t xml:space="preserve"> </w:t>
      </w:r>
      <w:r w:rsidR="00F37C50">
        <w:t xml:space="preserve">in TS 23.501 </w:t>
      </w:r>
      <w:r w:rsidR="002B52E6">
        <w:t xml:space="preserve">clause 5.31 </w:t>
      </w:r>
      <w:r w:rsidR="00385E88">
        <w:t>captured from</w:t>
      </w:r>
      <w:r w:rsidR="00F37C50">
        <w:t xml:space="preserve"> the analysis provided in </w:t>
      </w:r>
      <w:r w:rsidR="00FD4F4D">
        <w:t>each input paper</w:t>
      </w:r>
      <w:r w:rsidR="002B52E6">
        <w:t xml:space="preserve"> (last three digits </w:t>
      </w:r>
      <w:r w:rsidR="00A81B4A">
        <w:t xml:space="preserve">of the tdoc number </w:t>
      </w:r>
      <w:r w:rsidR="002B52E6">
        <w:t>are captured</w:t>
      </w:r>
      <w:r w:rsidR="00A81B4A">
        <w:t>)</w:t>
      </w:r>
      <w:r w:rsidR="00F37C50">
        <w:t>.</w:t>
      </w:r>
      <w:r w:rsidR="006F09FD">
        <w:t xml:space="preserve"> The table shall not be considered </w:t>
      </w:r>
      <w:r w:rsidR="00364894">
        <w:t xml:space="preserve">and used to see </w:t>
      </w:r>
      <w:r w:rsidR="00EC5329">
        <w:t xml:space="preserve">any majority view. It was </w:t>
      </w:r>
      <w:r w:rsidR="00FD3726">
        <w:t xml:space="preserve">a tool used when analysing the input </w:t>
      </w:r>
      <w:r w:rsidR="006D1BE6">
        <w:t>papers.</w:t>
      </w:r>
    </w:p>
    <w:p w14:paraId="4098F648" w14:textId="789A5965" w:rsidR="006D1BE6" w:rsidRDefault="006D1BE6" w:rsidP="00F949ED">
      <w:pPr>
        <w:pStyle w:val="TH"/>
      </w:pPr>
      <w:r>
        <w:t xml:space="preserve">Table 1: </w:t>
      </w:r>
      <w:r w:rsidR="00567454">
        <w:t xml:space="preserve">High-level overview of the applicability of each 5GS IoT feature in TS 23.501 clause 5.31 </w:t>
      </w:r>
      <w:r w:rsidR="00385E88">
        <w:t>captured from</w:t>
      </w:r>
      <w:r w:rsidR="00567454">
        <w:t xml:space="preserve"> the analysis provided in each input paper.</w:t>
      </w:r>
    </w:p>
    <w:tbl>
      <w:tblPr>
        <w:tblStyle w:val="TableGrid"/>
        <w:tblW w:w="0" w:type="auto"/>
        <w:tblLook w:val="04A0" w:firstRow="1" w:lastRow="0" w:firstColumn="1" w:lastColumn="0" w:noHBand="0" w:noVBand="1"/>
      </w:tblPr>
      <w:tblGrid>
        <w:gridCol w:w="2234"/>
        <w:gridCol w:w="772"/>
        <w:gridCol w:w="729"/>
        <w:gridCol w:w="728"/>
        <w:gridCol w:w="729"/>
        <w:gridCol w:w="729"/>
        <w:gridCol w:w="728"/>
        <w:gridCol w:w="729"/>
        <w:gridCol w:w="728"/>
        <w:gridCol w:w="794"/>
        <w:gridCol w:w="729"/>
      </w:tblGrid>
      <w:tr w:rsidR="005474E1" w14:paraId="533E764C" w14:textId="77777777" w:rsidTr="000C398D">
        <w:tc>
          <w:tcPr>
            <w:tcW w:w="2263" w:type="dxa"/>
          </w:tcPr>
          <w:p w14:paraId="534069D2" w14:textId="77777777" w:rsidR="005474E1" w:rsidRDefault="005474E1" w:rsidP="00720DAD">
            <w:r>
              <w:t>Clause</w:t>
            </w:r>
          </w:p>
        </w:tc>
        <w:tc>
          <w:tcPr>
            <w:tcW w:w="736" w:type="dxa"/>
          </w:tcPr>
          <w:p w14:paraId="6928709B" w14:textId="07C89E9F" w:rsidR="005474E1" w:rsidRDefault="005474E1" w:rsidP="00720DAD">
            <w:r>
              <w:t>121</w:t>
            </w:r>
          </w:p>
        </w:tc>
        <w:tc>
          <w:tcPr>
            <w:tcW w:w="737" w:type="dxa"/>
          </w:tcPr>
          <w:p w14:paraId="6C350739" w14:textId="5B521B1C" w:rsidR="005474E1" w:rsidRDefault="005474E1" w:rsidP="00720DAD">
            <w:r>
              <w:t>246</w:t>
            </w:r>
          </w:p>
        </w:tc>
        <w:tc>
          <w:tcPr>
            <w:tcW w:w="736" w:type="dxa"/>
          </w:tcPr>
          <w:p w14:paraId="64DAAF35" w14:textId="45052FF0" w:rsidR="005474E1" w:rsidRDefault="004449EE" w:rsidP="00720DAD">
            <w:r>
              <w:t>316</w:t>
            </w:r>
          </w:p>
        </w:tc>
        <w:tc>
          <w:tcPr>
            <w:tcW w:w="737" w:type="dxa"/>
          </w:tcPr>
          <w:p w14:paraId="1D6246FB" w14:textId="0B8F9535" w:rsidR="005474E1" w:rsidRDefault="004449EE" w:rsidP="00720DAD">
            <w:r>
              <w:t>332</w:t>
            </w:r>
          </w:p>
        </w:tc>
        <w:tc>
          <w:tcPr>
            <w:tcW w:w="737" w:type="dxa"/>
          </w:tcPr>
          <w:p w14:paraId="6A8063A5" w14:textId="746D39E1" w:rsidR="005474E1" w:rsidRDefault="004449EE" w:rsidP="00720DAD">
            <w:r>
              <w:t>380</w:t>
            </w:r>
          </w:p>
        </w:tc>
        <w:tc>
          <w:tcPr>
            <w:tcW w:w="736" w:type="dxa"/>
          </w:tcPr>
          <w:p w14:paraId="57A51135" w14:textId="09E244C6" w:rsidR="005474E1" w:rsidRDefault="004449EE" w:rsidP="00720DAD">
            <w:r>
              <w:t>396</w:t>
            </w:r>
          </w:p>
        </w:tc>
        <w:tc>
          <w:tcPr>
            <w:tcW w:w="737" w:type="dxa"/>
          </w:tcPr>
          <w:p w14:paraId="495A11B8" w14:textId="6C61C959" w:rsidR="005474E1" w:rsidRDefault="004449EE" w:rsidP="00720DAD">
            <w:r>
              <w:t>401</w:t>
            </w:r>
          </w:p>
        </w:tc>
        <w:tc>
          <w:tcPr>
            <w:tcW w:w="736" w:type="dxa"/>
          </w:tcPr>
          <w:p w14:paraId="0A7B0A64" w14:textId="5FCDFA83" w:rsidR="005474E1" w:rsidRDefault="004449EE" w:rsidP="00720DAD">
            <w:r>
              <w:t>444</w:t>
            </w:r>
          </w:p>
        </w:tc>
        <w:tc>
          <w:tcPr>
            <w:tcW w:w="737" w:type="dxa"/>
          </w:tcPr>
          <w:p w14:paraId="05339472" w14:textId="35B738F0" w:rsidR="005474E1" w:rsidRDefault="000C398D" w:rsidP="00720DAD">
            <w:r>
              <w:t>529</w:t>
            </w:r>
          </w:p>
        </w:tc>
        <w:tc>
          <w:tcPr>
            <w:tcW w:w="737" w:type="dxa"/>
          </w:tcPr>
          <w:p w14:paraId="4F74E9E9" w14:textId="074B0A6F" w:rsidR="005474E1" w:rsidRDefault="000C398D" w:rsidP="00720DAD">
            <w:r>
              <w:t>590</w:t>
            </w:r>
          </w:p>
        </w:tc>
      </w:tr>
      <w:tr w:rsidR="00C34E99" w14:paraId="2DA92D08" w14:textId="77777777" w:rsidTr="000C398D">
        <w:tc>
          <w:tcPr>
            <w:tcW w:w="2263" w:type="dxa"/>
          </w:tcPr>
          <w:p w14:paraId="1E4D159B" w14:textId="77777777" w:rsidR="00C34E99" w:rsidRDefault="00C34E99" w:rsidP="00C34E99">
            <w:r w:rsidRPr="00250FFC">
              <w:t>5.31.1</w:t>
            </w:r>
            <w:r w:rsidRPr="00250FFC">
              <w:tab/>
              <w:t>General</w:t>
            </w:r>
          </w:p>
        </w:tc>
        <w:tc>
          <w:tcPr>
            <w:tcW w:w="736" w:type="dxa"/>
          </w:tcPr>
          <w:p w14:paraId="0E42A68A" w14:textId="64DBEAD6" w:rsidR="00C34E99" w:rsidRDefault="00C34E99" w:rsidP="00C34E99"/>
        </w:tc>
        <w:tc>
          <w:tcPr>
            <w:tcW w:w="737" w:type="dxa"/>
          </w:tcPr>
          <w:p w14:paraId="122DC9A4" w14:textId="77777777" w:rsidR="00C34E99" w:rsidRDefault="00C34E99" w:rsidP="00C34E99"/>
        </w:tc>
        <w:tc>
          <w:tcPr>
            <w:tcW w:w="736" w:type="dxa"/>
          </w:tcPr>
          <w:p w14:paraId="32D37761" w14:textId="1E368DFF" w:rsidR="00C34E99" w:rsidRDefault="00C34E99" w:rsidP="00C34E99"/>
        </w:tc>
        <w:tc>
          <w:tcPr>
            <w:tcW w:w="737" w:type="dxa"/>
          </w:tcPr>
          <w:p w14:paraId="0CFF3E9F" w14:textId="77777777" w:rsidR="00C34E99" w:rsidRDefault="00C34E99" w:rsidP="00C34E99"/>
        </w:tc>
        <w:tc>
          <w:tcPr>
            <w:tcW w:w="737" w:type="dxa"/>
          </w:tcPr>
          <w:p w14:paraId="4D1AA70E" w14:textId="77777777" w:rsidR="00C34E99" w:rsidRDefault="00C34E99" w:rsidP="00C34E99"/>
        </w:tc>
        <w:tc>
          <w:tcPr>
            <w:tcW w:w="736" w:type="dxa"/>
          </w:tcPr>
          <w:p w14:paraId="7F27B803" w14:textId="77777777" w:rsidR="00C34E99" w:rsidRDefault="00C34E99" w:rsidP="00C34E99"/>
        </w:tc>
        <w:tc>
          <w:tcPr>
            <w:tcW w:w="737" w:type="dxa"/>
          </w:tcPr>
          <w:p w14:paraId="787013A1" w14:textId="77777777" w:rsidR="00C34E99" w:rsidRDefault="00C34E99" w:rsidP="00C34E99"/>
        </w:tc>
        <w:tc>
          <w:tcPr>
            <w:tcW w:w="736" w:type="dxa"/>
          </w:tcPr>
          <w:p w14:paraId="5D53C49F" w14:textId="77777777" w:rsidR="00C34E99" w:rsidRDefault="00C34E99" w:rsidP="00C34E99"/>
        </w:tc>
        <w:tc>
          <w:tcPr>
            <w:tcW w:w="737" w:type="dxa"/>
          </w:tcPr>
          <w:p w14:paraId="29AA08AA" w14:textId="5245DD9D" w:rsidR="00C34E99" w:rsidRDefault="00C34E99" w:rsidP="00C34E99"/>
        </w:tc>
        <w:tc>
          <w:tcPr>
            <w:tcW w:w="737" w:type="dxa"/>
          </w:tcPr>
          <w:p w14:paraId="2DFBBDB2" w14:textId="73F032B2" w:rsidR="00C34E99" w:rsidRDefault="00C34E99" w:rsidP="00C34E99"/>
        </w:tc>
      </w:tr>
      <w:tr w:rsidR="00D361CA" w14:paraId="175F0B85" w14:textId="77777777" w:rsidTr="00681D37">
        <w:tc>
          <w:tcPr>
            <w:tcW w:w="2263" w:type="dxa"/>
          </w:tcPr>
          <w:p w14:paraId="4E315DCD" w14:textId="77777777" w:rsidR="00D361CA" w:rsidRDefault="00D361CA" w:rsidP="00D361CA">
            <w:r w:rsidRPr="00B104CE">
              <w:t>5.31.2</w:t>
            </w:r>
            <w:r w:rsidRPr="00B104CE">
              <w:tab/>
              <w:t>Preferred</w:t>
            </w:r>
            <w:r>
              <w:t xml:space="preserve"> </w:t>
            </w:r>
            <w:r w:rsidRPr="00B104CE">
              <w:t>and Supported Network Behaviour</w:t>
            </w:r>
          </w:p>
        </w:tc>
        <w:tc>
          <w:tcPr>
            <w:tcW w:w="736" w:type="dxa"/>
          </w:tcPr>
          <w:p w14:paraId="56E86FC4" w14:textId="63CCFB84" w:rsidR="00D361CA" w:rsidRDefault="00D361CA" w:rsidP="00D361CA"/>
        </w:tc>
        <w:tc>
          <w:tcPr>
            <w:tcW w:w="737" w:type="dxa"/>
          </w:tcPr>
          <w:p w14:paraId="3AA4D4A6" w14:textId="77777777" w:rsidR="00D361CA" w:rsidRDefault="00D361CA" w:rsidP="00D361CA"/>
        </w:tc>
        <w:tc>
          <w:tcPr>
            <w:tcW w:w="736" w:type="dxa"/>
          </w:tcPr>
          <w:p w14:paraId="1CCB56F8" w14:textId="2DF23F70" w:rsidR="00D361CA" w:rsidRDefault="00D361CA" w:rsidP="00D361CA"/>
        </w:tc>
        <w:tc>
          <w:tcPr>
            <w:tcW w:w="737" w:type="dxa"/>
          </w:tcPr>
          <w:p w14:paraId="6A4C807B" w14:textId="77777777" w:rsidR="00D361CA" w:rsidRDefault="00D361CA" w:rsidP="00D361CA"/>
        </w:tc>
        <w:tc>
          <w:tcPr>
            <w:tcW w:w="737" w:type="dxa"/>
            <w:shd w:val="clear" w:color="auto" w:fill="92D050"/>
          </w:tcPr>
          <w:p w14:paraId="63E6F86F" w14:textId="67BAF9B5" w:rsidR="00D361CA" w:rsidRDefault="00D361CA" w:rsidP="00D361CA">
            <w:r>
              <w:t>Yes</w:t>
            </w:r>
          </w:p>
        </w:tc>
        <w:tc>
          <w:tcPr>
            <w:tcW w:w="736" w:type="dxa"/>
          </w:tcPr>
          <w:p w14:paraId="6D357B8E" w14:textId="77777777" w:rsidR="00D361CA" w:rsidRDefault="00D361CA" w:rsidP="00D361CA"/>
        </w:tc>
        <w:tc>
          <w:tcPr>
            <w:tcW w:w="737" w:type="dxa"/>
          </w:tcPr>
          <w:p w14:paraId="7A9466E0" w14:textId="77777777" w:rsidR="00D361CA" w:rsidRDefault="00D361CA" w:rsidP="00D361CA"/>
        </w:tc>
        <w:tc>
          <w:tcPr>
            <w:tcW w:w="736" w:type="dxa"/>
            <w:shd w:val="clear" w:color="auto" w:fill="92D050"/>
          </w:tcPr>
          <w:p w14:paraId="654D350B" w14:textId="719ACD95" w:rsidR="00D361CA" w:rsidRDefault="00D361CA" w:rsidP="00D361CA">
            <w:r>
              <w:t>Yes</w:t>
            </w:r>
          </w:p>
        </w:tc>
        <w:tc>
          <w:tcPr>
            <w:tcW w:w="737" w:type="dxa"/>
            <w:shd w:val="clear" w:color="auto" w:fill="92D050"/>
          </w:tcPr>
          <w:p w14:paraId="5CBC6710" w14:textId="571E9F7E" w:rsidR="00D361CA" w:rsidRDefault="00120E30" w:rsidP="00D361CA">
            <w:r>
              <w:t>Yes</w:t>
            </w:r>
          </w:p>
        </w:tc>
        <w:tc>
          <w:tcPr>
            <w:tcW w:w="737" w:type="dxa"/>
          </w:tcPr>
          <w:p w14:paraId="67753AD6" w14:textId="2E319C0B" w:rsidR="00D361CA" w:rsidRDefault="00D361CA" w:rsidP="00D361CA"/>
        </w:tc>
      </w:tr>
      <w:tr w:rsidR="00D361CA" w14:paraId="0D18C08C" w14:textId="77777777" w:rsidTr="000C398D">
        <w:tc>
          <w:tcPr>
            <w:tcW w:w="2263" w:type="dxa"/>
          </w:tcPr>
          <w:p w14:paraId="3449B6BF" w14:textId="77777777" w:rsidR="00D361CA" w:rsidRDefault="00D361CA" w:rsidP="00D361CA">
            <w:r w:rsidRPr="00DC7EB3">
              <w:t>5.31.3</w:t>
            </w:r>
            <w:r w:rsidRPr="00DC7EB3">
              <w:tab/>
              <w:t>Selection, steering and redirection between EPS and 5GS</w:t>
            </w:r>
          </w:p>
        </w:tc>
        <w:tc>
          <w:tcPr>
            <w:tcW w:w="736" w:type="dxa"/>
          </w:tcPr>
          <w:p w14:paraId="0AF49787" w14:textId="49D9E6BF" w:rsidR="00D361CA" w:rsidRDefault="00D361CA" w:rsidP="00D361CA"/>
        </w:tc>
        <w:tc>
          <w:tcPr>
            <w:tcW w:w="737" w:type="dxa"/>
          </w:tcPr>
          <w:p w14:paraId="49947C63" w14:textId="77777777" w:rsidR="00D361CA" w:rsidRPr="000C74AC" w:rsidRDefault="00D361CA" w:rsidP="00D361CA"/>
        </w:tc>
        <w:tc>
          <w:tcPr>
            <w:tcW w:w="736" w:type="dxa"/>
          </w:tcPr>
          <w:p w14:paraId="63DFAD02" w14:textId="41787052" w:rsidR="00D361CA" w:rsidRPr="000C74AC" w:rsidRDefault="00D361CA" w:rsidP="00D361CA"/>
        </w:tc>
        <w:tc>
          <w:tcPr>
            <w:tcW w:w="737" w:type="dxa"/>
          </w:tcPr>
          <w:p w14:paraId="60BCCC8F" w14:textId="77777777" w:rsidR="00D361CA" w:rsidRPr="000C74AC" w:rsidRDefault="00D361CA" w:rsidP="00D361CA"/>
        </w:tc>
        <w:tc>
          <w:tcPr>
            <w:tcW w:w="737" w:type="dxa"/>
          </w:tcPr>
          <w:p w14:paraId="21E3EE15" w14:textId="57B503AF" w:rsidR="00D361CA" w:rsidRPr="000C74AC" w:rsidRDefault="00D361CA" w:rsidP="00D361CA">
            <w:r>
              <w:t>No</w:t>
            </w:r>
          </w:p>
        </w:tc>
        <w:tc>
          <w:tcPr>
            <w:tcW w:w="736" w:type="dxa"/>
          </w:tcPr>
          <w:p w14:paraId="5DCBB5DB" w14:textId="77777777" w:rsidR="00D361CA" w:rsidRPr="000C74AC" w:rsidRDefault="00D361CA" w:rsidP="00D361CA"/>
        </w:tc>
        <w:tc>
          <w:tcPr>
            <w:tcW w:w="737" w:type="dxa"/>
          </w:tcPr>
          <w:p w14:paraId="569A536D" w14:textId="77777777" w:rsidR="00D361CA" w:rsidRPr="000C74AC" w:rsidRDefault="00D361CA" w:rsidP="00D361CA"/>
        </w:tc>
        <w:tc>
          <w:tcPr>
            <w:tcW w:w="736" w:type="dxa"/>
          </w:tcPr>
          <w:p w14:paraId="703695EF" w14:textId="5ACDCC22" w:rsidR="00D361CA" w:rsidRPr="000C74AC" w:rsidRDefault="00D361CA" w:rsidP="00D361CA">
            <w:r>
              <w:t>No</w:t>
            </w:r>
          </w:p>
        </w:tc>
        <w:tc>
          <w:tcPr>
            <w:tcW w:w="737" w:type="dxa"/>
          </w:tcPr>
          <w:p w14:paraId="726DF0A4" w14:textId="2D5079EC" w:rsidR="00D361CA" w:rsidRPr="000C74AC" w:rsidRDefault="00A81AAE" w:rsidP="00D361CA">
            <w:r>
              <w:t>No</w:t>
            </w:r>
          </w:p>
        </w:tc>
        <w:tc>
          <w:tcPr>
            <w:tcW w:w="737" w:type="dxa"/>
          </w:tcPr>
          <w:p w14:paraId="32E4C2FA" w14:textId="2FF191DD" w:rsidR="00D361CA" w:rsidRPr="00AE044B" w:rsidRDefault="00D361CA" w:rsidP="00D361CA">
            <w:pPr>
              <w:rPr>
                <w:b/>
                <w:bCs/>
                <w:u w:val="single"/>
              </w:rPr>
            </w:pPr>
          </w:p>
        </w:tc>
      </w:tr>
      <w:tr w:rsidR="00D361CA" w14:paraId="2C146718" w14:textId="77777777" w:rsidTr="00681D37">
        <w:tc>
          <w:tcPr>
            <w:tcW w:w="2263" w:type="dxa"/>
          </w:tcPr>
          <w:p w14:paraId="099F7887" w14:textId="77777777" w:rsidR="00D361CA" w:rsidRDefault="00D361CA" w:rsidP="00D361CA">
            <w:r w:rsidRPr="00D55C1D">
              <w:t>5.31.4</w:t>
            </w:r>
            <w:r w:rsidRPr="00D55C1D">
              <w:tab/>
              <w:t>Control Plane CIoT 5GS Optimisation</w:t>
            </w:r>
          </w:p>
        </w:tc>
        <w:tc>
          <w:tcPr>
            <w:tcW w:w="736" w:type="dxa"/>
            <w:shd w:val="clear" w:color="auto" w:fill="92D050"/>
          </w:tcPr>
          <w:p w14:paraId="45DF9953" w14:textId="05422918" w:rsidR="00D361CA" w:rsidRPr="002C7372" w:rsidRDefault="00D361CA" w:rsidP="00D361CA">
            <w:r w:rsidRPr="002C7372">
              <w:t>Yes</w:t>
            </w:r>
          </w:p>
        </w:tc>
        <w:tc>
          <w:tcPr>
            <w:tcW w:w="737" w:type="dxa"/>
          </w:tcPr>
          <w:p w14:paraId="6A295989" w14:textId="77777777" w:rsidR="00D361CA" w:rsidRPr="002C7372" w:rsidRDefault="00D361CA" w:rsidP="00D361CA"/>
        </w:tc>
        <w:tc>
          <w:tcPr>
            <w:tcW w:w="736" w:type="dxa"/>
          </w:tcPr>
          <w:p w14:paraId="133833B9" w14:textId="1B5BFD1C"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6E6801CA" w14:textId="615D94EF" w:rsidR="00D361CA" w:rsidRPr="002C7372" w:rsidRDefault="00D361CA" w:rsidP="00D361CA">
            <w:r w:rsidRPr="002C7372">
              <w:t>No</w:t>
            </w:r>
          </w:p>
        </w:tc>
        <w:tc>
          <w:tcPr>
            <w:tcW w:w="737" w:type="dxa"/>
            <w:shd w:val="clear" w:color="auto" w:fill="92D050"/>
          </w:tcPr>
          <w:p w14:paraId="35A20067" w14:textId="35FA2087" w:rsidR="00D361CA" w:rsidRPr="002C7372" w:rsidRDefault="00D361CA" w:rsidP="00D361CA">
            <w:r w:rsidRPr="002C7372">
              <w:t>Yes</w:t>
            </w:r>
          </w:p>
        </w:tc>
        <w:tc>
          <w:tcPr>
            <w:tcW w:w="736" w:type="dxa"/>
            <w:shd w:val="clear" w:color="auto" w:fill="92D050"/>
          </w:tcPr>
          <w:p w14:paraId="7DD753B1" w14:textId="4DA19CFC" w:rsidR="00D361CA" w:rsidRPr="002C7372" w:rsidRDefault="00D361CA" w:rsidP="00D361CA">
            <w:r w:rsidRPr="002C7372">
              <w:t>Yes</w:t>
            </w:r>
          </w:p>
        </w:tc>
        <w:tc>
          <w:tcPr>
            <w:tcW w:w="737" w:type="dxa"/>
          </w:tcPr>
          <w:p w14:paraId="1315E9A7" w14:textId="6E4B0FBE" w:rsidR="00D361CA" w:rsidRPr="002C7372" w:rsidRDefault="00D361CA" w:rsidP="00D361CA">
            <w:r w:rsidRPr="002C7372">
              <w:rPr>
                <w:rFonts w:hint="eastAsia"/>
                <w:lang w:val="x-none" w:eastAsia="ko-KR"/>
              </w:rPr>
              <w:t>N</w:t>
            </w:r>
            <w:r w:rsidRPr="002C7372">
              <w:rPr>
                <w:lang w:val="x-none" w:eastAsia="ko-KR"/>
              </w:rPr>
              <w:t>o</w:t>
            </w:r>
          </w:p>
        </w:tc>
        <w:tc>
          <w:tcPr>
            <w:tcW w:w="736" w:type="dxa"/>
            <w:shd w:val="clear" w:color="auto" w:fill="92D050"/>
          </w:tcPr>
          <w:p w14:paraId="65530A1D" w14:textId="241D09B2" w:rsidR="00D361CA" w:rsidRPr="002C7372" w:rsidRDefault="00D361CA" w:rsidP="00D361CA">
            <w:r w:rsidRPr="002C7372">
              <w:t>Yes</w:t>
            </w:r>
          </w:p>
        </w:tc>
        <w:tc>
          <w:tcPr>
            <w:tcW w:w="737" w:type="dxa"/>
            <w:shd w:val="clear" w:color="auto" w:fill="92D050"/>
          </w:tcPr>
          <w:p w14:paraId="793DEC33" w14:textId="1A020465" w:rsidR="00D361CA" w:rsidRPr="002C7372" w:rsidRDefault="00120E30" w:rsidP="00D361CA">
            <w:r w:rsidRPr="002C7372">
              <w:t>Yes</w:t>
            </w:r>
          </w:p>
        </w:tc>
        <w:tc>
          <w:tcPr>
            <w:tcW w:w="737" w:type="dxa"/>
          </w:tcPr>
          <w:p w14:paraId="4DEA2EDB" w14:textId="5C6389C8" w:rsidR="00D361CA" w:rsidRPr="002C7372" w:rsidRDefault="00D361CA" w:rsidP="00D361CA">
            <w:pPr>
              <w:rPr>
                <w:b/>
                <w:bCs/>
                <w:u w:val="single"/>
              </w:rPr>
            </w:pPr>
          </w:p>
        </w:tc>
      </w:tr>
      <w:tr w:rsidR="00681D37" w14:paraId="3B70E553" w14:textId="77777777" w:rsidTr="009A7C0F">
        <w:tc>
          <w:tcPr>
            <w:tcW w:w="2263" w:type="dxa"/>
          </w:tcPr>
          <w:p w14:paraId="25C3CDE6" w14:textId="77777777" w:rsidR="00D361CA" w:rsidRDefault="00D361CA" w:rsidP="00D361CA">
            <w:r w:rsidRPr="004773E6">
              <w:t>5.31.5</w:t>
            </w:r>
            <w:r w:rsidRPr="004773E6">
              <w:tab/>
              <w:t>Non-IP Data Delivery (NIDD)</w:t>
            </w:r>
          </w:p>
        </w:tc>
        <w:tc>
          <w:tcPr>
            <w:tcW w:w="736" w:type="dxa"/>
            <w:shd w:val="clear" w:color="auto" w:fill="92D050"/>
          </w:tcPr>
          <w:p w14:paraId="63BEC3A6" w14:textId="6CACE8C9" w:rsidR="00D361CA" w:rsidRPr="002C7372" w:rsidRDefault="009A7C0F" w:rsidP="00D361CA">
            <w:ins w:id="5" w:author="Sony" w:date="2026-02-10T09:30:00Z" w16du:dateUtc="2026-02-10T04:00:00Z">
              <w:r>
                <w:t>Yes</w:t>
              </w:r>
            </w:ins>
            <w:del w:id="6" w:author="Sony" w:date="2026-02-10T09:30:00Z" w16du:dateUtc="2026-02-10T04:00:00Z">
              <w:r w:rsidR="00D361CA" w:rsidRPr="002C7372" w:rsidDel="009A7C0F">
                <w:delText>No</w:delText>
              </w:r>
            </w:del>
          </w:p>
        </w:tc>
        <w:tc>
          <w:tcPr>
            <w:tcW w:w="737" w:type="dxa"/>
          </w:tcPr>
          <w:p w14:paraId="600D4F8A" w14:textId="77777777" w:rsidR="00D361CA" w:rsidRPr="002C7372" w:rsidRDefault="00D361CA" w:rsidP="00D361CA"/>
        </w:tc>
        <w:tc>
          <w:tcPr>
            <w:tcW w:w="736" w:type="dxa"/>
            <w:shd w:val="clear" w:color="auto" w:fill="92D050"/>
          </w:tcPr>
          <w:p w14:paraId="27785662" w14:textId="3309D398" w:rsidR="00D361CA" w:rsidRPr="002C7372" w:rsidRDefault="00D361CA" w:rsidP="00D361CA">
            <w:r w:rsidRPr="002C7372">
              <w:rPr>
                <w:rFonts w:hint="eastAsia"/>
                <w:lang w:val="x-none" w:eastAsia="ko-KR"/>
              </w:rPr>
              <w:t>Y</w:t>
            </w:r>
            <w:r w:rsidRPr="002C7372">
              <w:rPr>
                <w:lang w:val="x-none" w:eastAsia="ko-KR"/>
              </w:rPr>
              <w:t>es</w:t>
            </w:r>
          </w:p>
        </w:tc>
        <w:tc>
          <w:tcPr>
            <w:tcW w:w="737" w:type="dxa"/>
            <w:shd w:val="clear" w:color="auto" w:fill="92D050"/>
          </w:tcPr>
          <w:p w14:paraId="1504EBA4" w14:textId="3E3629F9" w:rsidR="00D361CA" w:rsidRPr="002C7372" w:rsidRDefault="00D361CA" w:rsidP="00D361CA">
            <w:r w:rsidRPr="002C7372">
              <w:t>Yes</w:t>
            </w:r>
          </w:p>
        </w:tc>
        <w:tc>
          <w:tcPr>
            <w:tcW w:w="737" w:type="dxa"/>
            <w:shd w:val="clear" w:color="auto" w:fill="92D050"/>
          </w:tcPr>
          <w:p w14:paraId="75C623EF" w14:textId="43ED8DED" w:rsidR="00D361CA" w:rsidRPr="002C7372" w:rsidRDefault="00D361CA" w:rsidP="00D361CA">
            <w:r w:rsidRPr="002C7372">
              <w:t>Yes</w:t>
            </w:r>
          </w:p>
        </w:tc>
        <w:tc>
          <w:tcPr>
            <w:tcW w:w="736" w:type="dxa"/>
            <w:shd w:val="clear" w:color="auto" w:fill="92D050"/>
          </w:tcPr>
          <w:p w14:paraId="3154CF5A" w14:textId="193D2ED0" w:rsidR="00D361CA" w:rsidRPr="002C7372" w:rsidRDefault="00D361CA" w:rsidP="00D361CA">
            <w:r w:rsidRPr="002C7372">
              <w:t>Yes</w:t>
            </w:r>
          </w:p>
        </w:tc>
        <w:tc>
          <w:tcPr>
            <w:tcW w:w="737" w:type="dxa"/>
            <w:shd w:val="clear" w:color="auto" w:fill="92D050"/>
          </w:tcPr>
          <w:p w14:paraId="48AEB332" w14:textId="50A7DA2B" w:rsidR="00D361CA" w:rsidRPr="002C7372" w:rsidRDefault="00D361CA" w:rsidP="00D361CA">
            <w:r w:rsidRPr="002C7372">
              <w:rPr>
                <w:rFonts w:hint="eastAsia"/>
                <w:lang w:val="x-none" w:eastAsia="ko-KR"/>
              </w:rPr>
              <w:t>Y</w:t>
            </w:r>
            <w:r w:rsidRPr="002C7372">
              <w:rPr>
                <w:lang w:val="x-none" w:eastAsia="ko-KR"/>
              </w:rPr>
              <w:t>es</w:t>
            </w:r>
          </w:p>
        </w:tc>
        <w:tc>
          <w:tcPr>
            <w:tcW w:w="736" w:type="dxa"/>
            <w:shd w:val="clear" w:color="auto" w:fill="92D050"/>
          </w:tcPr>
          <w:p w14:paraId="1E6E9F1E" w14:textId="0909C73C" w:rsidR="00D361CA" w:rsidRPr="002C7372" w:rsidRDefault="00D361CA" w:rsidP="00D361CA">
            <w:r w:rsidRPr="002C7372">
              <w:t>Yes</w:t>
            </w:r>
          </w:p>
        </w:tc>
        <w:tc>
          <w:tcPr>
            <w:tcW w:w="737" w:type="dxa"/>
            <w:shd w:val="clear" w:color="auto" w:fill="92D050"/>
          </w:tcPr>
          <w:p w14:paraId="46FA1773" w14:textId="461E2C8E" w:rsidR="00D361CA" w:rsidRPr="002C7372" w:rsidRDefault="00B141D4" w:rsidP="00D361CA">
            <w:r w:rsidRPr="002C7372">
              <w:t>Yes</w:t>
            </w:r>
          </w:p>
        </w:tc>
        <w:tc>
          <w:tcPr>
            <w:tcW w:w="737" w:type="dxa"/>
          </w:tcPr>
          <w:p w14:paraId="37A7CD04" w14:textId="5B49D7AD" w:rsidR="00D361CA" w:rsidRPr="002C7372" w:rsidRDefault="00D361CA" w:rsidP="00D361CA">
            <w:pPr>
              <w:rPr>
                <w:b/>
                <w:bCs/>
                <w:u w:val="single"/>
              </w:rPr>
            </w:pPr>
          </w:p>
        </w:tc>
      </w:tr>
      <w:tr w:rsidR="00D361CA" w14:paraId="2B417C24" w14:textId="77777777" w:rsidTr="00681D37">
        <w:trPr>
          <w:trHeight w:val="841"/>
        </w:trPr>
        <w:tc>
          <w:tcPr>
            <w:tcW w:w="2263" w:type="dxa"/>
          </w:tcPr>
          <w:p w14:paraId="751A76F1" w14:textId="77777777" w:rsidR="00D361CA" w:rsidRDefault="00D361CA" w:rsidP="00D361CA">
            <w:r w:rsidRPr="00FD1BAA">
              <w:t>5.31.6</w:t>
            </w:r>
            <w:r w:rsidRPr="00FD1BAA">
              <w:tab/>
              <w:t>Reliable Data Service</w:t>
            </w:r>
          </w:p>
        </w:tc>
        <w:tc>
          <w:tcPr>
            <w:tcW w:w="736" w:type="dxa"/>
            <w:shd w:val="clear" w:color="auto" w:fill="92D050"/>
          </w:tcPr>
          <w:p w14:paraId="1351FAEF" w14:textId="6EB67D82" w:rsidR="00D361CA" w:rsidRPr="002C7372" w:rsidRDefault="00D361CA" w:rsidP="00D361CA">
            <w:r w:rsidRPr="002C7372">
              <w:t>Yes</w:t>
            </w:r>
          </w:p>
        </w:tc>
        <w:tc>
          <w:tcPr>
            <w:tcW w:w="737" w:type="dxa"/>
          </w:tcPr>
          <w:p w14:paraId="19B4D457" w14:textId="77777777" w:rsidR="00D361CA" w:rsidRPr="002C7372" w:rsidRDefault="00D361CA" w:rsidP="00D361CA"/>
        </w:tc>
        <w:tc>
          <w:tcPr>
            <w:tcW w:w="736" w:type="dxa"/>
            <w:shd w:val="clear" w:color="auto" w:fill="92D050"/>
          </w:tcPr>
          <w:p w14:paraId="29A59628" w14:textId="1B073F72" w:rsidR="00D361CA" w:rsidRPr="002C7372" w:rsidRDefault="00D361CA" w:rsidP="00D361CA">
            <w:r w:rsidRPr="002C7372">
              <w:rPr>
                <w:rFonts w:hint="eastAsia"/>
                <w:lang w:val="x-none" w:eastAsia="ko-KR"/>
              </w:rPr>
              <w:t>Y</w:t>
            </w:r>
            <w:r w:rsidRPr="002C7372">
              <w:rPr>
                <w:lang w:val="x-none" w:eastAsia="ko-KR"/>
              </w:rPr>
              <w:t>es</w:t>
            </w:r>
          </w:p>
        </w:tc>
        <w:tc>
          <w:tcPr>
            <w:tcW w:w="737" w:type="dxa"/>
            <w:shd w:val="clear" w:color="auto" w:fill="92D050"/>
          </w:tcPr>
          <w:p w14:paraId="461952B9" w14:textId="653C04F4" w:rsidR="00D361CA" w:rsidRPr="002C7372" w:rsidRDefault="00D361CA" w:rsidP="00D361CA">
            <w:r w:rsidRPr="002C7372">
              <w:t>Yes</w:t>
            </w:r>
          </w:p>
        </w:tc>
        <w:tc>
          <w:tcPr>
            <w:tcW w:w="737" w:type="dxa"/>
          </w:tcPr>
          <w:p w14:paraId="35323D72" w14:textId="12A90CD0" w:rsidR="00D361CA" w:rsidRPr="002C7372" w:rsidRDefault="00D361CA" w:rsidP="00D361CA">
            <w:r w:rsidRPr="002C7372">
              <w:t>No</w:t>
            </w:r>
          </w:p>
        </w:tc>
        <w:tc>
          <w:tcPr>
            <w:tcW w:w="736" w:type="dxa"/>
          </w:tcPr>
          <w:p w14:paraId="2C8DD6E9" w14:textId="77777777" w:rsidR="00D361CA" w:rsidRPr="002C7372" w:rsidRDefault="00D361CA" w:rsidP="00D361CA"/>
        </w:tc>
        <w:tc>
          <w:tcPr>
            <w:tcW w:w="737" w:type="dxa"/>
            <w:shd w:val="clear" w:color="auto" w:fill="92D050"/>
          </w:tcPr>
          <w:p w14:paraId="725998E7" w14:textId="52697E0F" w:rsidR="00D361CA" w:rsidRPr="002C7372" w:rsidRDefault="00D361CA" w:rsidP="00D361CA">
            <w:r w:rsidRPr="002C7372">
              <w:rPr>
                <w:rFonts w:hint="eastAsia"/>
                <w:lang w:val="x-none" w:eastAsia="ko-KR"/>
              </w:rPr>
              <w:t>Y</w:t>
            </w:r>
            <w:r w:rsidRPr="002C7372">
              <w:rPr>
                <w:lang w:val="x-none" w:eastAsia="ko-KR"/>
              </w:rPr>
              <w:t>es</w:t>
            </w:r>
          </w:p>
        </w:tc>
        <w:tc>
          <w:tcPr>
            <w:tcW w:w="736" w:type="dxa"/>
            <w:shd w:val="clear" w:color="auto" w:fill="92D050"/>
          </w:tcPr>
          <w:p w14:paraId="572B91E7" w14:textId="51C02FC4" w:rsidR="00D361CA" w:rsidRPr="002C7372" w:rsidRDefault="00D361CA" w:rsidP="00D361CA">
            <w:r w:rsidRPr="002C7372">
              <w:t>Yes</w:t>
            </w:r>
          </w:p>
        </w:tc>
        <w:tc>
          <w:tcPr>
            <w:tcW w:w="737" w:type="dxa"/>
          </w:tcPr>
          <w:p w14:paraId="665C5DFF" w14:textId="67ED59BA" w:rsidR="00D361CA" w:rsidRPr="002C7372" w:rsidRDefault="00A81AAE" w:rsidP="00D361CA">
            <w:r w:rsidRPr="002C7372">
              <w:t>No</w:t>
            </w:r>
          </w:p>
        </w:tc>
        <w:tc>
          <w:tcPr>
            <w:tcW w:w="737" w:type="dxa"/>
          </w:tcPr>
          <w:p w14:paraId="6509279C" w14:textId="4BB86B5D" w:rsidR="00D361CA" w:rsidRPr="002C7372" w:rsidRDefault="00D361CA" w:rsidP="00D361CA"/>
        </w:tc>
      </w:tr>
      <w:tr w:rsidR="00D361CA" w14:paraId="1A25D0D9" w14:textId="77777777" w:rsidTr="00681D37">
        <w:tc>
          <w:tcPr>
            <w:tcW w:w="2263" w:type="dxa"/>
          </w:tcPr>
          <w:p w14:paraId="0A443D35" w14:textId="77777777" w:rsidR="00D361CA" w:rsidRDefault="00D361CA" w:rsidP="00D361CA">
            <w:r w:rsidRPr="00777311">
              <w:t>5.31.7</w:t>
            </w:r>
            <w:r w:rsidRPr="00777311">
              <w:tab/>
              <w:t>Power Saving Enhancements</w:t>
            </w:r>
          </w:p>
        </w:tc>
        <w:tc>
          <w:tcPr>
            <w:tcW w:w="736" w:type="dxa"/>
            <w:shd w:val="clear" w:color="auto" w:fill="92D050"/>
          </w:tcPr>
          <w:p w14:paraId="76ECE2B5" w14:textId="5B70C47F" w:rsidR="00D361CA" w:rsidRPr="002C7372" w:rsidRDefault="00D361CA" w:rsidP="00D361CA">
            <w:r w:rsidRPr="002C7372">
              <w:t>Yes</w:t>
            </w:r>
          </w:p>
        </w:tc>
        <w:tc>
          <w:tcPr>
            <w:tcW w:w="737" w:type="dxa"/>
            <w:shd w:val="clear" w:color="auto" w:fill="92D050"/>
          </w:tcPr>
          <w:p w14:paraId="559CF5F3" w14:textId="43D37A66" w:rsidR="00D361CA" w:rsidRPr="002C7372" w:rsidRDefault="00D361CA" w:rsidP="00D361CA">
            <w:r w:rsidRPr="002C7372">
              <w:t>Yes</w:t>
            </w:r>
          </w:p>
        </w:tc>
        <w:tc>
          <w:tcPr>
            <w:tcW w:w="736" w:type="dxa"/>
            <w:shd w:val="clear" w:color="auto" w:fill="92D050"/>
          </w:tcPr>
          <w:p w14:paraId="2BB843C0" w14:textId="0019A7FF" w:rsidR="00D361CA" w:rsidRPr="002C7372" w:rsidRDefault="00D361CA" w:rsidP="00D361CA">
            <w:r w:rsidRPr="002C7372">
              <w:rPr>
                <w:rFonts w:hint="eastAsia"/>
                <w:lang w:val="x-none" w:eastAsia="ko-KR"/>
              </w:rPr>
              <w:t>Y</w:t>
            </w:r>
            <w:r w:rsidRPr="002C7372">
              <w:rPr>
                <w:lang w:val="x-none" w:eastAsia="ko-KR"/>
              </w:rPr>
              <w:t>es</w:t>
            </w:r>
          </w:p>
        </w:tc>
        <w:tc>
          <w:tcPr>
            <w:tcW w:w="737" w:type="dxa"/>
            <w:shd w:val="clear" w:color="auto" w:fill="92D050"/>
          </w:tcPr>
          <w:p w14:paraId="772E9485" w14:textId="5BED54D6" w:rsidR="00D361CA" w:rsidRPr="002C7372" w:rsidRDefault="00D361CA" w:rsidP="00D361CA">
            <w:r w:rsidRPr="002C7372">
              <w:t>Yes</w:t>
            </w:r>
          </w:p>
        </w:tc>
        <w:tc>
          <w:tcPr>
            <w:tcW w:w="737" w:type="dxa"/>
            <w:shd w:val="clear" w:color="auto" w:fill="92D050"/>
          </w:tcPr>
          <w:p w14:paraId="4B5EC682" w14:textId="7A2D65CF" w:rsidR="00D361CA" w:rsidRPr="002C7372" w:rsidRDefault="00D361CA" w:rsidP="00D361CA">
            <w:r w:rsidRPr="002C7372">
              <w:t>Yes</w:t>
            </w:r>
          </w:p>
        </w:tc>
        <w:tc>
          <w:tcPr>
            <w:tcW w:w="736" w:type="dxa"/>
          </w:tcPr>
          <w:p w14:paraId="128F8857" w14:textId="77777777" w:rsidR="00D361CA" w:rsidRPr="002C7372" w:rsidRDefault="00D361CA" w:rsidP="00D361CA"/>
        </w:tc>
        <w:tc>
          <w:tcPr>
            <w:tcW w:w="737" w:type="dxa"/>
            <w:shd w:val="clear" w:color="auto" w:fill="92D050"/>
          </w:tcPr>
          <w:p w14:paraId="146B54E0" w14:textId="3415E881" w:rsidR="00D361CA" w:rsidRPr="002C7372" w:rsidRDefault="00D361CA" w:rsidP="00D361CA">
            <w:r w:rsidRPr="002C7372">
              <w:rPr>
                <w:rFonts w:hint="eastAsia"/>
                <w:lang w:val="x-none" w:eastAsia="ko-KR"/>
              </w:rPr>
              <w:t>Y</w:t>
            </w:r>
            <w:r w:rsidRPr="002C7372">
              <w:rPr>
                <w:lang w:val="x-none" w:eastAsia="ko-KR"/>
              </w:rPr>
              <w:t>es</w:t>
            </w:r>
          </w:p>
        </w:tc>
        <w:tc>
          <w:tcPr>
            <w:tcW w:w="736" w:type="dxa"/>
            <w:shd w:val="clear" w:color="auto" w:fill="92D050"/>
          </w:tcPr>
          <w:p w14:paraId="446635AD" w14:textId="47E7207F" w:rsidR="00D361CA" w:rsidRPr="002C7372" w:rsidRDefault="00D361CA" w:rsidP="00D361CA">
            <w:r w:rsidRPr="002C7372">
              <w:t>Yes</w:t>
            </w:r>
          </w:p>
        </w:tc>
        <w:tc>
          <w:tcPr>
            <w:tcW w:w="737" w:type="dxa"/>
            <w:shd w:val="clear" w:color="auto" w:fill="92D050"/>
          </w:tcPr>
          <w:p w14:paraId="0544575A" w14:textId="2C6AD281" w:rsidR="00D361CA" w:rsidRPr="002C7372" w:rsidRDefault="00B141D4" w:rsidP="00D361CA">
            <w:r w:rsidRPr="002C7372">
              <w:t>Yes</w:t>
            </w:r>
          </w:p>
        </w:tc>
        <w:tc>
          <w:tcPr>
            <w:tcW w:w="737" w:type="dxa"/>
            <w:shd w:val="clear" w:color="auto" w:fill="92D050"/>
          </w:tcPr>
          <w:p w14:paraId="4C2DF53C" w14:textId="5ECA62D0" w:rsidR="00D361CA" w:rsidRPr="002C7372" w:rsidRDefault="00996DB8" w:rsidP="00D361CA">
            <w:r w:rsidRPr="002C7372">
              <w:t>Yes</w:t>
            </w:r>
          </w:p>
        </w:tc>
      </w:tr>
      <w:tr w:rsidR="00D361CA" w14:paraId="15BC09A4" w14:textId="77777777" w:rsidTr="00681D37">
        <w:tc>
          <w:tcPr>
            <w:tcW w:w="2263" w:type="dxa"/>
          </w:tcPr>
          <w:p w14:paraId="37C9C456" w14:textId="77777777" w:rsidR="00D361CA" w:rsidRPr="00777311" w:rsidRDefault="00D361CA" w:rsidP="00D361CA">
            <w:pPr>
              <w:tabs>
                <w:tab w:val="left" w:pos="525"/>
              </w:tabs>
            </w:pPr>
            <w:r w:rsidRPr="00390944">
              <w:t>5.31.8</w:t>
            </w:r>
            <w:r w:rsidRPr="00390944">
              <w:tab/>
            </w:r>
            <w:r>
              <w:t xml:space="preserve"> </w:t>
            </w:r>
            <w:r w:rsidRPr="00390944">
              <w:t>High latency communication</w:t>
            </w:r>
          </w:p>
        </w:tc>
        <w:tc>
          <w:tcPr>
            <w:tcW w:w="736" w:type="dxa"/>
            <w:shd w:val="clear" w:color="auto" w:fill="92D050"/>
          </w:tcPr>
          <w:p w14:paraId="527DF739" w14:textId="1242CA4C" w:rsidR="00D361CA" w:rsidRPr="002C7372" w:rsidRDefault="00D361CA" w:rsidP="00D361CA">
            <w:r w:rsidRPr="002C7372">
              <w:t>Yes</w:t>
            </w:r>
          </w:p>
        </w:tc>
        <w:tc>
          <w:tcPr>
            <w:tcW w:w="737" w:type="dxa"/>
          </w:tcPr>
          <w:p w14:paraId="4DBE0BDC" w14:textId="77777777" w:rsidR="00D361CA" w:rsidRPr="002C7372" w:rsidRDefault="00D361CA" w:rsidP="00D361CA"/>
        </w:tc>
        <w:tc>
          <w:tcPr>
            <w:tcW w:w="736" w:type="dxa"/>
            <w:shd w:val="clear" w:color="auto" w:fill="92D050"/>
          </w:tcPr>
          <w:p w14:paraId="728DC07E" w14:textId="734EA239" w:rsidR="00D361CA" w:rsidRPr="002C7372" w:rsidRDefault="00D361CA" w:rsidP="00D361CA">
            <w:r w:rsidRPr="002C7372">
              <w:rPr>
                <w:rFonts w:hint="eastAsia"/>
                <w:lang w:val="x-none" w:eastAsia="ko-KR"/>
              </w:rPr>
              <w:t>Y</w:t>
            </w:r>
            <w:r w:rsidRPr="002C7372">
              <w:rPr>
                <w:lang w:val="x-none" w:eastAsia="ko-KR"/>
              </w:rPr>
              <w:t>es</w:t>
            </w:r>
          </w:p>
        </w:tc>
        <w:tc>
          <w:tcPr>
            <w:tcW w:w="737" w:type="dxa"/>
            <w:shd w:val="clear" w:color="auto" w:fill="92D050"/>
          </w:tcPr>
          <w:p w14:paraId="57CBA553" w14:textId="726E28B0" w:rsidR="00D361CA" w:rsidRPr="002C7372" w:rsidRDefault="00D361CA" w:rsidP="00D361CA">
            <w:r w:rsidRPr="002C7372">
              <w:t>Yes</w:t>
            </w:r>
          </w:p>
        </w:tc>
        <w:tc>
          <w:tcPr>
            <w:tcW w:w="737" w:type="dxa"/>
            <w:shd w:val="clear" w:color="auto" w:fill="92D050"/>
          </w:tcPr>
          <w:p w14:paraId="288AD56C" w14:textId="200FECC8" w:rsidR="00D361CA" w:rsidRPr="002C7372" w:rsidRDefault="00D361CA" w:rsidP="00D361CA">
            <w:r w:rsidRPr="002C7372">
              <w:t>Yes</w:t>
            </w:r>
          </w:p>
        </w:tc>
        <w:tc>
          <w:tcPr>
            <w:tcW w:w="736" w:type="dxa"/>
          </w:tcPr>
          <w:p w14:paraId="4930AECC" w14:textId="77777777" w:rsidR="00D361CA" w:rsidRPr="002C7372" w:rsidRDefault="00D361CA" w:rsidP="00D361CA"/>
        </w:tc>
        <w:tc>
          <w:tcPr>
            <w:tcW w:w="737" w:type="dxa"/>
            <w:shd w:val="clear" w:color="auto" w:fill="92D050"/>
          </w:tcPr>
          <w:p w14:paraId="5504AE7E" w14:textId="47857BA6" w:rsidR="00D361CA" w:rsidRPr="002C7372" w:rsidRDefault="00D361CA" w:rsidP="00D361CA">
            <w:r w:rsidRPr="002C7372">
              <w:rPr>
                <w:rFonts w:hint="eastAsia"/>
                <w:lang w:val="x-none" w:eastAsia="ko-KR"/>
              </w:rPr>
              <w:t>Y</w:t>
            </w:r>
            <w:r w:rsidRPr="002C7372">
              <w:rPr>
                <w:lang w:val="x-none" w:eastAsia="ko-KR"/>
              </w:rPr>
              <w:t>es</w:t>
            </w:r>
          </w:p>
        </w:tc>
        <w:tc>
          <w:tcPr>
            <w:tcW w:w="736" w:type="dxa"/>
            <w:shd w:val="clear" w:color="auto" w:fill="92D050"/>
          </w:tcPr>
          <w:p w14:paraId="62B79453" w14:textId="4DA5E47C" w:rsidR="00D361CA" w:rsidRPr="002C7372" w:rsidRDefault="00D361CA" w:rsidP="00D361CA">
            <w:r w:rsidRPr="002C7372">
              <w:t>Yes</w:t>
            </w:r>
          </w:p>
        </w:tc>
        <w:tc>
          <w:tcPr>
            <w:tcW w:w="737" w:type="dxa"/>
            <w:shd w:val="clear" w:color="auto" w:fill="92D050"/>
          </w:tcPr>
          <w:p w14:paraId="7BEF3B7C" w14:textId="33819361" w:rsidR="00D361CA" w:rsidRPr="002C7372" w:rsidRDefault="00B141D4" w:rsidP="00D361CA">
            <w:r w:rsidRPr="002C7372">
              <w:t>Yes</w:t>
            </w:r>
          </w:p>
        </w:tc>
        <w:tc>
          <w:tcPr>
            <w:tcW w:w="737" w:type="dxa"/>
            <w:shd w:val="clear" w:color="auto" w:fill="92D050"/>
          </w:tcPr>
          <w:p w14:paraId="2FEC4266" w14:textId="1BE69828" w:rsidR="00D361CA" w:rsidRPr="002C7372" w:rsidRDefault="00996DB8" w:rsidP="00D361CA">
            <w:r w:rsidRPr="002C7372">
              <w:t>Yes</w:t>
            </w:r>
          </w:p>
        </w:tc>
      </w:tr>
      <w:tr w:rsidR="00D361CA" w14:paraId="3BB7B634" w14:textId="77777777" w:rsidTr="00681D37">
        <w:tc>
          <w:tcPr>
            <w:tcW w:w="2263" w:type="dxa"/>
          </w:tcPr>
          <w:p w14:paraId="69CA9019" w14:textId="77777777" w:rsidR="00D361CA" w:rsidRPr="00390944" w:rsidRDefault="00D361CA" w:rsidP="00D361CA">
            <w:pPr>
              <w:tabs>
                <w:tab w:val="left" w:pos="525"/>
              </w:tabs>
            </w:pPr>
            <w:r w:rsidRPr="00285280">
              <w:t>5.31.9</w:t>
            </w:r>
            <w:r w:rsidRPr="00285280">
              <w:tab/>
            </w:r>
            <w:r>
              <w:t xml:space="preserve"> </w:t>
            </w:r>
            <w:r w:rsidRPr="00285280">
              <w:t>Support for Monitoring Events</w:t>
            </w:r>
          </w:p>
        </w:tc>
        <w:tc>
          <w:tcPr>
            <w:tcW w:w="736" w:type="dxa"/>
            <w:shd w:val="clear" w:color="auto" w:fill="92D050"/>
          </w:tcPr>
          <w:p w14:paraId="1B06FFC7" w14:textId="27577BB6" w:rsidR="00D361CA" w:rsidRPr="002C7372" w:rsidRDefault="00D361CA" w:rsidP="00D361CA">
            <w:r w:rsidRPr="002C7372">
              <w:t>Yes</w:t>
            </w:r>
          </w:p>
        </w:tc>
        <w:tc>
          <w:tcPr>
            <w:tcW w:w="737" w:type="dxa"/>
          </w:tcPr>
          <w:p w14:paraId="1B6D999B" w14:textId="77777777" w:rsidR="00D361CA" w:rsidRPr="002C7372" w:rsidRDefault="00D361CA" w:rsidP="00D361CA"/>
        </w:tc>
        <w:tc>
          <w:tcPr>
            <w:tcW w:w="736" w:type="dxa"/>
            <w:shd w:val="clear" w:color="auto" w:fill="92D050"/>
          </w:tcPr>
          <w:p w14:paraId="44E66D5B" w14:textId="7ABC1A03" w:rsidR="00D361CA" w:rsidRPr="002C7372" w:rsidRDefault="00D361CA" w:rsidP="00D361CA">
            <w:r w:rsidRPr="002C7372">
              <w:rPr>
                <w:rFonts w:hint="eastAsia"/>
                <w:lang w:val="x-none" w:eastAsia="ko-KR"/>
              </w:rPr>
              <w:t>Y</w:t>
            </w:r>
            <w:r w:rsidRPr="002C7372">
              <w:rPr>
                <w:lang w:val="x-none" w:eastAsia="ko-KR"/>
              </w:rPr>
              <w:t>es</w:t>
            </w:r>
          </w:p>
        </w:tc>
        <w:tc>
          <w:tcPr>
            <w:tcW w:w="737" w:type="dxa"/>
            <w:shd w:val="clear" w:color="auto" w:fill="92D050"/>
          </w:tcPr>
          <w:p w14:paraId="5E27A462" w14:textId="02E6F774" w:rsidR="00D361CA" w:rsidRPr="002C7372" w:rsidRDefault="00D361CA" w:rsidP="00D361CA">
            <w:r w:rsidRPr="002C7372">
              <w:t>Yes</w:t>
            </w:r>
          </w:p>
        </w:tc>
        <w:tc>
          <w:tcPr>
            <w:tcW w:w="737" w:type="dxa"/>
            <w:shd w:val="clear" w:color="auto" w:fill="92D050"/>
          </w:tcPr>
          <w:p w14:paraId="0543FE88" w14:textId="60D87F42" w:rsidR="00D361CA" w:rsidRPr="002C7372" w:rsidRDefault="00D361CA" w:rsidP="00D361CA">
            <w:r w:rsidRPr="002C7372">
              <w:t>Yes</w:t>
            </w:r>
          </w:p>
        </w:tc>
        <w:tc>
          <w:tcPr>
            <w:tcW w:w="736" w:type="dxa"/>
          </w:tcPr>
          <w:p w14:paraId="32E6169A" w14:textId="77777777" w:rsidR="00D361CA" w:rsidRPr="002C7372" w:rsidRDefault="00D361CA" w:rsidP="00D361CA"/>
        </w:tc>
        <w:tc>
          <w:tcPr>
            <w:tcW w:w="737" w:type="dxa"/>
            <w:shd w:val="clear" w:color="auto" w:fill="92D050"/>
          </w:tcPr>
          <w:p w14:paraId="6A1FEE5B" w14:textId="66E56086" w:rsidR="00D361CA" w:rsidRPr="002C7372" w:rsidRDefault="00D361CA" w:rsidP="00D361CA">
            <w:r w:rsidRPr="002C7372">
              <w:rPr>
                <w:rFonts w:hint="eastAsia"/>
                <w:lang w:val="x-none" w:eastAsia="ko-KR"/>
              </w:rPr>
              <w:t>Y</w:t>
            </w:r>
            <w:r w:rsidRPr="002C7372">
              <w:rPr>
                <w:lang w:val="x-none" w:eastAsia="ko-KR"/>
              </w:rPr>
              <w:t>es</w:t>
            </w:r>
          </w:p>
        </w:tc>
        <w:tc>
          <w:tcPr>
            <w:tcW w:w="736" w:type="dxa"/>
            <w:shd w:val="clear" w:color="auto" w:fill="92D050"/>
          </w:tcPr>
          <w:p w14:paraId="57E50771" w14:textId="205BF3C7" w:rsidR="00D361CA" w:rsidRPr="002C7372" w:rsidRDefault="00D20568" w:rsidP="00D361CA">
            <w:r w:rsidRPr="002C7372">
              <w:t>Yes</w:t>
            </w:r>
          </w:p>
        </w:tc>
        <w:tc>
          <w:tcPr>
            <w:tcW w:w="737" w:type="dxa"/>
            <w:shd w:val="clear" w:color="auto" w:fill="92D050"/>
          </w:tcPr>
          <w:p w14:paraId="7F2786D4" w14:textId="22090775" w:rsidR="00D361CA" w:rsidRPr="002C7372" w:rsidRDefault="00B141D4" w:rsidP="00D361CA">
            <w:r w:rsidRPr="002C7372">
              <w:t>Yes</w:t>
            </w:r>
          </w:p>
        </w:tc>
        <w:tc>
          <w:tcPr>
            <w:tcW w:w="737" w:type="dxa"/>
            <w:shd w:val="clear" w:color="auto" w:fill="92D050"/>
          </w:tcPr>
          <w:p w14:paraId="6E2FD2D2" w14:textId="3018497C" w:rsidR="00D361CA" w:rsidRPr="002C7372" w:rsidRDefault="00996DB8" w:rsidP="00D361CA">
            <w:r w:rsidRPr="002C7372">
              <w:t>Yes</w:t>
            </w:r>
          </w:p>
        </w:tc>
      </w:tr>
      <w:tr w:rsidR="00D361CA" w14:paraId="6E11865D" w14:textId="77777777" w:rsidTr="000C398D">
        <w:tc>
          <w:tcPr>
            <w:tcW w:w="2263" w:type="dxa"/>
          </w:tcPr>
          <w:p w14:paraId="11D5C2BC" w14:textId="77777777" w:rsidR="00D361CA" w:rsidRPr="00285280" w:rsidRDefault="00D361CA" w:rsidP="00D361CA">
            <w:pPr>
              <w:tabs>
                <w:tab w:val="left" w:pos="525"/>
              </w:tabs>
            </w:pPr>
            <w:r w:rsidRPr="001B4B02">
              <w:lastRenderedPageBreak/>
              <w:t>5.31.10</w:t>
            </w:r>
            <w:r w:rsidRPr="001B4B02">
              <w:tab/>
              <w:t>NB-IoT UE Radio Capability Handling</w:t>
            </w:r>
          </w:p>
        </w:tc>
        <w:tc>
          <w:tcPr>
            <w:tcW w:w="736" w:type="dxa"/>
          </w:tcPr>
          <w:p w14:paraId="509C519B" w14:textId="4E46DA62" w:rsidR="00D361CA" w:rsidRPr="002C7372" w:rsidRDefault="00D361CA" w:rsidP="00D361CA"/>
        </w:tc>
        <w:tc>
          <w:tcPr>
            <w:tcW w:w="737" w:type="dxa"/>
          </w:tcPr>
          <w:p w14:paraId="4BBA2EB5" w14:textId="77777777" w:rsidR="00D361CA" w:rsidRPr="002C7372" w:rsidRDefault="00D361CA" w:rsidP="00D361CA"/>
        </w:tc>
        <w:tc>
          <w:tcPr>
            <w:tcW w:w="736" w:type="dxa"/>
          </w:tcPr>
          <w:p w14:paraId="72263B10" w14:textId="1D3EE166"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18B07A8D" w14:textId="77777777" w:rsidR="00D361CA" w:rsidRPr="002C7372" w:rsidRDefault="00D361CA" w:rsidP="00D361CA"/>
        </w:tc>
        <w:tc>
          <w:tcPr>
            <w:tcW w:w="737" w:type="dxa"/>
          </w:tcPr>
          <w:p w14:paraId="55D2D12A" w14:textId="663CA22D" w:rsidR="00D361CA" w:rsidRPr="002C7372" w:rsidRDefault="00D361CA" w:rsidP="00D361CA">
            <w:r w:rsidRPr="002C7372">
              <w:t>No</w:t>
            </w:r>
          </w:p>
        </w:tc>
        <w:tc>
          <w:tcPr>
            <w:tcW w:w="736" w:type="dxa"/>
          </w:tcPr>
          <w:p w14:paraId="36AD378F" w14:textId="77777777" w:rsidR="00D361CA" w:rsidRPr="002C7372" w:rsidRDefault="00D361CA" w:rsidP="00D361CA"/>
        </w:tc>
        <w:tc>
          <w:tcPr>
            <w:tcW w:w="737" w:type="dxa"/>
          </w:tcPr>
          <w:p w14:paraId="08005110" w14:textId="08B4F0FD" w:rsidR="00D361CA" w:rsidRPr="002C7372" w:rsidRDefault="00D361CA" w:rsidP="00D361CA">
            <w:r w:rsidRPr="002C7372">
              <w:rPr>
                <w:rFonts w:hint="eastAsia"/>
                <w:lang w:val="x-none" w:eastAsia="ko-KR"/>
              </w:rPr>
              <w:t>N</w:t>
            </w:r>
            <w:r w:rsidRPr="002C7372">
              <w:rPr>
                <w:lang w:val="x-none" w:eastAsia="ko-KR"/>
              </w:rPr>
              <w:t>o</w:t>
            </w:r>
          </w:p>
        </w:tc>
        <w:tc>
          <w:tcPr>
            <w:tcW w:w="736" w:type="dxa"/>
          </w:tcPr>
          <w:p w14:paraId="7CF34C02" w14:textId="64042FEE" w:rsidR="00D361CA" w:rsidRPr="002C7372" w:rsidRDefault="00D20568" w:rsidP="00D361CA">
            <w:r w:rsidRPr="002C7372">
              <w:t>No</w:t>
            </w:r>
          </w:p>
        </w:tc>
        <w:tc>
          <w:tcPr>
            <w:tcW w:w="737" w:type="dxa"/>
          </w:tcPr>
          <w:p w14:paraId="6C3A1A7E" w14:textId="4458AB2C" w:rsidR="00D361CA" w:rsidRPr="002C7372" w:rsidRDefault="00A81AAE" w:rsidP="00D361CA">
            <w:r w:rsidRPr="002C7372">
              <w:t>No</w:t>
            </w:r>
          </w:p>
        </w:tc>
        <w:tc>
          <w:tcPr>
            <w:tcW w:w="737" w:type="dxa"/>
          </w:tcPr>
          <w:p w14:paraId="739D2140" w14:textId="7C826312" w:rsidR="00D361CA" w:rsidRPr="002C7372" w:rsidRDefault="00D361CA" w:rsidP="00D361CA"/>
        </w:tc>
      </w:tr>
      <w:tr w:rsidR="00D361CA" w14:paraId="6653998E" w14:textId="77777777" w:rsidTr="000C398D">
        <w:tc>
          <w:tcPr>
            <w:tcW w:w="2263" w:type="dxa"/>
          </w:tcPr>
          <w:p w14:paraId="315C9034" w14:textId="77777777" w:rsidR="00D361CA" w:rsidRPr="001B4B02" w:rsidRDefault="00D361CA" w:rsidP="00D361CA">
            <w:pPr>
              <w:tabs>
                <w:tab w:val="left" w:pos="525"/>
              </w:tabs>
            </w:pPr>
            <w:r w:rsidRPr="00AE4CE4">
              <w:t>5.31.11</w:t>
            </w:r>
            <w:r w:rsidRPr="00AE4CE4">
              <w:tab/>
              <w:t>Inter-RAT idle mode mobility to and from NB-IoT</w:t>
            </w:r>
          </w:p>
        </w:tc>
        <w:tc>
          <w:tcPr>
            <w:tcW w:w="736" w:type="dxa"/>
          </w:tcPr>
          <w:p w14:paraId="4714DC74" w14:textId="6BB53AA7" w:rsidR="00D361CA" w:rsidRPr="002C7372" w:rsidRDefault="00D361CA" w:rsidP="00D361CA"/>
        </w:tc>
        <w:tc>
          <w:tcPr>
            <w:tcW w:w="737" w:type="dxa"/>
          </w:tcPr>
          <w:p w14:paraId="38C3D6E6" w14:textId="77777777" w:rsidR="00D361CA" w:rsidRPr="002C7372" w:rsidRDefault="00D361CA" w:rsidP="00D361CA"/>
        </w:tc>
        <w:tc>
          <w:tcPr>
            <w:tcW w:w="736" w:type="dxa"/>
          </w:tcPr>
          <w:p w14:paraId="1FA39DBB" w14:textId="1059C6B9"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29B46FEB" w14:textId="7A3B2E88" w:rsidR="00D361CA" w:rsidRPr="002C7372" w:rsidRDefault="00D361CA" w:rsidP="00D361CA">
            <w:r w:rsidRPr="002C7372">
              <w:t>No</w:t>
            </w:r>
          </w:p>
        </w:tc>
        <w:tc>
          <w:tcPr>
            <w:tcW w:w="737" w:type="dxa"/>
          </w:tcPr>
          <w:p w14:paraId="683FF266" w14:textId="0625CBC4" w:rsidR="00D361CA" w:rsidRPr="002C7372" w:rsidRDefault="00D361CA" w:rsidP="00D361CA">
            <w:r w:rsidRPr="002C7372">
              <w:t>No</w:t>
            </w:r>
          </w:p>
        </w:tc>
        <w:tc>
          <w:tcPr>
            <w:tcW w:w="736" w:type="dxa"/>
          </w:tcPr>
          <w:p w14:paraId="6B9920CE" w14:textId="77777777" w:rsidR="00D361CA" w:rsidRPr="002C7372" w:rsidRDefault="00D361CA" w:rsidP="00D361CA"/>
        </w:tc>
        <w:tc>
          <w:tcPr>
            <w:tcW w:w="737" w:type="dxa"/>
          </w:tcPr>
          <w:p w14:paraId="14FA7F5D" w14:textId="208DDA80" w:rsidR="00D361CA" w:rsidRPr="002C7372" w:rsidRDefault="00D361CA" w:rsidP="00D361CA">
            <w:r w:rsidRPr="002C7372">
              <w:rPr>
                <w:rFonts w:hint="eastAsia"/>
                <w:lang w:val="x-none" w:eastAsia="ko-KR"/>
              </w:rPr>
              <w:t>N</w:t>
            </w:r>
            <w:r w:rsidRPr="002C7372">
              <w:rPr>
                <w:lang w:val="x-none" w:eastAsia="ko-KR"/>
              </w:rPr>
              <w:t>o</w:t>
            </w:r>
          </w:p>
        </w:tc>
        <w:tc>
          <w:tcPr>
            <w:tcW w:w="736" w:type="dxa"/>
          </w:tcPr>
          <w:p w14:paraId="48664943" w14:textId="621AC1CE" w:rsidR="00D361CA" w:rsidRPr="002C7372" w:rsidRDefault="00D20568" w:rsidP="00D361CA">
            <w:r w:rsidRPr="002C7372">
              <w:t>No</w:t>
            </w:r>
          </w:p>
        </w:tc>
        <w:tc>
          <w:tcPr>
            <w:tcW w:w="737" w:type="dxa"/>
          </w:tcPr>
          <w:p w14:paraId="47DC3889" w14:textId="0F64FA4E" w:rsidR="00D361CA" w:rsidRPr="002C7372" w:rsidRDefault="008851BE" w:rsidP="00D361CA">
            <w:r w:rsidRPr="002C7372">
              <w:t>No</w:t>
            </w:r>
          </w:p>
        </w:tc>
        <w:tc>
          <w:tcPr>
            <w:tcW w:w="737" w:type="dxa"/>
          </w:tcPr>
          <w:p w14:paraId="4B5DBE1F" w14:textId="1DF4D76B" w:rsidR="00D361CA" w:rsidRPr="002C7372" w:rsidRDefault="00D361CA" w:rsidP="00D361CA"/>
        </w:tc>
      </w:tr>
      <w:tr w:rsidR="00D361CA" w14:paraId="35269F89" w14:textId="77777777" w:rsidTr="00681D37">
        <w:tc>
          <w:tcPr>
            <w:tcW w:w="2263" w:type="dxa"/>
          </w:tcPr>
          <w:p w14:paraId="3036C4D0" w14:textId="77777777" w:rsidR="00D361CA" w:rsidRPr="00AE4CE4" w:rsidRDefault="00D361CA" w:rsidP="00D361CA">
            <w:pPr>
              <w:tabs>
                <w:tab w:val="left" w:pos="525"/>
              </w:tabs>
            </w:pPr>
            <w:r w:rsidRPr="00DA54B1">
              <w:t>5.31.12</w:t>
            </w:r>
            <w:r w:rsidRPr="00DA54B1">
              <w:tab/>
              <w:t>Restriction of use of Enhanced Coverage</w:t>
            </w:r>
          </w:p>
        </w:tc>
        <w:tc>
          <w:tcPr>
            <w:tcW w:w="736" w:type="dxa"/>
            <w:shd w:val="clear" w:color="auto" w:fill="92D050"/>
          </w:tcPr>
          <w:p w14:paraId="40292C70" w14:textId="70825B33" w:rsidR="00D361CA" w:rsidRPr="002C7372" w:rsidRDefault="00D361CA" w:rsidP="00D361CA">
            <w:r w:rsidRPr="002C7372">
              <w:t>Yes</w:t>
            </w:r>
          </w:p>
        </w:tc>
        <w:tc>
          <w:tcPr>
            <w:tcW w:w="737" w:type="dxa"/>
          </w:tcPr>
          <w:p w14:paraId="1FABFB07" w14:textId="77777777" w:rsidR="00D361CA" w:rsidRPr="002C7372" w:rsidRDefault="00D361CA" w:rsidP="00D361CA"/>
        </w:tc>
        <w:tc>
          <w:tcPr>
            <w:tcW w:w="736" w:type="dxa"/>
          </w:tcPr>
          <w:p w14:paraId="11E9D493" w14:textId="5F295151"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125ED7B8" w14:textId="5488C01E" w:rsidR="00D361CA" w:rsidRPr="002C7372" w:rsidRDefault="00D361CA" w:rsidP="00D361CA">
            <w:r w:rsidRPr="002C7372">
              <w:t>No</w:t>
            </w:r>
          </w:p>
        </w:tc>
        <w:tc>
          <w:tcPr>
            <w:tcW w:w="737" w:type="dxa"/>
            <w:shd w:val="clear" w:color="auto" w:fill="92D050"/>
          </w:tcPr>
          <w:p w14:paraId="312EA69E" w14:textId="662FCD3C" w:rsidR="00D361CA" w:rsidRPr="002C7372" w:rsidRDefault="00D361CA" w:rsidP="00D361CA">
            <w:r w:rsidRPr="002C7372">
              <w:t>Yes</w:t>
            </w:r>
          </w:p>
        </w:tc>
        <w:tc>
          <w:tcPr>
            <w:tcW w:w="736" w:type="dxa"/>
          </w:tcPr>
          <w:p w14:paraId="380FDF1F" w14:textId="77777777" w:rsidR="00D361CA" w:rsidRPr="002C7372" w:rsidRDefault="00D361CA" w:rsidP="00D361CA"/>
        </w:tc>
        <w:tc>
          <w:tcPr>
            <w:tcW w:w="737" w:type="dxa"/>
            <w:shd w:val="clear" w:color="auto" w:fill="92D050"/>
          </w:tcPr>
          <w:p w14:paraId="55524DA3" w14:textId="5DEBB074" w:rsidR="00D361CA" w:rsidRPr="002C7372" w:rsidRDefault="00D361CA" w:rsidP="00D361CA">
            <w:r w:rsidRPr="002C7372">
              <w:t>Yes</w:t>
            </w:r>
          </w:p>
        </w:tc>
        <w:tc>
          <w:tcPr>
            <w:tcW w:w="736" w:type="dxa"/>
            <w:shd w:val="clear" w:color="auto" w:fill="92D050"/>
          </w:tcPr>
          <w:p w14:paraId="02361B8D" w14:textId="18302FE7" w:rsidR="00D361CA" w:rsidRPr="002C7372" w:rsidRDefault="00D20568" w:rsidP="00D361CA">
            <w:r w:rsidRPr="002C7372">
              <w:t>Yes</w:t>
            </w:r>
          </w:p>
        </w:tc>
        <w:tc>
          <w:tcPr>
            <w:tcW w:w="737" w:type="dxa"/>
          </w:tcPr>
          <w:p w14:paraId="2AF3F7B5" w14:textId="25F839EB" w:rsidR="00D361CA" w:rsidRPr="002C7372" w:rsidRDefault="00F90C7B" w:rsidP="00D361CA">
            <w:r>
              <w:t>depend on</w:t>
            </w:r>
            <w:r w:rsidRPr="002C7372">
              <w:t xml:space="preserve"> </w:t>
            </w:r>
            <w:r w:rsidR="00A81AAE" w:rsidRPr="002C7372">
              <w:t>RAN</w:t>
            </w:r>
            <w:r w:rsidR="00B06DE7">
              <w:t xml:space="preserve"> </w:t>
            </w:r>
          </w:p>
        </w:tc>
        <w:tc>
          <w:tcPr>
            <w:tcW w:w="737" w:type="dxa"/>
          </w:tcPr>
          <w:p w14:paraId="76D71AA8" w14:textId="49DB625A" w:rsidR="00D361CA" w:rsidRPr="002C7372" w:rsidRDefault="00D361CA" w:rsidP="00D361CA"/>
        </w:tc>
      </w:tr>
      <w:tr w:rsidR="00D361CA" w14:paraId="0E0F528D" w14:textId="77777777" w:rsidTr="00681D37">
        <w:tc>
          <w:tcPr>
            <w:tcW w:w="2263" w:type="dxa"/>
          </w:tcPr>
          <w:p w14:paraId="25C31207" w14:textId="77777777" w:rsidR="00D361CA" w:rsidRPr="00DA54B1" w:rsidRDefault="00D361CA" w:rsidP="00D361CA">
            <w:pPr>
              <w:tabs>
                <w:tab w:val="left" w:pos="525"/>
              </w:tabs>
            </w:pPr>
            <w:r w:rsidRPr="004F1404">
              <w:t>5.31.13</w:t>
            </w:r>
            <w:r w:rsidRPr="004F1404">
              <w:tab/>
              <w:t>Paging for Enhanced Coverage</w:t>
            </w:r>
          </w:p>
        </w:tc>
        <w:tc>
          <w:tcPr>
            <w:tcW w:w="736" w:type="dxa"/>
            <w:shd w:val="clear" w:color="auto" w:fill="92D050"/>
          </w:tcPr>
          <w:p w14:paraId="4797666B" w14:textId="53F1A3C5" w:rsidR="00D361CA" w:rsidRPr="002C7372" w:rsidRDefault="00D361CA" w:rsidP="00D361CA">
            <w:r w:rsidRPr="002C7372">
              <w:t>Yes</w:t>
            </w:r>
          </w:p>
        </w:tc>
        <w:tc>
          <w:tcPr>
            <w:tcW w:w="737" w:type="dxa"/>
          </w:tcPr>
          <w:p w14:paraId="5228EB11" w14:textId="77777777" w:rsidR="00D361CA" w:rsidRPr="002C7372" w:rsidRDefault="00D361CA" w:rsidP="00D361CA"/>
        </w:tc>
        <w:tc>
          <w:tcPr>
            <w:tcW w:w="736" w:type="dxa"/>
          </w:tcPr>
          <w:p w14:paraId="3957D3F4" w14:textId="4F216D69"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29CAFA4C" w14:textId="77777777" w:rsidR="00D361CA" w:rsidRPr="002C7372" w:rsidRDefault="00D361CA" w:rsidP="00D361CA"/>
        </w:tc>
        <w:tc>
          <w:tcPr>
            <w:tcW w:w="737" w:type="dxa"/>
            <w:shd w:val="clear" w:color="auto" w:fill="92D050"/>
          </w:tcPr>
          <w:p w14:paraId="07AD2FD3" w14:textId="6FC17296" w:rsidR="00D361CA" w:rsidRPr="002C7372" w:rsidRDefault="00D361CA" w:rsidP="00D361CA">
            <w:r w:rsidRPr="002C7372">
              <w:t>Yes</w:t>
            </w:r>
          </w:p>
        </w:tc>
        <w:tc>
          <w:tcPr>
            <w:tcW w:w="736" w:type="dxa"/>
          </w:tcPr>
          <w:p w14:paraId="47E19AE6" w14:textId="77777777" w:rsidR="00D361CA" w:rsidRPr="002C7372" w:rsidRDefault="00D361CA" w:rsidP="00D361CA"/>
        </w:tc>
        <w:tc>
          <w:tcPr>
            <w:tcW w:w="737" w:type="dxa"/>
            <w:shd w:val="clear" w:color="auto" w:fill="92D050"/>
          </w:tcPr>
          <w:p w14:paraId="42B42E4F" w14:textId="5031182F" w:rsidR="00D361CA" w:rsidRPr="002C7372" w:rsidRDefault="00D361CA" w:rsidP="00D361CA">
            <w:r w:rsidRPr="002C7372">
              <w:t>Yes</w:t>
            </w:r>
          </w:p>
        </w:tc>
        <w:tc>
          <w:tcPr>
            <w:tcW w:w="736" w:type="dxa"/>
            <w:shd w:val="clear" w:color="auto" w:fill="92D050"/>
          </w:tcPr>
          <w:p w14:paraId="6E5BC6B4" w14:textId="4E2CC612" w:rsidR="00D361CA" w:rsidRPr="002C7372" w:rsidRDefault="00D20568" w:rsidP="00D361CA">
            <w:r w:rsidRPr="002C7372">
              <w:t>Yes</w:t>
            </w:r>
          </w:p>
        </w:tc>
        <w:tc>
          <w:tcPr>
            <w:tcW w:w="737" w:type="dxa"/>
          </w:tcPr>
          <w:p w14:paraId="60BAA03E" w14:textId="3ECB1C94" w:rsidR="00D361CA" w:rsidRPr="002C7372" w:rsidRDefault="00F90C7B" w:rsidP="00D361CA">
            <w:r>
              <w:t xml:space="preserve">depend on </w:t>
            </w:r>
            <w:r w:rsidR="00A81AAE" w:rsidRPr="002C7372">
              <w:t>RAN</w:t>
            </w:r>
            <w:r>
              <w:t xml:space="preserve"> </w:t>
            </w:r>
          </w:p>
        </w:tc>
        <w:tc>
          <w:tcPr>
            <w:tcW w:w="737" w:type="dxa"/>
          </w:tcPr>
          <w:p w14:paraId="523D205C" w14:textId="17904C43" w:rsidR="00D361CA" w:rsidRPr="002C7372" w:rsidRDefault="00D361CA" w:rsidP="00D361CA"/>
        </w:tc>
      </w:tr>
      <w:tr w:rsidR="00D361CA" w14:paraId="71303FD6" w14:textId="77777777" w:rsidTr="00681D37">
        <w:tc>
          <w:tcPr>
            <w:tcW w:w="2263" w:type="dxa"/>
          </w:tcPr>
          <w:p w14:paraId="7CDE98A0" w14:textId="77777777" w:rsidR="00D361CA" w:rsidRPr="004F1404" w:rsidRDefault="00D361CA" w:rsidP="00D361CA">
            <w:pPr>
              <w:tabs>
                <w:tab w:val="left" w:pos="525"/>
              </w:tabs>
            </w:pPr>
            <w:r w:rsidRPr="00DF7FA4">
              <w:t>5.31.14</w:t>
            </w:r>
            <w:r w:rsidRPr="00DF7FA4">
              <w:tab/>
              <w:t>Support of rate control of user data</w:t>
            </w:r>
          </w:p>
        </w:tc>
        <w:tc>
          <w:tcPr>
            <w:tcW w:w="736" w:type="dxa"/>
            <w:shd w:val="clear" w:color="auto" w:fill="92D050"/>
          </w:tcPr>
          <w:p w14:paraId="0292352E" w14:textId="7E0A3461" w:rsidR="00D361CA" w:rsidRPr="002C7372" w:rsidRDefault="00D361CA" w:rsidP="00D361CA">
            <w:r w:rsidRPr="002C7372">
              <w:t>Yes</w:t>
            </w:r>
          </w:p>
        </w:tc>
        <w:tc>
          <w:tcPr>
            <w:tcW w:w="737" w:type="dxa"/>
          </w:tcPr>
          <w:p w14:paraId="4C7F8820" w14:textId="77777777" w:rsidR="00D361CA" w:rsidRPr="002C7372" w:rsidRDefault="00D361CA" w:rsidP="00D361CA"/>
        </w:tc>
        <w:tc>
          <w:tcPr>
            <w:tcW w:w="736" w:type="dxa"/>
          </w:tcPr>
          <w:p w14:paraId="2C8BC678" w14:textId="506F3EF1"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2F9DFF01" w14:textId="1A0C2C2B" w:rsidR="00D361CA" w:rsidRPr="002C7372" w:rsidRDefault="00D361CA" w:rsidP="00D361CA">
            <w:r w:rsidRPr="002C7372">
              <w:t>No</w:t>
            </w:r>
          </w:p>
        </w:tc>
        <w:tc>
          <w:tcPr>
            <w:tcW w:w="737" w:type="dxa"/>
          </w:tcPr>
          <w:p w14:paraId="2C2E3FA5" w14:textId="2CE92077" w:rsidR="00D361CA" w:rsidRPr="002C7372" w:rsidRDefault="00D361CA" w:rsidP="00D361CA">
            <w:r w:rsidRPr="002C7372">
              <w:t>No</w:t>
            </w:r>
          </w:p>
        </w:tc>
        <w:tc>
          <w:tcPr>
            <w:tcW w:w="736" w:type="dxa"/>
          </w:tcPr>
          <w:p w14:paraId="3EDAA1FE" w14:textId="77777777" w:rsidR="00D361CA" w:rsidRPr="002C7372" w:rsidRDefault="00D361CA" w:rsidP="00D361CA"/>
        </w:tc>
        <w:tc>
          <w:tcPr>
            <w:tcW w:w="737" w:type="dxa"/>
          </w:tcPr>
          <w:p w14:paraId="3D62DBA2" w14:textId="6F2B6A04" w:rsidR="00D361CA" w:rsidRPr="002C7372" w:rsidRDefault="00D361CA" w:rsidP="00D361CA">
            <w:r w:rsidRPr="002C7372">
              <w:rPr>
                <w:rFonts w:hint="eastAsia"/>
                <w:lang w:val="x-none" w:eastAsia="ko-KR"/>
              </w:rPr>
              <w:t>N</w:t>
            </w:r>
            <w:r w:rsidRPr="002C7372">
              <w:rPr>
                <w:lang w:val="x-none" w:eastAsia="ko-KR"/>
              </w:rPr>
              <w:t>o</w:t>
            </w:r>
          </w:p>
        </w:tc>
        <w:tc>
          <w:tcPr>
            <w:tcW w:w="736" w:type="dxa"/>
            <w:shd w:val="clear" w:color="auto" w:fill="92D050"/>
          </w:tcPr>
          <w:p w14:paraId="2930AC3C" w14:textId="42938374" w:rsidR="00D361CA" w:rsidRPr="002C7372" w:rsidRDefault="00D20568" w:rsidP="00D361CA">
            <w:r w:rsidRPr="002C7372">
              <w:t>Yes</w:t>
            </w:r>
          </w:p>
        </w:tc>
        <w:tc>
          <w:tcPr>
            <w:tcW w:w="737" w:type="dxa"/>
          </w:tcPr>
          <w:p w14:paraId="560ACCE9" w14:textId="3B3AF6BC" w:rsidR="00D361CA" w:rsidRPr="002C7372" w:rsidRDefault="008851BE" w:rsidP="00D361CA">
            <w:r w:rsidRPr="002C7372">
              <w:t>No</w:t>
            </w:r>
          </w:p>
        </w:tc>
        <w:tc>
          <w:tcPr>
            <w:tcW w:w="737" w:type="dxa"/>
          </w:tcPr>
          <w:p w14:paraId="58E8AC8B" w14:textId="2B1908E1" w:rsidR="00D361CA" w:rsidRPr="002C7372" w:rsidRDefault="00D361CA" w:rsidP="00D361CA"/>
        </w:tc>
      </w:tr>
      <w:tr w:rsidR="00D361CA" w14:paraId="506FA0F9" w14:textId="77777777" w:rsidTr="00681D37">
        <w:tc>
          <w:tcPr>
            <w:tcW w:w="2263" w:type="dxa"/>
          </w:tcPr>
          <w:p w14:paraId="630DF1CC" w14:textId="77777777" w:rsidR="00D361CA" w:rsidRPr="00DF7FA4" w:rsidRDefault="00D361CA" w:rsidP="00D361CA">
            <w:pPr>
              <w:tabs>
                <w:tab w:val="left" w:pos="525"/>
              </w:tabs>
            </w:pPr>
            <w:r w:rsidRPr="006155C6">
              <w:t xml:space="preserve">5.31.15 </w:t>
            </w:r>
            <w:r w:rsidRPr="006155C6">
              <w:tab/>
              <w:t>Control Plane Data Transfer Congestion Control</w:t>
            </w:r>
          </w:p>
        </w:tc>
        <w:tc>
          <w:tcPr>
            <w:tcW w:w="736" w:type="dxa"/>
            <w:shd w:val="clear" w:color="auto" w:fill="92D050"/>
          </w:tcPr>
          <w:p w14:paraId="2901FF18" w14:textId="509EB280" w:rsidR="00D361CA" w:rsidRPr="002C7372" w:rsidRDefault="00D361CA" w:rsidP="00D361CA">
            <w:r w:rsidRPr="002C7372">
              <w:t>Yes</w:t>
            </w:r>
          </w:p>
        </w:tc>
        <w:tc>
          <w:tcPr>
            <w:tcW w:w="737" w:type="dxa"/>
          </w:tcPr>
          <w:p w14:paraId="59BD0E6D" w14:textId="77777777" w:rsidR="00D361CA" w:rsidRPr="002C7372" w:rsidRDefault="00D361CA" w:rsidP="00D361CA"/>
        </w:tc>
        <w:tc>
          <w:tcPr>
            <w:tcW w:w="736" w:type="dxa"/>
          </w:tcPr>
          <w:p w14:paraId="2FEB4190" w14:textId="56CE8FAC"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4D4C9A24" w14:textId="77777777" w:rsidR="00D361CA" w:rsidRPr="002C7372" w:rsidRDefault="00D361CA" w:rsidP="00D361CA"/>
        </w:tc>
        <w:tc>
          <w:tcPr>
            <w:tcW w:w="737" w:type="dxa"/>
          </w:tcPr>
          <w:p w14:paraId="10493046" w14:textId="404414F5" w:rsidR="00D361CA" w:rsidRPr="002C7372" w:rsidRDefault="00D361CA" w:rsidP="00D361CA">
            <w:r w:rsidRPr="002C7372">
              <w:t>No</w:t>
            </w:r>
          </w:p>
        </w:tc>
        <w:tc>
          <w:tcPr>
            <w:tcW w:w="736" w:type="dxa"/>
          </w:tcPr>
          <w:p w14:paraId="54F92E8A" w14:textId="77777777" w:rsidR="00D361CA" w:rsidRPr="002C7372" w:rsidRDefault="00D361CA" w:rsidP="00D361CA"/>
        </w:tc>
        <w:tc>
          <w:tcPr>
            <w:tcW w:w="737" w:type="dxa"/>
          </w:tcPr>
          <w:p w14:paraId="29E00F2F" w14:textId="6F8F0B18" w:rsidR="00D361CA" w:rsidRPr="002C7372" w:rsidRDefault="00D361CA" w:rsidP="00D361CA">
            <w:r w:rsidRPr="002C7372">
              <w:rPr>
                <w:rFonts w:hint="eastAsia"/>
                <w:lang w:val="x-none" w:eastAsia="ko-KR"/>
              </w:rPr>
              <w:t>N</w:t>
            </w:r>
            <w:r w:rsidRPr="002C7372">
              <w:rPr>
                <w:lang w:val="x-none" w:eastAsia="ko-KR"/>
              </w:rPr>
              <w:t>o</w:t>
            </w:r>
          </w:p>
        </w:tc>
        <w:tc>
          <w:tcPr>
            <w:tcW w:w="736" w:type="dxa"/>
            <w:shd w:val="clear" w:color="auto" w:fill="92D050"/>
          </w:tcPr>
          <w:p w14:paraId="0EABCEE0" w14:textId="08116602" w:rsidR="00D361CA" w:rsidRPr="002C7372" w:rsidRDefault="00AE6521" w:rsidP="00D361CA">
            <w:r w:rsidRPr="002C7372">
              <w:t>Yes</w:t>
            </w:r>
          </w:p>
        </w:tc>
        <w:tc>
          <w:tcPr>
            <w:tcW w:w="737" w:type="dxa"/>
          </w:tcPr>
          <w:p w14:paraId="5E75A34B" w14:textId="2161F46D" w:rsidR="00D361CA" w:rsidRPr="002C7372" w:rsidRDefault="008851BE" w:rsidP="00D361CA">
            <w:r w:rsidRPr="002C7372">
              <w:t>No</w:t>
            </w:r>
          </w:p>
        </w:tc>
        <w:tc>
          <w:tcPr>
            <w:tcW w:w="737" w:type="dxa"/>
          </w:tcPr>
          <w:p w14:paraId="4C0755B3" w14:textId="7B227A9E" w:rsidR="00D361CA" w:rsidRPr="002C7372" w:rsidRDefault="00D361CA" w:rsidP="00D361CA"/>
        </w:tc>
      </w:tr>
      <w:tr w:rsidR="00D361CA" w14:paraId="2991F8AC" w14:textId="77777777" w:rsidTr="00681D37">
        <w:tc>
          <w:tcPr>
            <w:tcW w:w="2263" w:type="dxa"/>
          </w:tcPr>
          <w:p w14:paraId="657F4E57" w14:textId="77777777" w:rsidR="00D361CA" w:rsidRPr="006155C6" w:rsidRDefault="00D361CA" w:rsidP="00D361CA">
            <w:pPr>
              <w:tabs>
                <w:tab w:val="left" w:pos="525"/>
              </w:tabs>
            </w:pPr>
            <w:r w:rsidRPr="0096073A">
              <w:t>5.31.16</w:t>
            </w:r>
            <w:r w:rsidRPr="0096073A">
              <w:tab/>
              <w:t>Service Gap Control</w:t>
            </w:r>
          </w:p>
        </w:tc>
        <w:tc>
          <w:tcPr>
            <w:tcW w:w="736" w:type="dxa"/>
            <w:shd w:val="clear" w:color="auto" w:fill="92D050"/>
          </w:tcPr>
          <w:p w14:paraId="5FED504C" w14:textId="1F388878" w:rsidR="00D361CA" w:rsidRPr="002C7372" w:rsidRDefault="00D361CA" w:rsidP="00D361CA">
            <w:r w:rsidRPr="002C7372">
              <w:t>Yes</w:t>
            </w:r>
          </w:p>
        </w:tc>
        <w:tc>
          <w:tcPr>
            <w:tcW w:w="737" w:type="dxa"/>
          </w:tcPr>
          <w:p w14:paraId="272AFF53" w14:textId="77777777" w:rsidR="00D361CA" w:rsidRPr="002C7372" w:rsidRDefault="00D361CA" w:rsidP="00D361CA"/>
        </w:tc>
        <w:tc>
          <w:tcPr>
            <w:tcW w:w="736" w:type="dxa"/>
            <w:shd w:val="clear" w:color="auto" w:fill="92D050"/>
          </w:tcPr>
          <w:p w14:paraId="60C8A521" w14:textId="434B80D4" w:rsidR="00D361CA" w:rsidRPr="002C7372" w:rsidRDefault="00D361CA" w:rsidP="00D361CA">
            <w:r w:rsidRPr="002C7372">
              <w:rPr>
                <w:rFonts w:hint="eastAsia"/>
                <w:lang w:val="x-none" w:eastAsia="ko-KR"/>
              </w:rPr>
              <w:t>Y</w:t>
            </w:r>
            <w:r w:rsidRPr="002C7372">
              <w:rPr>
                <w:lang w:val="x-none" w:eastAsia="ko-KR"/>
              </w:rPr>
              <w:t>es</w:t>
            </w:r>
          </w:p>
        </w:tc>
        <w:tc>
          <w:tcPr>
            <w:tcW w:w="737" w:type="dxa"/>
            <w:shd w:val="clear" w:color="auto" w:fill="92D050"/>
          </w:tcPr>
          <w:p w14:paraId="60A5CB6F" w14:textId="4E74B51F" w:rsidR="00D361CA" w:rsidRPr="002C7372" w:rsidRDefault="00D361CA" w:rsidP="00D361CA">
            <w:r w:rsidRPr="002C7372">
              <w:t>Yes</w:t>
            </w:r>
          </w:p>
        </w:tc>
        <w:tc>
          <w:tcPr>
            <w:tcW w:w="737" w:type="dxa"/>
          </w:tcPr>
          <w:p w14:paraId="415FA509" w14:textId="7A05C850" w:rsidR="00D361CA" w:rsidRPr="002C7372" w:rsidRDefault="00D361CA" w:rsidP="00D361CA">
            <w:r w:rsidRPr="002C7372">
              <w:t>No</w:t>
            </w:r>
          </w:p>
        </w:tc>
        <w:tc>
          <w:tcPr>
            <w:tcW w:w="736" w:type="dxa"/>
          </w:tcPr>
          <w:p w14:paraId="0C0B9E56" w14:textId="77777777" w:rsidR="00D361CA" w:rsidRPr="002C7372" w:rsidRDefault="00D361CA" w:rsidP="00D361CA"/>
        </w:tc>
        <w:tc>
          <w:tcPr>
            <w:tcW w:w="737" w:type="dxa"/>
          </w:tcPr>
          <w:p w14:paraId="72FE0726" w14:textId="29EBAB4E" w:rsidR="00D361CA" w:rsidRPr="002C7372" w:rsidRDefault="00D361CA" w:rsidP="00D361CA">
            <w:r w:rsidRPr="002C7372">
              <w:t>No</w:t>
            </w:r>
          </w:p>
        </w:tc>
        <w:tc>
          <w:tcPr>
            <w:tcW w:w="736" w:type="dxa"/>
            <w:shd w:val="clear" w:color="auto" w:fill="92D050"/>
          </w:tcPr>
          <w:p w14:paraId="5F99E256" w14:textId="17498198" w:rsidR="00D361CA" w:rsidRPr="002C7372" w:rsidRDefault="00AE6521" w:rsidP="00D361CA">
            <w:r w:rsidRPr="002C7372">
              <w:t>Yes</w:t>
            </w:r>
          </w:p>
        </w:tc>
        <w:tc>
          <w:tcPr>
            <w:tcW w:w="737" w:type="dxa"/>
          </w:tcPr>
          <w:p w14:paraId="37980BFC" w14:textId="58C4AF24" w:rsidR="00D361CA" w:rsidRPr="002C7372" w:rsidRDefault="008851BE" w:rsidP="00D361CA">
            <w:r w:rsidRPr="002C7372">
              <w:t>No</w:t>
            </w:r>
          </w:p>
        </w:tc>
        <w:tc>
          <w:tcPr>
            <w:tcW w:w="737" w:type="dxa"/>
          </w:tcPr>
          <w:p w14:paraId="4271FA09" w14:textId="46727010" w:rsidR="00D361CA" w:rsidRPr="002C7372" w:rsidRDefault="00D361CA" w:rsidP="00D361CA"/>
        </w:tc>
      </w:tr>
      <w:tr w:rsidR="00D361CA" w14:paraId="3803DD75" w14:textId="77777777" w:rsidTr="000C398D">
        <w:tc>
          <w:tcPr>
            <w:tcW w:w="2263" w:type="dxa"/>
          </w:tcPr>
          <w:p w14:paraId="5FFDAA4F" w14:textId="77777777" w:rsidR="00D361CA" w:rsidRPr="0096073A" w:rsidRDefault="00D361CA" w:rsidP="00D361CA">
            <w:pPr>
              <w:tabs>
                <w:tab w:val="left" w:pos="525"/>
              </w:tabs>
            </w:pPr>
            <w:r w:rsidRPr="001F3903">
              <w:t>5.31.17</w:t>
            </w:r>
            <w:r w:rsidRPr="001F3903">
              <w:tab/>
              <w:t>Inter-UE QoS for NB-IoT</w:t>
            </w:r>
          </w:p>
        </w:tc>
        <w:tc>
          <w:tcPr>
            <w:tcW w:w="736" w:type="dxa"/>
          </w:tcPr>
          <w:p w14:paraId="217B9203" w14:textId="226E9863" w:rsidR="00D361CA" w:rsidRPr="002C7372" w:rsidRDefault="00D361CA" w:rsidP="00D361CA"/>
        </w:tc>
        <w:tc>
          <w:tcPr>
            <w:tcW w:w="737" w:type="dxa"/>
          </w:tcPr>
          <w:p w14:paraId="09172B71" w14:textId="77777777" w:rsidR="00D361CA" w:rsidRPr="002C7372" w:rsidRDefault="00D361CA" w:rsidP="00D361CA"/>
        </w:tc>
        <w:tc>
          <w:tcPr>
            <w:tcW w:w="736" w:type="dxa"/>
          </w:tcPr>
          <w:p w14:paraId="13C6C2E5" w14:textId="429A308A"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46718474" w14:textId="77777777" w:rsidR="00D361CA" w:rsidRPr="002C7372" w:rsidRDefault="00D361CA" w:rsidP="00D361CA"/>
        </w:tc>
        <w:tc>
          <w:tcPr>
            <w:tcW w:w="737" w:type="dxa"/>
          </w:tcPr>
          <w:p w14:paraId="629AE871" w14:textId="5D14C091" w:rsidR="00D361CA" w:rsidRPr="002C7372" w:rsidRDefault="00D361CA" w:rsidP="00D361CA">
            <w:r w:rsidRPr="002C7372">
              <w:t>No</w:t>
            </w:r>
          </w:p>
        </w:tc>
        <w:tc>
          <w:tcPr>
            <w:tcW w:w="736" w:type="dxa"/>
          </w:tcPr>
          <w:p w14:paraId="4DAE8109" w14:textId="77777777" w:rsidR="00D361CA" w:rsidRPr="002C7372" w:rsidRDefault="00D361CA" w:rsidP="00D361CA"/>
        </w:tc>
        <w:tc>
          <w:tcPr>
            <w:tcW w:w="737" w:type="dxa"/>
          </w:tcPr>
          <w:p w14:paraId="62EE1240" w14:textId="4FE27C6F" w:rsidR="00D361CA" w:rsidRPr="002C7372" w:rsidRDefault="00D361CA" w:rsidP="00D361CA">
            <w:r w:rsidRPr="002C7372">
              <w:rPr>
                <w:rFonts w:hint="eastAsia"/>
                <w:lang w:val="x-none" w:eastAsia="ko-KR"/>
              </w:rPr>
              <w:t>N</w:t>
            </w:r>
            <w:r w:rsidRPr="002C7372">
              <w:rPr>
                <w:lang w:val="x-none" w:eastAsia="ko-KR"/>
              </w:rPr>
              <w:t>o</w:t>
            </w:r>
          </w:p>
        </w:tc>
        <w:tc>
          <w:tcPr>
            <w:tcW w:w="736" w:type="dxa"/>
          </w:tcPr>
          <w:p w14:paraId="2A6CF0F7" w14:textId="0B2AAA86" w:rsidR="00D361CA" w:rsidRPr="002C7372" w:rsidRDefault="00AE6521" w:rsidP="00D361CA">
            <w:r w:rsidRPr="002C7372">
              <w:t>No</w:t>
            </w:r>
          </w:p>
        </w:tc>
        <w:tc>
          <w:tcPr>
            <w:tcW w:w="737" w:type="dxa"/>
          </w:tcPr>
          <w:p w14:paraId="6F63D55D" w14:textId="64FA7937" w:rsidR="00D361CA" w:rsidRPr="002C7372" w:rsidRDefault="00B00DCB" w:rsidP="00D361CA">
            <w:r w:rsidRPr="002C7372">
              <w:t>No</w:t>
            </w:r>
          </w:p>
        </w:tc>
        <w:tc>
          <w:tcPr>
            <w:tcW w:w="737" w:type="dxa"/>
          </w:tcPr>
          <w:p w14:paraId="55CD174E" w14:textId="25BDAAC9" w:rsidR="00D361CA" w:rsidRPr="002C7372" w:rsidRDefault="00D361CA" w:rsidP="00D361CA"/>
        </w:tc>
      </w:tr>
      <w:tr w:rsidR="00D361CA" w14:paraId="25B5404E" w14:textId="77777777" w:rsidTr="00681D37">
        <w:tc>
          <w:tcPr>
            <w:tcW w:w="2263" w:type="dxa"/>
          </w:tcPr>
          <w:p w14:paraId="0753AE58" w14:textId="77777777" w:rsidR="00D361CA" w:rsidRPr="001F3903" w:rsidRDefault="00D361CA" w:rsidP="00D361CA">
            <w:pPr>
              <w:tabs>
                <w:tab w:val="left" w:pos="525"/>
              </w:tabs>
            </w:pPr>
            <w:r w:rsidRPr="00731F71">
              <w:t>5.31.18</w:t>
            </w:r>
            <w:r w:rsidRPr="00731F71">
              <w:tab/>
              <w:t>User Plane CIoT 5GS Optimisation</w:t>
            </w:r>
          </w:p>
        </w:tc>
        <w:tc>
          <w:tcPr>
            <w:tcW w:w="736" w:type="dxa"/>
          </w:tcPr>
          <w:p w14:paraId="30541B78" w14:textId="14059AB8" w:rsidR="00D361CA" w:rsidRPr="002C7372" w:rsidRDefault="00D361CA" w:rsidP="00D361CA">
            <w:r w:rsidRPr="002C7372">
              <w:t>No</w:t>
            </w:r>
          </w:p>
        </w:tc>
        <w:tc>
          <w:tcPr>
            <w:tcW w:w="737" w:type="dxa"/>
            <w:shd w:val="clear" w:color="auto" w:fill="92D050"/>
          </w:tcPr>
          <w:p w14:paraId="6B6B8AAA" w14:textId="678D235F" w:rsidR="00D361CA" w:rsidRPr="002C7372" w:rsidRDefault="00D361CA" w:rsidP="00D361CA">
            <w:r w:rsidRPr="002C7372">
              <w:t>Yes</w:t>
            </w:r>
          </w:p>
        </w:tc>
        <w:tc>
          <w:tcPr>
            <w:tcW w:w="736" w:type="dxa"/>
            <w:shd w:val="clear" w:color="auto" w:fill="92D050"/>
          </w:tcPr>
          <w:p w14:paraId="355BD1F5" w14:textId="3044EAB6" w:rsidR="00D361CA" w:rsidRPr="002C7372" w:rsidRDefault="00D361CA" w:rsidP="00D361CA">
            <w:r w:rsidRPr="002C7372">
              <w:rPr>
                <w:rFonts w:hint="eastAsia"/>
                <w:lang w:val="x-none" w:eastAsia="ko-KR"/>
              </w:rPr>
              <w:t>Y</w:t>
            </w:r>
            <w:r w:rsidRPr="002C7372">
              <w:rPr>
                <w:lang w:val="x-none" w:eastAsia="ko-KR"/>
              </w:rPr>
              <w:t>es</w:t>
            </w:r>
          </w:p>
        </w:tc>
        <w:tc>
          <w:tcPr>
            <w:tcW w:w="737" w:type="dxa"/>
          </w:tcPr>
          <w:p w14:paraId="5B5DBB64" w14:textId="64C46837" w:rsidR="00D361CA" w:rsidRPr="002C7372" w:rsidRDefault="00D361CA" w:rsidP="00D361CA">
            <w:r w:rsidRPr="002C7372">
              <w:t>No</w:t>
            </w:r>
          </w:p>
        </w:tc>
        <w:tc>
          <w:tcPr>
            <w:tcW w:w="737" w:type="dxa"/>
            <w:shd w:val="clear" w:color="auto" w:fill="92D050"/>
          </w:tcPr>
          <w:p w14:paraId="06EB1CA1" w14:textId="3732B60C" w:rsidR="00D361CA" w:rsidRPr="002C7372" w:rsidRDefault="00D361CA" w:rsidP="00D361CA">
            <w:r w:rsidRPr="002C7372">
              <w:t>Yes</w:t>
            </w:r>
          </w:p>
        </w:tc>
        <w:tc>
          <w:tcPr>
            <w:tcW w:w="736" w:type="dxa"/>
          </w:tcPr>
          <w:p w14:paraId="48448D6B" w14:textId="77777777" w:rsidR="00D361CA" w:rsidRPr="002C7372" w:rsidRDefault="00D361CA" w:rsidP="00D361CA"/>
        </w:tc>
        <w:tc>
          <w:tcPr>
            <w:tcW w:w="737" w:type="dxa"/>
            <w:shd w:val="clear" w:color="auto" w:fill="92D050"/>
          </w:tcPr>
          <w:p w14:paraId="6A070069" w14:textId="3ECC7EF3" w:rsidR="00D361CA" w:rsidRPr="002C7372" w:rsidRDefault="00D361CA" w:rsidP="00D361CA">
            <w:r w:rsidRPr="002C7372">
              <w:rPr>
                <w:rFonts w:hint="eastAsia"/>
                <w:lang w:val="x-none" w:eastAsia="ko-KR"/>
              </w:rPr>
              <w:t>Y</w:t>
            </w:r>
            <w:r w:rsidRPr="002C7372">
              <w:rPr>
                <w:lang w:val="x-none" w:eastAsia="ko-KR"/>
              </w:rPr>
              <w:t>es</w:t>
            </w:r>
          </w:p>
        </w:tc>
        <w:tc>
          <w:tcPr>
            <w:tcW w:w="736" w:type="dxa"/>
            <w:shd w:val="clear" w:color="auto" w:fill="92D050"/>
          </w:tcPr>
          <w:p w14:paraId="7C33C348" w14:textId="052210C0" w:rsidR="00D361CA" w:rsidRPr="002C7372" w:rsidRDefault="00AE6521" w:rsidP="00D361CA">
            <w:r w:rsidRPr="002C7372">
              <w:t>Yes</w:t>
            </w:r>
          </w:p>
        </w:tc>
        <w:tc>
          <w:tcPr>
            <w:tcW w:w="737" w:type="dxa"/>
            <w:shd w:val="clear" w:color="auto" w:fill="92D050"/>
          </w:tcPr>
          <w:p w14:paraId="79D40392" w14:textId="74BB5A5D" w:rsidR="00D361CA" w:rsidRPr="002C7372" w:rsidRDefault="00B141D4" w:rsidP="00D361CA">
            <w:r w:rsidRPr="002C7372">
              <w:t>Yes</w:t>
            </w:r>
          </w:p>
        </w:tc>
        <w:tc>
          <w:tcPr>
            <w:tcW w:w="737" w:type="dxa"/>
          </w:tcPr>
          <w:p w14:paraId="3620DC6E" w14:textId="0A096EB0" w:rsidR="00D361CA" w:rsidRPr="002C7372" w:rsidRDefault="00D361CA" w:rsidP="00D361CA"/>
        </w:tc>
      </w:tr>
      <w:tr w:rsidR="00D361CA" w14:paraId="00D531AA" w14:textId="77777777" w:rsidTr="000C398D">
        <w:tc>
          <w:tcPr>
            <w:tcW w:w="2263" w:type="dxa"/>
          </w:tcPr>
          <w:p w14:paraId="3570A9BB" w14:textId="77777777" w:rsidR="00D361CA" w:rsidRPr="00731F71" w:rsidRDefault="00D361CA" w:rsidP="00D361CA">
            <w:pPr>
              <w:tabs>
                <w:tab w:val="left" w:pos="525"/>
              </w:tabs>
            </w:pPr>
            <w:r w:rsidRPr="00EC25DA">
              <w:t>5.31.19</w:t>
            </w:r>
            <w:r w:rsidRPr="00EC25DA">
              <w:tab/>
              <w:t>QoS model for NB-IoT</w:t>
            </w:r>
          </w:p>
        </w:tc>
        <w:tc>
          <w:tcPr>
            <w:tcW w:w="736" w:type="dxa"/>
          </w:tcPr>
          <w:p w14:paraId="3E2C4A05" w14:textId="22BFCE87" w:rsidR="00D361CA" w:rsidRPr="002C7372" w:rsidRDefault="00D361CA" w:rsidP="00D361CA"/>
        </w:tc>
        <w:tc>
          <w:tcPr>
            <w:tcW w:w="737" w:type="dxa"/>
          </w:tcPr>
          <w:p w14:paraId="20EABD58" w14:textId="77777777" w:rsidR="00D361CA" w:rsidRPr="002C7372" w:rsidRDefault="00D361CA" w:rsidP="00D361CA"/>
        </w:tc>
        <w:tc>
          <w:tcPr>
            <w:tcW w:w="736" w:type="dxa"/>
          </w:tcPr>
          <w:p w14:paraId="1CDED7CF" w14:textId="5EED1405"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56BE8D12" w14:textId="77777777" w:rsidR="00D361CA" w:rsidRPr="002C7372" w:rsidRDefault="00D361CA" w:rsidP="00D361CA"/>
        </w:tc>
        <w:tc>
          <w:tcPr>
            <w:tcW w:w="737" w:type="dxa"/>
          </w:tcPr>
          <w:p w14:paraId="4757CD57" w14:textId="40472701" w:rsidR="00D361CA" w:rsidRPr="002C7372" w:rsidRDefault="00D361CA" w:rsidP="00D361CA">
            <w:r w:rsidRPr="002C7372">
              <w:t>No</w:t>
            </w:r>
          </w:p>
        </w:tc>
        <w:tc>
          <w:tcPr>
            <w:tcW w:w="736" w:type="dxa"/>
          </w:tcPr>
          <w:p w14:paraId="2E584805" w14:textId="77777777" w:rsidR="00D361CA" w:rsidRPr="002C7372" w:rsidRDefault="00D361CA" w:rsidP="00D361CA"/>
        </w:tc>
        <w:tc>
          <w:tcPr>
            <w:tcW w:w="737" w:type="dxa"/>
          </w:tcPr>
          <w:p w14:paraId="03DE3FEC" w14:textId="462EF4D6" w:rsidR="00D361CA" w:rsidRPr="002C7372" w:rsidRDefault="00D361CA" w:rsidP="00D361CA">
            <w:r w:rsidRPr="002C7372">
              <w:rPr>
                <w:rFonts w:hint="eastAsia"/>
                <w:lang w:val="x-none" w:eastAsia="ko-KR"/>
              </w:rPr>
              <w:t>N</w:t>
            </w:r>
            <w:r w:rsidRPr="002C7372">
              <w:rPr>
                <w:lang w:val="x-none" w:eastAsia="ko-KR"/>
              </w:rPr>
              <w:t>o</w:t>
            </w:r>
          </w:p>
        </w:tc>
        <w:tc>
          <w:tcPr>
            <w:tcW w:w="736" w:type="dxa"/>
          </w:tcPr>
          <w:p w14:paraId="03043AE4" w14:textId="5D2EDA6D" w:rsidR="00D361CA" w:rsidRPr="002C7372" w:rsidRDefault="00953EDE" w:rsidP="00D361CA">
            <w:r w:rsidRPr="002C7372">
              <w:t>N</w:t>
            </w:r>
            <w:r w:rsidR="00AE6521" w:rsidRPr="002C7372">
              <w:t>o</w:t>
            </w:r>
          </w:p>
        </w:tc>
        <w:tc>
          <w:tcPr>
            <w:tcW w:w="737" w:type="dxa"/>
          </w:tcPr>
          <w:p w14:paraId="500DCAD2" w14:textId="12317871" w:rsidR="00D361CA" w:rsidRPr="002C7372" w:rsidRDefault="00B00DCB" w:rsidP="00D361CA">
            <w:r w:rsidRPr="002C7372">
              <w:t>No</w:t>
            </w:r>
          </w:p>
        </w:tc>
        <w:tc>
          <w:tcPr>
            <w:tcW w:w="737" w:type="dxa"/>
          </w:tcPr>
          <w:p w14:paraId="2A57AEAF" w14:textId="08771865" w:rsidR="00D361CA" w:rsidRPr="002C7372" w:rsidRDefault="00D361CA" w:rsidP="00D361CA"/>
        </w:tc>
      </w:tr>
      <w:tr w:rsidR="00D361CA" w14:paraId="0D5FD8F4" w14:textId="77777777" w:rsidTr="00681D37">
        <w:tc>
          <w:tcPr>
            <w:tcW w:w="2263" w:type="dxa"/>
          </w:tcPr>
          <w:p w14:paraId="0DDF022E" w14:textId="77777777" w:rsidR="00D361CA" w:rsidRPr="00EC25DA" w:rsidRDefault="00D361CA" w:rsidP="00D361CA">
            <w:pPr>
              <w:tabs>
                <w:tab w:val="left" w:pos="525"/>
              </w:tabs>
            </w:pPr>
            <w:r w:rsidRPr="001245D0">
              <w:t>5.31.20</w:t>
            </w:r>
            <w:r w:rsidRPr="001245D0">
              <w:tab/>
              <w:t>Category M UEs differentiation</w:t>
            </w:r>
          </w:p>
        </w:tc>
        <w:tc>
          <w:tcPr>
            <w:tcW w:w="736" w:type="dxa"/>
            <w:shd w:val="clear" w:color="auto" w:fill="92D050"/>
          </w:tcPr>
          <w:p w14:paraId="3F6353C3" w14:textId="11284323" w:rsidR="00D361CA" w:rsidRPr="002C7372" w:rsidRDefault="00D361CA" w:rsidP="00D361CA">
            <w:r w:rsidRPr="002C7372">
              <w:t>Yes</w:t>
            </w:r>
          </w:p>
        </w:tc>
        <w:tc>
          <w:tcPr>
            <w:tcW w:w="737" w:type="dxa"/>
          </w:tcPr>
          <w:p w14:paraId="22495D80" w14:textId="77777777" w:rsidR="00D361CA" w:rsidRPr="002C7372" w:rsidRDefault="00D361CA" w:rsidP="00D361CA"/>
        </w:tc>
        <w:tc>
          <w:tcPr>
            <w:tcW w:w="736" w:type="dxa"/>
          </w:tcPr>
          <w:p w14:paraId="1C9DB77A" w14:textId="4825DDBB"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6F17FEEF" w14:textId="77777777" w:rsidR="00D361CA" w:rsidRPr="002C7372" w:rsidRDefault="00D361CA" w:rsidP="00D361CA"/>
        </w:tc>
        <w:tc>
          <w:tcPr>
            <w:tcW w:w="737" w:type="dxa"/>
            <w:shd w:val="clear" w:color="auto" w:fill="92D050"/>
          </w:tcPr>
          <w:p w14:paraId="258521FA" w14:textId="231C68B9" w:rsidR="00D361CA" w:rsidRPr="002C7372" w:rsidRDefault="00D361CA" w:rsidP="00D361CA">
            <w:r w:rsidRPr="002C7372">
              <w:t>Yes</w:t>
            </w:r>
          </w:p>
        </w:tc>
        <w:tc>
          <w:tcPr>
            <w:tcW w:w="736" w:type="dxa"/>
          </w:tcPr>
          <w:p w14:paraId="44936B7E" w14:textId="77777777" w:rsidR="00D361CA" w:rsidRPr="002C7372" w:rsidRDefault="00D361CA" w:rsidP="00D361CA"/>
        </w:tc>
        <w:tc>
          <w:tcPr>
            <w:tcW w:w="737" w:type="dxa"/>
          </w:tcPr>
          <w:p w14:paraId="67E46BA1" w14:textId="1273974D" w:rsidR="00D361CA" w:rsidRPr="002C7372" w:rsidRDefault="00D361CA" w:rsidP="00D361CA">
            <w:r w:rsidRPr="002C7372">
              <w:rPr>
                <w:rFonts w:hint="eastAsia"/>
                <w:lang w:val="x-none" w:eastAsia="ko-KR"/>
              </w:rPr>
              <w:t>N</w:t>
            </w:r>
            <w:r w:rsidRPr="002C7372">
              <w:rPr>
                <w:lang w:val="x-none" w:eastAsia="ko-KR"/>
              </w:rPr>
              <w:t>o</w:t>
            </w:r>
          </w:p>
        </w:tc>
        <w:tc>
          <w:tcPr>
            <w:tcW w:w="736" w:type="dxa"/>
            <w:shd w:val="clear" w:color="auto" w:fill="92D050"/>
          </w:tcPr>
          <w:p w14:paraId="035BA8DF" w14:textId="234657DF" w:rsidR="00D361CA" w:rsidRPr="002C7372" w:rsidRDefault="00AE6521" w:rsidP="00D361CA">
            <w:r w:rsidRPr="002C7372">
              <w:t>Yes</w:t>
            </w:r>
          </w:p>
        </w:tc>
        <w:tc>
          <w:tcPr>
            <w:tcW w:w="737" w:type="dxa"/>
          </w:tcPr>
          <w:p w14:paraId="20029AF5" w14:textId="326892D1" w:rsidR="00D361CA" w:rsidRPr="002C7372" w:rsidRDefault="00B00DCB" w:rsidP="00D361CA">
            <w:r w:rsidRPr="002C7372">
              <w:t>No</w:t>
            </w:r>
          </w:p>
        </w:tc>
        <w:tc>
          <w:tcPr>
            <w:tcW w:w="737" w:type="dxa"/>
          </w:tcPr>
          <w:p w14:paraId="3DCD7074" w14:textId="5C0CD910" w:rsidR="00D361CA" w:rsidRPr="002C7372" w:rsidRDefault="00D361CA" w:rsidP="00D361CA"/>
        </w:tc>
      </w:tr>
      <w:tr w:rsidR="00D361CA" w14:paraId="03299050" w14:textId="77777777" w:rsidTr="00953EDE">
        <w:tc>
          <w:tcPr>
            <w:tcW w:w="2263" w:type="dxa"/>
          </w:tcPr>
          <w:p w14:paraId="051D8DD9" w14:textId="399AC77B" w:rsidR="00D361CA" w:rsidRPr="001245D0" w:rsidRDefault="00D361CA" w:rsidP="00D361CA">
            <w:pPr>
              <w:tabs>
                <w:tab w:val="left" w:pos="525"/>
              </w:tabs>
            </w:pPr>
            <w:r w:rsidRPr="00534DA2">
              <w:t>NR RedCap and NR eRedCap UEs differentiation</w:t>
            </w:r>
          </w:p>
        </w:tc>
        <w:tc>
          <w:tcPr>
            <w:tcW w:w="736" w:type="dxa"/>
          </w:tcPr>
          <w:p w14:paraId="59D7641F" w14:textId="77777777" w:rsidR="00D361CA" w:rsidRPr="002C7372" w:rsidRDefault="00D361CA" w:rsidP="00D361CA"/>
        </w:tc>
        <w:tc>
          <w:tcPr>
            <w:tcW w:w="737" w:type="dxa"/>
          </w:tcPr>
          <w:p w14:paraId="3728CC22" w14:textId="77777777" w:rsidR="00D361CA" w:rsidRPr="002C7372" w:rsidRDefault="00D361CA" w:rsidP="00D361CA"/>
        </w:tc>
        <w:tc>
          <w:tcPr>
            <w:tcW w:w="736" w:type="dxa"/>
            <w:shd w:val="clear" w:color="auto" w:fill="92D050"/>
          </w:tcPr>
          <w:p w14:paraId="332C0A25" w14:textId="6C91F8AB" w:rsidR="00D361CA" w:rsidRPr="002C7372" w:rsidRDefault="00D361CA" w:rsidP="00D361CA">
            <w:pPr>
              <w:rPr>
                <w:lang w:val="x-none" w:eastAsia="ko-KR"/>
              </w:rPr>
            </w:pPr>
            <w:r w:rsidRPr="002C7372">
              <w:rPr>
                <w:rFonts w:hint="eastAsia"/>
                <w:lang w:val="x-none" w:eastAsia="ko-KR"/>
              </w:rPr>
              <w:t>Y</w:t>
            </w:r>
            <w:r w:rsidRPr="002C7372">
              <w:rPr>
                <w:lang w:val="x-none" w:eastAsia="ko-KR"/>
              </w:rPr>
              <w:t>es</w:t>
            </w:r>
          </w:p>
        </w:tc>
        <w:tc>
          <w:tcPr>
            <w:tcW w:w="737" w:type="dxa"/>
          </w:tcPr>
          <w:p w14:paraId="3B8E0675" w14:textId="77777777" w:rsidR="00D361CA" w:rsidRPr="002C7372" w:rsidRDefault="00D361CA" w:rsidP="00D361CA"/>
        </w:tc>
        <w:tc>
          <w:tcPr>
            <w:tcW w:w="737" w:type="dxa"/>
          </w:tcPr>
          <w:p w14:paraId="529A8840" w14:textId="77777777" w:rsidR="00D361CA" w:rsidRPr="002C7372" w:rsidRDefault="00D361CA" w:rsidP="00D361CA"/>
        </w:tc>
        <w:tc>
          <w:tcPr>
            <w:tcW w:w="736" w:type="dxa"/>
          </w:tcPr>
          <w:p w14:paraId="0D69DF9C" w14:textId="77777777" w:rsidR="00D361CA" w:rsidRPr="002C7372" w:rsidRDefault="00D361CA" w:rsidP="00D361CA"/>
        </w:tc>
        <w:tc>
          <w:tcPr>
            <w:tcW w:w="737" w:type="dxa"/>
          </w:tcPr>
          <w:p w14:paraId="31B42DC7" w14:textId="77777777" w:rsidR="00D361CA" w:rsidRPr="002C7372" w:rsidRDefault="00D361CA" w:rsidP="00D361CA"/>
        </w:tc>
        <w:tc>
          <w:tcPr>
            <w:tcW w:w="736" w:type="dxa"/>
          </w:tcPr>
          <w:p w14:paraId="684CF76B" w14:textId="77777777" w:rsidR="00D361CA" w:rsidRPr="002C7372" w:rsidRDefault="00D361CA" w:rsidP="00D361CA"/>
        </w:tc>
        <w:tc>
          <w:tcPr>
            <w:tcW w:w="737" w:type="dxa"/>
          </w:tcPr>
          <w:p w14:paraId="6BBCB2B0" w14:textId="77777777" w:rsidR="00D361CA" w:rsidRPr="002C7372" w:rsidRDefault="00D361CA" w:rsidP="00D361CA"/>
        </w:tc>
        <w:tc>
          <w:tcPr>
            <w:tcW w:w="737" w:type="dxa"/>
          </w:tcPr>
          <w:p w14:paraId="411FFC94" w14:textId="77777777" w:rsidR="00D361CA" w:rsidRPr="002C7372" w:rsidRDefault="00D361CA" w:rsidP="00D361CA"/>
        </w:tc>
      </w:tr>
    </w:tbl>
    <w:p w14:paraId="3112AEB5" w14:textId="77777777" w:rsidR="00546E8F" w:rsidRDefault="00546E8F" w:rsidP="00546E8F"/>
    <w:p w14:paraId="54C862C5" w14:textId="1542B4CA" w:rsidR="00F66120" w:rsidRPr="00D115FC" w:rsidRDefault="00F66120" w:rsidP="00546E8F">
      <w:pPr>
        <w:rPr>
          <w:b/>
          <w:bCs/>
          <w:u w:val="single"/>
        </w:rPr>
      </w:pPr>
      <w:r w:rsidRPr="00D115FC">
        <w:rPr>
          <w:b/>
          <w:bCs/>
          <w:u w:val="single"/>
        </w:rPr>
        <w:t xml:space="preserve">Additional notes from </w:t>
      </w:r>
      <w:r w:rsidR="00111AE9">
        <w:rPr>
          <w:b/>
          <w:bCs/>
          <w:u w:val="single"/>
        </w:rPr>
        <w:t>input papers</w:t>
      </w:r>
      <w:r w:rsidR="00B33627" w:rsidRPr="00D115FC">
        <w:rPr>
          <w:b/>
          <w:bCs/>
          <w:u w:val="single"/>
        </w:rPr>
        <w:t xml:space="preserve"> not </w:t>
      </w:r>
      <w:r w:rsidR="00D115FC" w:rsidRPr="00D115FC">
        <w:rPr>
          <w:b/>
          <w:bCs/>
          <w:u w:val="single"/>
        </w:rPr>
        <w:t>strictly</w:t>
      </w:r>
      <w:r w:rsidR="00B33627" w:rsidRPr="00D115FC">
        <w:rPr>
          <w:b/>
          <w:bCs/>
          <w:u w:val="single"/>
        </w:rPr>
        <w:t xml:space="preserve"> connected to </w:t>
      </w:r>
      <w:r w:rsidR="00D115FC">
        <w:rPr>
          <w:b/>
          <w:bCs/>
          <w:u w:val="single"/>
        </w:rPr>
        <w:t xml:space="preserve">the TS </w:t>
      </w:r>
      <w:r w:rsidR="00B33627" w:rsidRPr="00D115FC">
        <w:rPr>
          <w:b/>
          <w:bCs/>
          <w:u w:val="single"/>
        </w:rPr>
        <w:t xml:space="preserve">23.501 clauses </w:t>
      </w:r>
      <w:r w:rsidR="00D115FC" w:rsidRPr="00D115FC">
        <w:rPr>
          <w:b/>
          <w:bCs/>
          <w:u w:val="single"/>
        </w:rPr>
        <w:t xml:space="preserve">in </w:t>
      </w:r>
      <w:r w:rsidR="00681D37">
        <w:rPr>
          <w:b/>
          <w:bCs/>
          <w:u w:val="single"/>
        </w:rPr>
        <w:t xml:space="preserve">the </w:t>
      </w:r>
      <w:r w:rsidR="00B33627" w:rsidRPr="00D115FC">
        <w:rPr>
          <w:b/>
          <w:bCs/>
          <w:u w:val="single"/>
        </w:rPr>
        <w:t>above</w:t>
      </w:r>
      <w:r w:rsidR="00D115FC" w:rsidRPr="00D115FC">
        <w:rPr>
          <w:b/>
          <w:bCs/>
          <w:u w:val="single"/>
        </w:rPr>
        <w:t xml:space="preserve"> table.</w:t>
      </w:r>
    </w:p>
    <w:p w14:paraId="75582C19" w14:textId="3D8FE81D" w:rsidR="00B04B4A" w:rsidRDefault="00B04B4A" w:rsidP="00546E8F">
      <w:r w:rsidRPr="008C563E">
        <w:rPr>
          <w:b/>
          <w:bCs/>
        </w:rPr>
        <w:t>121:</w:t>
      </w:r>
      <w:r>
        <w:t xml:space="preserve"> </w:t>
      </w:r>
      <w:r w:rsidR="008C6FA7">
        <w:t>6G RAN</w:t>
      </w:r>
      <w:r w:rsidR="00131DE3">
        <w:t xml:space="preserve"> </w:t>
      </w:r>
      <w:r w:rsidR="00131DE3" w:rsidRPr="0095427A">
        <w:t>should have native capability to support NB-IOT and LTE-M</w:t>
      </w:r>
      <w:r w:rsidR="0079260F">
        <w:t>. Supp</w:t>
      </w:r>
      <w:r w:rsidR="008C563E">
        <w:t>o</w:t>
      </w:r>
      <w:r w:rsidR="0079260F">
        <w:t xml:space="preserve">rt EDT and Header </w:t>
      </w:r>
      <w:r w:rsidR="008C563E">
        <w:t>C</w:t>
      </w:r>
      <w:r w:rsidR="0079260F">
        <w:t>ompression for CP CIoT</w:t>
      </w:r>
      <w:r w:rsidR="008C563E">
        <w:t xml:space="preserve"> optimization.</w:t>
      </w:r>
    </w:p>
    <w:p w14:paraId="3FF9CDF0" w14:textId="396D0612" w:rsidR="003F0E8B" w:rsidRDefault="003F0E8B" w:rsidP="00546E8F">
      <w:r w:rsidRPr="00F66120">
        <w:rPr>
          <w:b/>
          <w:bCs/>
        </w:rPr>
        <w:t>590:</w:t>
      </w:r>
      <w:r>
        <w:t xml:space="preserve"> Roaming</w:t>
      </w:r>
      <w:r w:rsidR="00020985">
        <w:t xml:space="preserve"> (global), efficient MT</w:t>
      </w:r>
      <w:r w:rsidR="00B4195A">
        <w:t xml:space="preserve"> data, </w:t>
      </w:r>
      <w:r w:rsidR="00FB15F2">
        <w:t xml:space="preserve">efficient </w:t>
      </w:r>
      <w:r w:rsidR="00B4195A">
        <w:t>small data</w:t>
      </w:r>
      <w:r w:rsidR="00F66120">
        <w:t>, integrity protection, Ethernet PDN type</w:t>
      </w:r>
      <w:r w:rsidR="00FB15F2">
        <w:t>.</w:t>
      </w:r>
    </w:p>
    <w:p w14:paraId="4955BAF8" w14:textId="34E48DE7" w:rsidR="00A30855" w:rsidDel="00A96E2A" w:rsidRDefault="00711252" w:rsidP="00B167CE">
      <w:pPr>
        <w:pStyle w:val="Heading2"/>
        <w:rPr>
          <w:del w:id="7" w:author="Sony" w:date="2026-02-10T09:41:00Z" w16du:dateUtc="2026-02-10T04:11:00Z"/>
        </w:rPr>
      </w:pPr>
      <w:del w:id="8" w:author="Sony" w:date="2026-02-10T09:41:00Z" w16du:dateUtc="2026-02-10T04:11:00Z">
        <w:r w:rsidDel="00A96E2A">
          <w:delText>Penholder’s analysis and proposals</w:delText>
        </w:r>
      </w:del>
    </w:p>
    <w:p w14:paraId="0A5100A4" w14:textId="13694A4F" w:rsidR="00711252" w:rsidDel="00A96E2A" w:rsidRDefault="004E278E" w:rsidP="00FF7FD5">
      <w:pPr>
        <w:rPr>
          <w:del w:id="9" w:author="Sony" w:date="2026-02-10T09:41:00Z" w16du:dateUtc="2026-02-10T04:11:00Z"/>
        </w:rPr>
      </w:pPr>
      <w:del w:id="10" w:author="Sony" w:date="2026-02-10T09:41:00Z" w16du:dateUtc="2026-02-10T04:11:00Z">
        <w:r w:rsidDel="00A96E2A">
          <w:delText xml:space="preserve">Based on the input papers two different type of solutions or starting points to the analysis of the 5G IoT features can be </w:delText>
        </w:r>
        <w:r w:rsidR="00FF7FD5" w:rsidDel="00A96E2A">
          <w:delText>seen.</w:delText>
        </w:r>
        <w:r w:rsidR="0060729E" w:rsidDel="00A96E2A">
          <w:delText xml:space="preserve"> </w:delText>
        </w:r>
        <w:r w:rsidR="00924856" w:rsidDel="00A96E2A">
          <w:delText>The</w:delText>
        </w:r>
        <w:r w:rsidR="007D46CE" w:rsidDel="00A96E2A">
          <w:delText xml:space="preserve"> two</w:delText>
        </w:r>
        <w:r w:rsidR="00924856" w:rsidDel="00A96E2A">
          <w:delText xml:space="preserve"> solution</w:delText>
        </w:r>
        <w:r w:rsidR="007D46CE" w:rsidDel="00A96E2A">
          <w:delText>s</w:delText>
        </w:r>
        <w:r w:rsidR="00924856" w:rsidDel="00A96E2A">
          <w:delText xml:space="preserve"> are User plane </w:delText>
        </w:r>
        <w:r w:rsidR="007D46CE" w:rsidDel="00A96E2A">
          <w:delText xml:space="preserve">based IoT solution </w:delText>
        </w:r>
        <w:r w:rsidR="00924856" w:rsidDel="00A96E2A">
          <w:delText>and Control plan</w:delText>
        </w:r>
        <w:r w:rsidR="007D46CE" w:rsidDel="00A96E2A">
          <w:delText>e based IoT solution</w:delText>
        </w:r>
      </w:del>
    </w:p>
    <w:p w14:paraId="5C9681DC" w14:textId="08DE7C7C" w:rsidR="00FF7FD5" w:rsidDel="00A96E2A" w:rsidRDefault="00711252" w:rsidP="00FF7FD5">
      <w:pPr>
        <w:rPr>
          <w:del w:id="11" w:author="Sony" w:date="2026-02-10T09:41:00Z" w16du:dateUtc="2026-02-10T04:11:00Z"/>
        </w:rPr>
      </w:pPr>
      <w:del w:id="12" w:author="Sony" w:date="2026-02-10T09:41:00Z" w16du:dateUtc="2026-02-10T04:11:00Z">
        <w:r w:rsidRPr="00323EAD" w:rsidDel="00A96E2A">
          <w:rPr>
            <w:b/>
            <w:bCs/>
          </w:rPr>
          <w:delText>Proposal 1:</w:delText>
        </w:r>
        <w:r w:rsidR="004E0BBC" w:rsidDel="00A96E2A">
          <w:delText xml:space="preserve"> Capture</w:delText>
        </w:r>
        <w:r w:rsidR="007D46CE" w:rsidDel="00A96E2A">
          <w:delText xml:space="preserve"> </w:delText>
        </w:r>
        <w:r w:rsidR="005839A6" w:rsidDel="00A96E2A">
          <w:delText>the two</w:delText>
        </w:r>
        <w:r w:rsidR="00AC586F" w:rsidDel="00A96E2A">
          <w:delText xml:space="preserve"> solutions </w:delText>
        </w:r>
        <w:r w:rsidR="001370E8" w:rsidDel="00A96E2A">
          <w:delText>and continue the more detailed feature analysis</w:delText>
        </w:r>
        <w:r w:rsidR="00F7564C" w:rsidDel="00A96E2A">
          <w:delText xml:space="preserve"> within each solution.</w:delText>
        </w:r>
      </w:del>
    </w:p>
    <w:p w14:paraId="071FD753" w14:textId="0FAB56E5" w:rsidR="00930171" w:rsidDel="00A96E2A" w:rsidRDefault="00930171" w:rsidP="00FF7FD5">
      <w:pPr>
        <w:rPr>
          <w:del w:id="13" w:author="Sony" w:date="2026-02-10T09:41:00Z" w16du:dateUtc="2026-02-10T04:11:00Z"/>
        </w:rPr>
      </w:pPr>
      <w:del w:id="14" w:author="Sony" w:date="2026-02-10T09:41:00Z" w16du:dateUtc="2026-02-10T04:11:00Z">
        <w:r w:rsidDel="00A96E2A">
          <w:delText>T</w:delText>
        </w:r>
        <w:r w:rsidR="004C1C3E" w:rsidDel="00A96E2A">
          <w:delText>he initial version of this paper</w:delText>
        </w:r>
        <w:r w:rsidR="00A87C20" w:rsidDel="00A96E2A">
          <w:delText xml:space="preserve"> follow</w:delText>
        </w:r>
        <w:r w:rsidR="00323EAD" w:rsidDel="00A96E2A">
          <w:delText>s</w:delText>
        </w:r>
        <w:r w:rsidR="00A87C20" w:rsidDel="00A96E2A">
          <w:delText xml:space="preserve"> </w:delText>
        </w:r>
        <w:r w:rsidR="00B51900" w:rsidDel="00A96E2A">
          <w:delText>two rules</w:delText>
        </w:r>
        <w:r w:rsidR="004C1C3E" w:rsidDel="00A96E2A">
          <w:delText xml:space="preserve">: </w:delText>
        </w:r>
      </w:del>
    </w:p>
    <w:p w14:paraId="3139A1A0" w14:textId="370CED2F" w:rsidR="00A87C20" w:rsidDel="00A96E2A" w:rsidRDefault="00B52E08" w:rsidP="00A87C20">
      <w:pPr>
        <w:pStyle w:val="B1"/>
        <w:numPr>
          <w:ilvl w:val="0"/>
          <w:numId w:val="4"/>
        </w:numPr>
        <w:rPr>
          <w:del w:id="15" w:author="Sony" w:date="2026-02-10T09:41:00Z" w16du:dateUtc="2026-02-10T04:11:00Z"/>
        </w:rPr>
      </w:pPr>
      <w:del w:id="16" w:author="Sony" w:date="2026-02-10T09:41:00Z" w16du:dateUtc="2026-02-10T04:11:00Z">
        <w:r w:rsidDel="00A96E2A">
          <w:delText xml:space="preserve">Only features that have </w:delText>
        </w:r>
        <w:r w:rsidR="004C1C3E" w:rsidDel="00A96E2A">
          <w:delText>consensus</w:delText>
        </w:r>
        <w:r w:rsidR="005252FC" w:rsidDel="00A96E2A">
          <w:delText xml:space="preserve"> across the input papers within one solution is captured in the description clause. </w:delText>
        </w:r>
      </w:del>
    </w:p>
    <w:p w14:paraId="2ED82932" w14:textId="3CCDD46A" w:rsidR="00B52E08" w:rsidDel="00A96E2A" w:rsidRDefault="005252FC" w:rsidP="00A87C20">
      <w:pPr>
        <w:pStyle w:val="B1"/>
        <w:numPr>
          <w:ilvl w:val="0"/>
          <w:numId w:val="4"/>
        </w:numPr>
        <w:rPr>
          <w:del w:id="17" w:author="Sony" w:date="2026-02-10T09:41:00Z" w16du:dateUtc="2026-02-10T04:11:00Z"/>
        </w:rPr>
      </w:pPr>
      <w:del w:id="18" w:author="Sony" w:date="2026-02-10T09:41:00Z" w16du:dateUtc="2026-02-10T04:11:00Z">
        <w:r w:rsidDel="00A96E2A">
          <w:delText>Features</w:delText>
        </w:r>
        <w:r w:rsidR="004C1C3E" w:rsidDel="00A96E2A">
          <w:delText xml:space="preserve"> that have diverting views but relevant to the solutions are captured in the Issue clause. </w:delText>
        </w:r>
      </w:del>
    </w:p>
    <w:p w14:paraId="2FE8044E" w14:textId="6F0EC02B" w:rsidR="00523030" w:rsidDel="00A96E2A" w:rsidRDefault="00523030" w:rsidP="00FF7FD5">
      <w:pPr>
        <w:rPr>
          <w:del w:id="19" w:author="Sony" w:date="2026-02-10T09:41:00Z" w16du:dateUtc="2026-02-10T04:11:00Z"/>
        </w:rPr>
      </w:pPr>
      <w:del w:id="20" w:author="Sony" w:date="2026-02-10T09:41:00Z" w16du:dateUtc="2026-02-10T04:11:00Z">
        <w:r w:rsidDel="00A96E2A">
          <w:delText>Three 5GS IoT features have consensus across both solutions</w:delText>
        </w:r>
        <w:r w:rsidR="005E269C" w:rsidDel="00A96E2A">
          <w:delText xml:space="preserve">. It should be noted that details </w:delText>
        </w:r>
        <w:r w:rsidR="00323EAD" w:rsidDel="00A96E2A">
          <w:delText xml:space="preserve">on </w:delText>
        </w:r>
        <w:r w:rsidR="005E269C" w:rsidDel="00A96E2A">
          <w:delText xml:space="preserve">how to provide the feature may </w:delText>
        </w:r>
        <w:r w:rsidR="00F74A24" w:rsidDel="00A96E2A">
          <w:delText>be different depending on each solution.</w:delText>
        </w:r>
      </w:del>
    </w:p>
    <w:p w14:paraId="0D2AC6AB" w14:textId="2A967A8E" w:rsidR="00F74A24" w:rsidDel="00A96E2A" w:rsidRDefault="00F74A24" w:rsidP="00F74A24">
      <w:pPr>
        <w:pStyle w:val="ListParagraph"/>
        <w:numPr>
          <w:ilvl w:val="0"/>
          <w:numId w:val="3"/>
        </w:numPr>
        <w:rPr>
          <w:del w:id="21" w:author="Sony" w:date="2026-02-10T09:41:00Z" w16du:dateUtc="2026-02-10T04:11:00Z"/>
        </w:rPr>
      </w:pPr>
      <w:del w:id="22" w:author="Sony" w:date="2026-02-10T09:41:00Z" w16du:dateUtc="2026-02-10T04:11:00Z">
        <w:r w:rsidRPr="00A30855" w:rsidDel="00A96E2A">
          <w:delText>5.31.7</w:delText>
        </w:r>
        <w:r w:rsidRPr="00A30855" w:rsidDel="00A96E2A">
          <w:tab/>
          <w:delText xml:space="preserve">Power Saving Enhancements </w:delText>
        </w:r>
      </w:del>
    </w:p>
    <w:p w14:paraId="3D143323" w14:textId="7A38A0A7" w:rsidR="00F74A24" w:rsidDel="00A96E2A" w:rsidRDefault="00F74A24" w:rsidP="00F74A24">
      <w:pPr>
        <w:pStyle w:val="ListParagraph"/>
        <w:numPr>
          <w:ilvl w:val="0"/>
          <w:numId w:val="3"/>
        </w:numPr>
        <w:rPr>
          <w:del w:id="23" w:author="Sony" w:date="2026-02-10T09:41:00Z" w16du:dateUtc="2026-02-10T04:11:00Z"/>
        </w:rPr>
      </w:pPr>
      <w:del w:id="24" w:author="Sony" w:date="2026-02-10T09:41:00Z" w16du:dateUtc="2026-02-10T04:11:00Z">
        <w:r w:rsidRPr="00390944" w:rsidDel="00A96E2A">
          <w:delText>5.31.8</w:delText>
        </w:r>
        <w:r w:rsidRPr="00390944" w:rsidDel="00A96E2A">
          <w:tab/>
        </w:r>
        <w:r w:rsidDel="00A96E2A">
          <w:delText xml:space="preserve"> </w:delText>
        </w:r>
        <w:r w:rsidRPr="00390944" w:rsidDel="00A96E2A">
          <w:delText>High latency communication</w:delText>
        </w:r>
      </w:del>
    </w:p>
    <w:p w14:paraId="38F2EBC1" w14:textId="6A1068F5" w:rsidR="00F74A24" w:rsidDel="00A96E2A" w:rsidRDefault="00F74A24" w:rsidP="00FF7FD5">
      <w:pPr>
        <w:pStyle w:val="ListParagraph"/>
        <w:numPr>
          <w:ilvl w:val="0"/>
          <w:numId w:val="3"/>
        </w:numPr>
        <w:rPr>
          <w:del w:id="25" w:author="Sony" w:date="2026-02-10T09:41:00Z" w16du:dateUtc="2026-02-10T04:11:00Z"/>
        </w:rPr>
      </w:pPr>
      <w:del w:id="26" w:author="Sony" w:date="2026-02-10T09:41:00Z" w16du:dateUtc="2026-02-10T04:11:00Z">
        <w:r w:rsidRPr="00285280" w:rsidDel="00A96E2A">
          <w:delText>5.31.9</w:delText>
        </w:r>
        <w:r w:rsidRPr="00285280" w:rsidDel="00A96E2A">
          <w:tab/>
        </w:r>
        <w:r w:rsidDel="00A96E2A">
          <w:delText xml:space="preserve"> </w:delText>
        </w:r>
        <w:r w:rsidRPr="00285280" w:rsidDel="00A96E2A">
          <w:delText>Support for Monitoring Events</w:delText>
        </w:r>
      </w:del>
    </w:p>
    <w:p w14:paraId="5989F823" w14:textId="0C0A0196" w:rsidR="00323EAD" w:rsidDel="00A96E2A" w:rsidRDefault="00323EAD" w:rsidP="00FF7FD5">
      <w:pPr>
        <w:rPr>
          <w:del w:id="27" w:author="Sony" w:date="2026-02-10T09:41:00Z" w16du:dateUtc="2026-02-10T04:11:00Z"/>
        </w:rPr>
      </w:pPr>
      <w:del w:id="28" w:author="Sony" w:date="2026-02-10T09:41:00Z" w16du:dateUtc="2026-02-10T04:11:00Z">
        <w:r w:rsidRPr="00323EAD" w:rsidDel="00A96E2A">
          <w:rPr>
            <w:b/>
            <w:bCs/>
          </w:rPr>
          <w:delText xml:space="preserve">Proposal </w:delText>
        </w:r>
        <w:r w:rsidDel="00A96E2A">
          <w:rPr>
            <w:b/>
            <w:bCs/>
          </w:rPr>
          <w:delText>2</w:delText>
        </w:r>
        <w:r w:rsidRPr="00323EAD" w:rsidDel="00A96E2A">
          <w:rPr>
            <w:b/>
            <w:bCs/>
          </w:rPr>
          <w:delText>:</w:delText>
        </w:r>
        <w:r w:rsidDel="00A96E2A">
          <w:delText xml:space="preserve"> Capture these three features in both solutions.</w:delText>
        </w:r>
      </w:del>
    </w:p>
    <w:p w14:paraId="670A9BDE" w14:textId="2DFB1D56" w:rsidR="00F916AA" w:rsidDel="00A96E2A" w:rsidRDefault="00F916AA" w:rsidP="00FF7FD5">
      <w:pPr>
        <w:rPr>
          <w:del w:id="29" w:author="Sony" w:date="2026-02-10T09:41:00Z" w16du:dateUtc="2026-02-10T04:11:00Z"/>
        </w:rPr>
      </w:pPr>
      <w:del w:id="30" w:author="Sony" w:date="2026-02-10T09:41:00Z" w16du:dateUtc="2026-02-10T04:11:00Z">
        <w:r w:rsidDel="00A96E2A">
          <w:delText xml:space="preserve">There is also </w:delText>
        </w:r>
        <w:r w:rsidR="00F476B8" w:rsidDel="00A96E2A">
          <w:delText>5G IoT features that have dependenc</w:delText>
        </w:r>
        <w:r w:rsidR="00DA55D7" w:rsidDel="00A96E2A">
          <w:delText>ies</w:delText>
        </w:r>
        <w:r w:rsidR="00F476B8" w:rsidDel="00A96E2A">
          <w:delText xml:space="preserve"> to other working group</w:delText>
        </w:r>
        <w:r w:rsidR="00C54E5A" w:rsidDel="00A96E2A">
          <w:delText>s</w:delText>
        </w:r>
        <w:r w:rsidR="006C6BEB" w:rsidDel="00A96E2A">
          <w:delText>. Specifically</w:delText>
        </w:r>
        <w:r w:rsidR="00497396" w:rsidDel="00A96E2A">
          <w:delText>,</w:delText>
        </w:r>
        <w:r w:rsidR="006C6BEB" w:rsidDel="00A96E2A">
          <w:delText xml:space="preserve"> the support for Enhanced Coverage </w:delText>
        </w:r>
        <w:r w:rsidR="00362CD5" w:rsidDel="00A96E2A">
          <w:delText xml:space="preserve">(EC) </w:delText>
        </w:r>
        <w:r w:rsidR="006C6BEB" w:rsidDel="00A96E2A">
          <w:delText xml:space="preserve">in </w:delText>
        </w:r>
        <w:r w:rsidR="004866A3" w:rsidDel="00A96E2A">
          <w:delText xml:space="preserve">6G RAT. If </w:delText>
        </w:r>
        <w:r w:rsidR="00362CD5" w:rsidDel="00A96E2A">
          <w:delText>EC</w:delText>
        </w:r>
        <w:r w:rsidR="004866A3" w:rsidDel="00A96E2A">
          <w:delText xml:space="preserve"> is not supported in RAN WGs, then the corresponding supporting </w:delText>
        </w:r>
        <w:r w:rsidR="00362CD5" w:rsidDel="00A96E2A">
          <w:delText xml:space="preserve">EC </w:delText>
        </w:r>
        <w:r w:rsidR="004866A3" w:rsidDel="00A96E2A">
          <w:delText>features in</w:delText>
        </w:r>
        <w:r w:rsidR="00497396" w:rsidDel="00A96E2A">
          <w:delText xml:space="preserve"> SA2 will not be needed.</w:delText>
        </w:r>
      </w:del>
    </w:p>
    <w:p w14:paraId="570E37E5" w14:textId="26C87F33" w:rsidR="00323EAD" w:rsidDel="00A96E2A" w:rsidRDefault="00323EAD" w:rsidP="00FF7FD5">
      <w:pPr>
        <w:rPr>
          <w:del w:id="31" w:author="Sony" w:date="2026-02-10T09:41:00Z" w16du:dateUtc="2026-02-10T04:11:00Z"/>
        </w:rPr>
      </w:pPr>
      <w:del w:id="32" w:author="Sony" w:date="2026-02-10T09:41:00Z" w16du:dateUtc="2026-02-10T04:11:00Z">
        <w:r w:rsidRPr="00323EAD" w:rsidDel="00A96E2A">
          <w:rPr>
            <w:b/>
            <w:bCs/>
          </w:rPr>
          <w:delText xml:space="preserve">Proposal </w:delText>
        </w:r>
        <w:r w:rsidDel="00A96E2A">
          <w:rPr>
            <w:b/>
            <w:bCs/>
          </w:rPr>
          <w:delText>3</w:delText>
        </w:r>
        <w:r w:rsidRPr="00323EAD" w:rsidDel="00A96E2A">
          <w:rPr>
            <w:b/>
            <w:bCs/>
          </w:rPr>
          <w:delText>:</w:delText>
        </w:r>
        <w:r w:rsidDel="00A96E2A">
          <w:delText xml:space="preserve"> Capture the EC features in both solutions but highlighting that work in SA2 depends on RAN WGs.</w:delText>
        </w:r>
      </w:del>
    </w:p>
    <w:p w14:paraId="1AE21FE3" w14:textId="3538F2CA" w:rsidR="007509EF" w:rsidDel="00A96E2A" w:rsidRDefault="007509EF" w:rsidP="007509EF">
      <w:pPr>
        <w:rPr>
          <w:del w:id="33" w:author="Sony" w:date="2026-02-10T09:41:00Z" w16du:dateUtc="2026-02-10T04:11:00Z"/>
        </w:rPr>
      </w:pPr>
      <w:del w:id="34" w:author="Sony" w:date="2026-02-10T09:41:00Z" w16du:dateUtc="2026-02-10T04:11:00Z">
        <w:r w:rsidDel="00A96E2A">
          <w:delText>For the features below, there is consensus to either not capture them in the TR or they are not relevant to the 6G study scope.</w:delText>
        </w:r>
      </w:del>
    </w:p>
    <w:p w14:paraId="6FEE0D38" w14:textId="4D3AD65F" w:rsidR="007509EF" w:rsidDel="00A96E2A" w:rsidRDefault="007509EF" w:rsidP="007509EF">
      <w:pPr>
        <w:rPr>
          <w:del w:id="35" w:author="Sony" w:date="2026-02-10T09:41:00Z" w16du:dateUtc="2026-02-10T04:11:00Z"/>
        </w:rPr>
      </w:pPr>
      <w:del w:id="36" w:author="Sony" w:date="2026-02-10T09:41:00Z" w16du:dateUtc="2026-02-10T04:11:00Z">
        <w:r w:rsidDel="00A96E2A">
          <w:delText xml:space="preserve">- </w:delText>
        </w:r>
        <w:r w:rsidRPr="00DC7EB3" w:rsidDel="00A96E2A">
          <w:delText>5.31.3</w:delText>
        </w:r>
        <w:r w:rsidRPr="00DC7EB3" w:rsidDel="00A96E2A">
          <w:tab/>
          <w:delText>Selection, steering and redirection between EPS and 5GS</w:delText>
        </w:r>
      </w:del>
    </w:p>
    <w:p w14:paraId="1A7E21AB" w14:textId="3F0CFE3C" w:rsidR="007509EF" w:rsidDel="00A96E2A" w:rsidRDefault="007509EF" w:rsidP="007509EF">
      <w:pPr>
        <w:rPr>
          <w:del w:id="37" w:author="Sony" w:date="2026-02-10T09:41:00Z" w16du:dateUtc="2026-02-10T04:11:00Z"/>
        </w:rPr>
      </w:pPr>
      <w:del w:id="38" w:author="Sony" w:date="2026-02-10T09:41:00Z" w16du:dateUtc="2026-02-10T04:11:00Z">
        <w:r w:rsidDel="00A96E2A">
          <w:delText xml:space="preserve">- </w:delText>
        </w:r>
        <w:r w:rsidRPr="001B4B02" w:rsidDel="00A96E2A">
          <w:delText>5.31.10</w:delText>
        </w:r>
        <w:r w:rsidRPr="001B4B02" w:rsidDel="00A96E2A">
          <w:tab/>
          <w:delText>NB-IoT UE Radio Capability Handling</w:delText>
        </w:r>
      </w:del>
    </w:p>
    <w:p w14:paraId="73DE6E91" w14:textId="0F55F354" w:rsidR="007509EF" w:rsidDel="00A96E2A" w:rsidRDefault="007509EF" w:rsidP="007509EF">
      <w:pPr>
        <w:rPr>
          <w:del w:id="39" w:author="Sony" w:date="2026-02-10T09:41:00Z" w16du:dateUtc="2026-02-10T04:11:00Z"/>
        </w:rPr>
      </w:pPr>
      <w:del w:id="40" w:author="Sony" w:date="2026-02-10T09:41:00Z" w16du:dateUtc="2026-02-10T04:11:00Z">
        <w:r w:rsidDel="00A96E2A">
          <w:delText xml:space="preserve">- </w:delText>
        </w:r>
        <w:r w:rsidRPr="00AE4CE4" w:rsidDel="00A96E2A">
          <w:delText>5.31.11</w:delText>
        </w:r>
        <w:r w:rsidRPr="00AE4CE4" w:rsidDel="00A96E2A">
          <w:tab/>
          <w:delText>Inter-RAT idle mode mobility to and from NB-IoT</w:delText>
        </w:r>
      </w:del>
    </w:p>
    <w:p w14:paraId="37449B86" w14:textId="10F6C1AD" w:rsidR="007509EF" w:rsidDel="00A96E2A" w:rsidRDefault="007509EF" w:rsidP="007509EF">
      <w:pPr>
        <w:rPr>
          <w:del w:id="41" w:author="Sony" w:date="2026-02-10T09:41:00Z" w16du:dateUtc="2026-02-10T04:11:00Z"/>
        </w:rPr>
      </w:pPr>
      <w:del w:id="42" w:author="Sony" w:date="2026-02-10T09:41:00Z" w16du:dateUtc="2026-02-10T04:11:00Z">
        <w:r w:rsidDel="00A96E2A">
          <w:delText xml:space="preserve">- </w:delText>
        </w:r>
        <w:r w:rsidRPr="001F3903" w:rsidDel="00A96E2A">
          <w:delText>5.31.17</w:delText>
        </w:r>
        <w:r w:rsidRPr="001F3903" w:rsidDel="00A96E2A">
          <w:tab/>
          <w:delText>Inter-UE QoS for NB-IoT</w:delText>
        </w:r>
      </w:del>
    </w:p>
    <w:p w14:paraId="5E0F3E6B" w14:textId="4A333B33" w:rsidR="007509EF" w:rsidRPr="00362CD5" w:rsidDel="00A96E2A" w:rsidRDefault="007509EF" w:rsidP="007509EF">
      <w:pPr>
        <w:rPr>
          <w:del w:id="43" w:author="Sony" w:date="2026-02-10T09:41:00Z" w16du:dateUtc="2026-02-10T04:11:00Z"/>
        </w:rPr>
      </w:pPr>
      <w:del w:id="44" w:author="Sony" w:date="2026-02-10T09:41:00Z" w16du:dateUtc="2026-02-10T04:11:00Z">
        <w:r w:rsidDel="00A96E2A">
          <w:delText xml:space="preserve">- </w:delText>
        </w:r>
        <w:r w:rsidRPr="00EC25DA" w:rsidDel="00A96E2A">
          <w:delText>5.31.19</w:delText>
        </w:r>
        <w:r w:rsidRPr="00EC25DA" w:rsidDel="00A96E2A">
          <w:tab/>
          <w:delText>QoS model for NB-IoT</w:delText>
        </w:r>
      </w:del>
    </w:p>
    <w:p w14:paraId="79D1C0A9" w14:textId="2AE32F3D" w:rsidR="007509EF" w:rsidDel="00A96E2A" w:rsidRDefault="007509EF" w:rsidP="00FF7FD5">
      <w:pPr>
        <w:rPr>
          <w:del w:id="45" w:author="Sony" w:date="2026-02-10T09:41:00Z" w16du:dateUtc="2026-02-10T04:11:00Z"/>
        </w:rPr>
      </w:pPr>
      <w:del w:id="46" w:author="Sony" w:date="2026-02-10T09:41:00Z" w16du:dateUtc="2026-02-10T04:11:00Z">
        <w:r w:rsidRPr="00323EAD" w:rsidDel="00A96E2A">
          <w:rPr>
            <w:b/>
            <w:bCs/>
          </w:rPr>
          <w:delText xml:space="preserve">Proposal </w:delText>
        </w:r>
        <w:r w:rsidDel="00A96E2A">
          <w:rPr>
            <w:b/>
            <w:bCs/>
          </w:rPr>
          <w:delText>4</w:delText>
        </w:r>
        <w:r w:rsidRPr="00323EAD" w:rsidDel="00A96E2A">
          <w:rPr>
            <w:b/>
            <w:bCs/>
          </w:rPr>
          <w:delText>:</w:delText>
        </w:r>
        <w:r w:rsidDel="00A96E2A">
          <w:delText xml:space="preserve"> Add </w:delText>
        </w:r>
        <w:r w:rsidR="005D4A7A" w:rsidDel="00A96E2A">
          <w:delText xml:space="preserve">text stating that 5GS IoT features that is not listed in the solutions are not considered </w:delText>
        </w:r>
        <w:r w:rsidR="001437F6" w:rsidDel="00A96E2A">
          <w:delText>applicable</w:delText>
        </w:r>
        <w:r w:rsidR="005D4A7A" w:rsidDel="00A96E2A">
          <w:delText xml:space="preserve"> to the </w:delText>
        </w:r>
        <w:r w:rsidR="001437F6" w:rsidDel="00A96E2A">
          <w:delText xml:space="preserve">Rel-20 </w:delText>
        </w:r>
        <w:r w:rsidR="005D4A7A" w:rsidDel="00A96E2A">
          <w:delText>6G study</w:delText>
        </w:r>
        <w:r w:rsidR="001437F6" w:rsidDel="00A96E2A">
          <w:delText>.</w:delText>
        </w:r>
      </w:del>
    </w:p>
    <w:p w14:paraId="25FAB7E9" w14:textId="4F00A4E3" w:rsidR="00B34611" w:rsidDel="00A96E2A" w:rsidRDefault="00B34611" w:rsidP="00FF7FD5">
      <w:pPr>
        <w:rPr>
          <w:del w:id="47" w:author="Sony" w:date="2026-02-10T09:41:00Z" w16du:dateUtc="2026-02-10T04:11:00Z"/>
        </w:rPr>
      </w:pPr>
      <w:del w:id="48" w:author="Sony" w:date="2026-02-10T09:41:00Z" w16du:dateUtc="2026-02-10T04:11:00Z">
        <w:r w:rsidDel="00A96E2A">
          <w:delText>Furthermore</w:delText>
        </w:r>
        <w:r w:rsidR="002C3D60" w:rsidDel="00A96E2A">
          <w:delText xml:space="preserve">, based on the input papers there is an open question how this study shall relate to </w:delText>
        </w:r>
        <w:r w:rsidR="00955D6F" w:rsidRPr="00955D6F" w:rsidDel="00A96E2A">
          <w:delText>Category M UEs differentiation</w:delText>
        </w:r>
        <w:r w:rsidR="00955D6F" w:rsidDel="00A96E2A">
          <w:delText xml:space="preserve"> and </w:delText>
        </w:r>
        <w:r w:rsidR="00955D6F" w:rsidRPr="00955D6F" w:rsidDel="00A96E2A">
          <w:delText>NR RedCap and NR eRedCap UEs differentiation</w:delText>
        </w:r>
        <w:r w:rsidR="00955D6F" w:rsidDel="00A96E2A">
          <w:delText>.</w:delText>
        </w:r>
      </w:del>
    </w:p>
    <w:p w14:paraId="37CAB8AE" w14:textId="68F92623" w:rsidR="006073E3" w:rsidDel="00A96E2A" w:rsidRDefault="00F9255C" w:rsidP="000E57F6">
      <w:pPr>
        <w:rPr>
          <w:del w:id="49" w:author="Sony" w:date="2026-02-10T09:41:00Z" w16du:dateUtc="2026-02-10T04:11:00Z"/>
        </w:rPr>
      </w:pPr>
      <w:del w:id="50" w:author="Sony" w:date="2026-02-10T09:41:00Z" w16du:dateUtc="2026-02-10T04:11:00Z">
        <w:r w:rsidDel="00A96E2A">
          <w:rPr>
            <w:b/>
            <w:bCs/>
          </w:rPr>
          <w:delText>S</w:delText>
        </w:r>
        <w:r w:rsidR="00337D6B" w:rsidRPr="00B51900" w:rsidDel="00A96E2A">
          <w:rPr>
            <w:b/>
            <w:bCs/>
          </w:rPr>
          <w:delText xml:space="preserve">cope </w:delText>
        </w:r>
        <w:r w:rsidR="00B51900" w:rsidRPr="00B51900" w:rsidDel="00A96E2A">
          <w:rPr>
            <w:b/>
            <w:bCs/>
          </w:rPr>
          <w:delText>q</w:delText>
        </w:r>
        <w:r w:rsidR="00E60F75" w:rsidRPr="00B51900" w:rsidDel="00A96E2A">
          <w:rPr>
            <w:b/>
            <w:bCs/>
          </w:rPr>
          <w:delText>uestion:</w:delText>
        </w:r>
        <w:r w:rsidR="00E60F75" w:rsidDel="00A96E2A">
          <w:delText xml:space="preserve"> </w:delText>
        </w:r>
        <w:r w:rsidR="00362CD5" w:rsidDel="00A96E2A">
          <w:delText>Should</w:delText>
        </w:r>
        <w:r w:rsidR="005A7721" w:rsidDel="00A96E2A">
          <w:delText xml:space="preserve"> Cat-M, NR RedCap and NR eRedCap devices </w:delText>
        </w:r>
        <w:r w:rsidR="00362CD5" w:rsidDel="00A96E2A">
          <w:delText xml:space="preserve">that </w:delText>
        </w:r>
        <w:r w:rsidR="005A7721" w:rsidDel="00A96E2A">
          <w:delText>connect to a 6G network</w:delText>
        </w:r>
        <w:r w:rsidR="00362CD5" w:rsidDel="00A96E2A">
          <w:delText xml:space="preserve"> be part of this study</w:delText>
        </w:r>
        <w:r w:rsidR="000068E2" w:rsidDel="00A96E2A">
          <w:delText>?</w:delText>
        </w:r>
        <w:r w:rsidR="00987D1B" w:rsidDel="00A96E2A">
          <w:delText xml:space="preserve"> </w:delText>
        </w:r>
      </w:del>
    </w:p>
    <w:p w14:paraId="741F2811" w14:textId="32EA6526" w:rsidR="000E57F6" w:rsidDel="00A96E2A" w:rsidRDefault="00987D1B" w:rsidP="000E57F6">
      <w:pPr>
        <w:rPr>
          <w:del w:id="51" w:author="Sony" w:date="2026-02-10T09:41:00Z" w16du:dateUtc="2026-02-10T04:11:00Z"/>
        </w:rPr>
      </w:pPr>
      <w:del w:id="52" w:author="Sony" w:date="2026-02-10T09:41:00Z" w16du:dateUtc="2026-02-10T04:11:00Z">
        <w:r w:rsidDel="00A96E2A">
          <w:delText>This question should be discussed online</w:delText>
        </w:r>
        <w:r w:rsidR="00725827" w:rsidDel="00A96E2A">
          <w:delText xml:space="preserve"> to reach a way forward.</w:delText>
        </w:r>
        <w:r w:rsidR="006073E3" w:rsidDel="00A96E2A">
          <w:delText xml:space="preserve"> Two possible way forwards option could be:</w:delText>
        </w:r>
      </w:del>
    </w:p>
    <w:p w14:paraId="4B64E2C2" w14:textId="6C54EB1E" w:rsidR="006073E3" w:rsidDel="00A96E2A" w:rsidRDefault="00BC7A5C" w:rsidP="00E367A3">
      <w:pPr>
        <w:pStyle w:val="B1"/>
        <w:numPr>
          <w:ilvl w:val="0"/>
          <w:numId w:val="6"/>
        </w:numPr>
        <w:rPr>
          <w:del w:id="53" w:author="Sony" w:date="2026-02-10T09:41:00Z" w16du:dateUtc="2026-02-10T04:11:00Z"/>
        </w:rPr>
      </w:pPr>
      <w:del w:id="54" w:author="Sony" w:date="2026-02-10T09:41:00Z" w16du:dateUtc="2026-02-10T04:11:00Z">
        <w:r w:rsidDel="00A96E2A">
          <w:delText>Cat-M, NR RedCap and NR eRedCap devices are n</w:delText>
        </w:r>
        <w:r w:rsidR="006073E3" w:rsidDel="00A96E2A">
          <w:delText>ot i</w:delText>
        </w:r>
        <w:r w:rsidR="007E7423" w:rsidDel="00A96E2A">
          <w:delText>n</w:delText>
        </w:r>
        <w:r w:rsidR="006073E3" w:rsidDel="00A96E2A">
          <w:delText xml:space="preserve"> scope of rel-20 study.</w:delText>
        </w:r>
      </w:del>
    </w:p>
    <w:p w14:paraId="24F5D9C0" w14:textId="627506D1" w:rsidR="006073E3" w:rsidDel="00A96E2A" w:rsidRDefault="00E367A3" w:rsidP="00E367A3">
      <w:pPr>
        <w:pStyle w:val="B1"/>
        <w:rPr>
          <w:del w:id="55" w:author="Sony" w:date="2026-02-10T09:41:00Z" w16du:dateUtc="2026-02-10T04:11:00Z"/>
        </w:rPr>
      </w:pPr>
      <w:del w:id="56" w:author="Sony" w:date="2026-02-10T09:41:00Z" w16du:dateUtc="2026-02-10T04:11:00Z">
        <w:r w:rsidDel="00A96E2A">
          <w:delText>2.</w:delText>
        </w:r>
        <w:r w:rsidDel="00A96E2A">
          <w:tab/>
        </w:r>
        <w:r w:rsidR="0033251A" w:rsidDel="00A96E2A">
          <w:delText xml:space="preserve">The features </w:delText>
        </w:r>
        <w:r w:rsidR="00F00E7C" w:rsidRPr="00955D6F" w:rsidDel="00A96E2A">
          <w:delText>Category M UEs differentiation</w:delText>
        </w:r>
        <w:r w:rsidR="00F00E7C" w:rsidDel="00A96E2A">
          <w:delText xml:space="preserve"> and </w:delText>
        </w:r>
        <w:r w:rsidR="00F00E7C" w:rsidRPr="00955D6F" w:rsidDel="00A96E2A">
          <w:delText>NR RedCap and NR eRedCap UEs differentiation</w:delText>
        </w:r>
        <w:r w:rsidR="00F00E7C" w:rsidDel="00A96E2A">
          <w:delText xml:space="preserve"> </w:delText>
        </w:r>
        <w:r w:rsidR="0033251A" w:rsidDel="00A96E2A">
          <w:delText>have RAN dependency</w:delText>
        </w:r>
        <w:r w:rsidR="00F00E7C" w:rsidDel="00A96E2A">
          <w:delText xml:space="preserve">. </w:delText>
        </w:r>
        <w:r w:rsidR="0033251A" w:rsidDel="00A96E2A">
          <w:delText xml:space="preserve"> </w:delText>
        </w:r>
        <w:r w:rsidR="00717EF6" w:rsidDel="00A96E2A">
          <w:delText>These f</w:delText>
        </w:r>
        <w:r w:rsidR="00E93B1B" w:rsidDel="00A96E2A">
          <w:delText>eatures should be listed in RAN dependant feature list.</w:delText>
        </w:r>
        <w:r w:rsidR="00F43F8E" w:rsidDel="00A96E2A">
          <w:delText xml:space="preserve"> SA2 should wait for RAN progress before spending further effort</w:delText>
        </w:r>
        <w:r w:rsidR="007E7423" w:rsidDel="00A96E2A">
          <w:delText xml:space="preserve"> in SA2</w:delText>
        </w:r>
        <w:r w:rsidDel="00A96E2A">
          <w:delText>.</w:delText>
        </w:r>
      </w:del>
    </w:p>
    <w:p w14:paraId="7940952D" w14:textId="77777777" w:rsidR="00583E6B" w:rsidRDefault="00583E6B" w:rsidP="00583E6B">
      <w:pPr>
        <w:pStyle w:val="Heading1"/>
        <w:rPr>
          <w:lang w:eastAsia="ko-KR"/>
        </w:rPr>
      </w:pPr>
      <w:r>
        <w:rPr>
          <w:lang w:eastAsia="ko-KR"/>
        </w:rPr>
        <w:t>2.</w:t>
      </w:r>
      <w:r>
        <w:rPr>
          <w:lang w:eastAsia="ko-KR"/>
        </w:rPr>
        <w:tab/>
        <w:t>Text proposal</w:t>
      </w:r>
    </w:p>
    <w:p w14:paraId="3DA7E060" w14:textId="6230CDD0" w:rsidR="00583E6B" w:rsidRDefault="00583E6B" w:rsidP="00583E6B">
      <w:pPr>
        <w:rPr>
          <w:lang w:eastAsia="ko-KR"/>
        </w:rPr>
      </w:pPr>
      <w:r>
        <w:rPr>
          <w:lang w:eastAsia="ko-KR"/>
        </w:rPr>
        <w:t>It is proposed to agree the following changes vs. T</w:t>
      </w:r>
      <w:r w:rsidR="00DA451F">
        <w:rPr>
          <w:lang w:eastAsia="ko-KR"/>
        </w:rPr>
        <w:t>R</w:t>
      </w:r>
      <w:r>
        <w:rPr>
          <w:lang w:eastAsia="ko-KR"/>
        </w:rPr>
        <w:t xml:space="preserve"> 23.801-01:</w:t>
      </w:r>
    </w:p>
    <w:p w14:paraId="09CF4A2B" w14:textId="01754DCC" w:rsidR="006B621B" w:rsidRPr="00583E6B" w:rsidRDefault="006B621B" w:rsidP="006B621B">
      <w:pPr>
        <w:pStyle w:val="CRCoverPage"/>
        <w:rPr>
          <w:b/>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A1E88C2" w14:textId="5C0121DC" w:rsidR="00976112" w:rsidRPr="00AA25FB" w:rsidRDefault="00976112" w:rsidP="00976112">
      <w:pPr>
        <w:pStyle w:val="Heading2"/>
      </w:pPr>
      <w:r w:rsidRPr="00AA25FB">
        <w:lastRenderedPageBreak/>
        <w:t>6.</w:t>
      </w:r>
      <w:r w:rsidR="006E2BE6" w:rsidRPr="00AA25FB">
        <w:t>24</w:t>
      </w:r>
      <w:r w:rsidRPr="00AA25FB">
        <w:tab/>
        <w:t>Solutions to KI#</w:t>
      </w:r>
      <w:r w:rsidR="006E2BE6" w:rsidRPr="00AA25FB">
        <w:t>24</w:t>
      </w:r>
    </w:p>
    <w:p w14:paraId="7B98C0A8" w14:textId="41B43E77" w:rsidR="00976112" w:rsidRPr="00AA25FB" w:rsidRDefault="00976112" w:rsidP="00976112">
      <w:pPr>
        <w:pStyle w:val="Heading3"/>
      </w:pPr>
      <w:bookmarkStart w:id="57" w:name="startOfAnnexes"/>
      <w:bookmarkStart w:id="58" w:name="_Toc204948592"/>
      <w:bookmarkStart w:id="59" w:name="_Toc204948719"/>
      <w:bookmarkStart w:id="60" w:name="_Toc206752137"/>
      <w:bookmarkStart w:id="61" w:name="_Toc214981698"/>
      <w:bookmarkStart w:id="62" w:name="_Toc214989623"/>
      <w:bookmarkStart w:id="63" w:name="_Toc215056200"/>
      <w:bookmarkStart w:id="64" w:name="_Toc215665847"/>
      <w:bookmarkEnd w:id="57"/>
      <w:r w:rsidRPr="00AA25FB">
        <w:t>6.</w:t>
      </w:r>
      <w:r w:rsidR="006E2BE6" w:rsidRPr="00AA25FB">
        <w:t>24</w:t>
      </w:r>
      <w:r w:rsidRPr="00AA25FB">
        <w:t>.</w:t>
      </w:r>
      <w:r w:rsidR="00A95A32" w:rsidRPr="00AA25FB">
        <w:t>1</w:t>
      </w:r>
      <w:r w:rsidRPr="00AA25FB">
        <w:tab/>
        <w:t>Solution variant #</w:t>
      </w:r>
      <w:r w:rsidR="00A95A32" w:rsidRPr="00AA25FB">
        <w:t>24.1</w:t>
      </w:r>
      <w:r w:rsidRPr="00AA25FB">
        <w:t xml:space="preserve">: </w:t>
      </w:r>
      <w:r w:rsidR="002B2D1F" w:rsidRPr="00AA25FB">
        <w:t>F</w:t>
      </w:r>
      <w:r w:rsidR="000B7836" w:rsidRPr="00AA25FB">
        <w:t>eatures</w:t>
      </w:r>
      <w:r w:rsidR="0001752E" w:rsidRPr="00AA25FB">
        <w:t xml:space="preserve"> </w:t>
      </w:r>
      <w:r w:rsidR="004F38AC" w:rsidRPr="00AA25FB">
        <w:t>applicable</w:t>
      </w:r>
      <w:r w:rsidR="0001752E" w:rsidRPr="00AA25FB">
        <w:t xml:space="preserve"> for </w:t>
      </w:r>
      <w:ins w:id="65" w:author="Sony" w:date="2026-02-10T08:58:00Z" w16du:dateUtc="2026-02-10T03:28:00Z">
        <w:r w:rsidR="00373533" w:rsidRPr="00AA25FB">
          <w:t>6G</w:t>
        </w:r>
      </w:ins>
      <w:del w:id="66" w:author="Sony" w:date="2026-02-10T08:58:00Z" w16du:dateUtc="2026-02-10T03:28:00Z">
        <w:r w:rsidR="0001752E" w:rsidRPr="00AA25FB" w:rsidDel="00373533">
          <w:delText>User Plan</w:delText>
        </w:r>
      </w:del>
      <w:r w:rsidR="00D45F5B" w:rsidRPr="00AA25FB">
        <w:t xml:space="preserve"> IoT solution.</w:t>
      </w:r>
      <w:bookmarkEnd w:id="58"/>
      <w:bookmarkEnd w:id="59"/>
      <w:bookmarkEnd w:id="60"/>
      <w:bookmarkEnd w:id="61"/>
      <w:bookmarkEnd w:id="62"/>
      <w:bookmarkEnd w:id="63"/>
      <w:bookmarkEnd w:id="64"/>
    </w:p>
    <w:p w14:paraId="2E23F21B" w14:textId="59677090" w:rsidR="00976112" w:rsidRPr="00AA25FB" w:rsidRDefault="00976112" w:rsidP="00976112">
      <w:pPr>
        <w:pStyle w:val="Heading4"/>
      </w:pPr>
      <w:bookmarkStart w:id="67" w:name="_Toc500949099"/>
      <w:bookmarkStart w:id="68" w:name="_Toc204948593"/>
      <w:bookmarkStart w:id="69" w:name="_Toc204948720"/>
      <w:bookmarkStart w:id="70" w:name="_Toc206752138"/>
      <w:bookmarkStart w:id="71" w:name="_Toc214981699"/>
      <w:bookmarkStart w:id="72" w:name="_Toc214989624"/>
      <w:bookmarkStart w:id="73" w:name="_Toc215056201"/>
      <w:bookmarkStart w:id="74" w:name="_Toc215665848"/>
      <w:r w:rsidRPr="00AA25FB">
        <w:t>6.</w:t>
      </w:r>
      <w:r w:rsidR="006E2BE6" w:rsidRPr="00AA25FB">
        <w:t>24</w:t>
      </w:r>
      <w:r w:rsidRPr="00AA25FB">
        <w:t>.</w:t>
      </w:r>
      <w:r w:rsidR="00104C62" w:rsidRPr="00AA25FB">
        <w:t>1</w:t>
      </w:r>
      <w:r w:rsidRPr="00AA25FB">
        <w:t>.0</w:t>
      </w:r>
      <w:r w:rsidRPr="00AA25FB">
        <w:tab/>
      </w:r>
      <w:bookmarkEnd w:id="67"/>
      <w:r w:rsidRPr="00AA25FB">
        <w:t>Topic</w:t>
      </w:r>
      <w:r w:rsidR="00642497" w:rsidRPr="00AA25FB">
        <w:t>s</w:t>
      </w:r>
      <w:r w:rsidRPr="00AA25FB">
        <w:t xml:space="preserve"> addressed and High-level </w:t>
      </w:r>
      <w:r w:rsidR="00642497" w:rsidRPr="00AA25FB">
        <w:t>S</w:t>
      </w:r>
      <w:r w:rsidRPr="00AA25FB">
        <w:t>olution Principles</w:t>
      </w:r>
      <w:bookmarkEnd w:id="68"/>
      <w:bookmarkEnd w:id="69"/>
      <w:bookmarkEnd w:id="70"/>
      <w:bookmarkEnd w:id="71"/>
      <w:bookmarkEnd w:id="72"/>
      <w:bookmarkEnd w:id="73"/>
      <w:bookmarkEnd w:id="74"/>
    </w:p>
    <w:p w14:paraId="16C703B4" w14:textId="69C6DB57" w:rsidR="006A57F4" w:rsidRPr="00AA25FB" w:rsidRDefault="00123735" w:rsidP="006A57F4">
      <w:bookmarkStart w:id="75" w:name="_Toc500949101"/>
      <w:r w:rsidRPr="00AA25FB">
        <w:t>This solution addresses KI#24 and specifically provides a list of 5GS IoT features that should be further studied and</w:t>
      </w:r>
      <w:r w:rsidR="002F59FC" w:rsidRPr="00AA25FB">
        <w:t xml:space="preserve"> possible enhanced to support </w:t>
      </w:r>
      <w:del w:id="76" w:author="Sony" w:date="2026-02-10T09:25:00Z" w16du:dateUtc="2026-02-10T03:55:00Z">
        <w:r w:rsidR="002F59FC" w:rsidRPr="00AA25FB" w:rsidDel="00DD5637">
          <w:delText xml:space="preserve">a </w:delText>
        </w:r>
      </w:del>
      <w:ins w:id="77" w:author="Sony" w:date="2026-02-10T08:59:00Z" w16du:dateUtc="2026-02-10T03:29:00Z">
        <w:r w:rsidR="00373533" w:rsidRPr="00AA25FB">
          <w:t>6G IoT</w:t>
        </w:r>
      </w:ins>
      <w:del w:id="78" w:author="Sony" w:date="2026-02-10T08:59:00Z" w16du:dateUtc="2026-02-10T03:29:00Z">
        <w:r w:rsidR="002F59FC" w:rsidRPr="00AA25FB" w:rsidDel="00373533">
          <w:delText xml:space="preserve">user </w:delText>
        </w:r>
        <w:r w:rsidR="002B2D1F" w:rsidRPr="00AA25FB" w:rsidDel="00373533">
          <w:delText>plane-based</w:delText>
        </w:r>
      </w:del>
      <w:del w:id="79" w:author="Sony" w:date="2026-02-10T09:25:00Z" w16du:dateUtc="2026-02-10T03:55:00Z">
        <w:r w:rsidR="00C73E27" w:rsidRPr="00AA25FB" w:rsidDel="00DD5637">
          <w:delText xml:space="preserve"> solution</w:delText>
        </w:r>
      </w:del>
      <w:bookmarkStart w:id="80" w:name="_Toc204948594"/>
      <w:bookmarkStart w:id="81" w:name="_Toc204948721"/>
      <w:bookmarkStart w:id="82" w:name="_Toc206752139"/>
      <w:bookmarkStart w:id="83" w:name="_Toc214981700"/>
      <w:bookmarkStart w:id="84" w:name="_Toc214989625"/>
      <w:bookmarkStart w:id="85" w:name="_Toc215056202"/>
      <w:bookmarkStart w:id="86" w:name="_Toc215665849"/>
      <w:ins w:id="87" w:author="Sony" w:date="2026-02-10T08:59:00Z" w16du:dateUtc="2026-02-10T03:29:00Z">
        <w:r w:rsidR="00373533" w:rsidRPr="00AA25FB">
          <w:t>.</w:t>
        </w:r>
      </w:ins>
    </w:p>
    <w:p w14:paraId="2E86BD25" w14:textId="6D1D4402" w:rsidR="00976112" w:rsidRPr="00AA25FB" w:rsidRDefault="00976112" w:rsidP="00976112">
      <w:pPr>
        <w:pStyle w:val="Heading4"/>
      </w:pPr>
      <w:r w:rsidRPr="00AA25FB">
        <w:t>6.</w:t>
      </w:r>
      <w:r w:rsidR="00104C62" w:rsidRPr="00AA25FB">
        <w:t>24</w:t>
      </w:r>
      <w:r w:rsidRPr="00AA25FB">
        <w:t>.</w:t>
      </w:r>
      <w:r w:rsidR="00104C62" w:rsidRPr="00AA25FB">
        <w:t>1</w:t>
      </w:r>
      <w:r w:rsidRPr="00AA25FB">
        <w:t>.1</w:t>
      </w:r>
      <w:r w:rsidRPr="00AA25FB">
        <w:tab/>
        <w:t>Description</w:t>
      </w:r>
      <w:bookmarkEnd w:id="80"/>
      <w:bookmarkEnd w:id="81"/>
      <w:bookmarkEnd w:id="82"/>
      <w:bookmarkEnd w:id="83"/>
      <w:bookmarkEnd w:id="84"/>
      <w:bookmarkEnd w:id="85"/>
      <w:bookmarkEnd w:id="86"/>
    </w:p>
    <w:p w14:paraId="66F810CA" w14:textId="7D4C6936" w:rsidR="006D4F57" w:rsidRPr="00AA25FB" w:rsidRDefault="006D4F57" w:rsidP="006D4F57">
      <w:r w:rsidRPr="00AA25FB">
        <w:t>The 5GS CIoT feature</w:t>
      </w:r>
      <w:r w:rsidR="0048142F" w:rsidRPr="00AA25FB">
        <w:t>s</w:t>
      </w:r>
      <w:r w:rsidRPr="00AA25FB">
        <w:t xml:space="preserve"> can be treated as the start point for the 6G IoT study. </w:t>
      </w:r>
    </w:p>
    <w:p w14:paraId="55A9016E" w14:textId="588E56A5" w:rsidR="006D4F57" w:rsidRPr="00AA25FB" w:rsidRDefault="006D4F57" w:rsidP="006D4F57">
      <w:r w:rsidRPr="00AA25FB">
        <w:t>Features driven by this key issue are expected to be generic and may apply to any UEs in 6G.</w:t>
      </w:r>
    </w:p>
    <w:p w14:paraId="4FA8AFF4" w14:textId="446FDB42" w:rsidR="006D4F57" w:rsidRPr="00AA25FB" w:rsidRDefault="006D4F57" w:rsidP="006D4F57">
      <w:r w:rsidRPr="00AA25FB">
        <w:t>Based on clause 5.31 “Support for cellular IoT” in TS 23.501</w:t>
      </w:r>
      <w:r w:rsidR="006668EE" w:rsidRPr="00AA25FB">
        <w:t xml:space="preserve"> </w:t>
      </w:r>
      <w:r w:rsidR="00512D02" w:rsidRPr="00AA25FB">
        <w:t>[2]</w:t>
      </w:r>
      <w:r w:rsidRPr="00AA25FB">
        <w:t xml:space="preserve">, this </w:t>
      </w:r>
      <w:r w:rsidR="00C75AC5" w:rsidRPr="00AA25FB">
        <w:t>solution</w:t>
      </w:r>
      <w:r w:rsidRPr="00AA25FB">
        <w:t xml:space="preserve"> has the following analysis and observations.</w:t>
      </w:r>
    </w:p>
    <w:p w14:paraId="1B18F1DE" w14:textId="5995939E" w:rsidR="006D4F57" w:rsidRPr="00AA25FB" w:rsidRDefault="006D4F57" w:rsidP="006D4F57">
      <w:r w:rsidRPr="00AA25FB">
        <w:t xml:space="preserve">Following features are necessary for the </w:t>
      </w:r>
      <w:ins w:id="88" w:author="Sony" w:date="2026-02-10T09:02:00Z" w16du:dateUtc="2026-02-10T03:32:00Z">
        <w:r w:rsidR="0018419B" w:rsidRPr="00AA25FB">
          <w:t xml:space="preserve">6G </w:t>
        </w:r>
      </w:ins>
      <w:r w:rsidRPr="00AA25FB">
        <w:t xml:space="preserve">IoT </w:t>
      </w:r>
      <w:del w:id="89" w:author="Sony" w:date="2026-02-10T09:02:00Z" w16du:dateUtc="2026-02-10T03:32:00Z">
        <w:r w:rsidRPr="00AA25FB" w:rsidDel="0018419B">
          <w:delText>devices and have no or</w:delText>
        </w:r>
        <w:r w:rsidRPr="00AA25FB" w:rsidDel="0096425A">
          <w:delText xml:space="preserve"> little RAN dependenc</w:delText>
        </w:r>
      </w:del>
      <w:del w:id="90" w:author="Sony" w:date="2026-02-10T09:01:00Z" w16du:dateUtc="2026-02-10T03:31:00Z">
        <w:r w:rsidRPr="00AA25FB" w:rsidDel="0096425A">
          <w:delText>y</w:delText>
        </w:r>
      </w:del>
      <w:r w:rsidRPr="00AA25FB">
        <w:t xml:space="preserve">, so SA2 </w:t>
      </w:r>
      <w:ins w:id="91" w:author="Sony" w:date="2026-02-10T09:02:00Z" w16du:dateUtc="2026-02-10T03:32:00Z">
        <w:r w:rsidR="0018419B" w:rsidRPr="00AA25FB">
          <w:t>should</w:t>
        </w:r>
      </w:ins>
      <w:del w:id="92" w:author="Sony" w:date="2026-02-10T09:02:00Z" w16du:dateUtc="2026-02-10T03:32:00Z">
        <w:r w:rsidRPr="00AA25FB" w:rsidDel="0018419B">
          <w:delText>can</w:delText>
        </w:r>
      </w:del>
      <w:r w:rsidRPr="00AA25FB">
        <w:t xml:space="preserve"> study these features in this key issue</w:t>
      </w:r>
      <w:del w:id="93" w:author="Sony" w:date="2026-02-10T09:09:00Z" w16du:dateUtc="2026-02-10T03:39:00Z">
        <w:r w:rsidRPr="00AA25FB" w:rsidDel="00065048">
          <w:delText xml:space="preserve"> firstly</w:delText>
        </w:r>
      </w:del>
      <w:r w:rsidRPr="00AA25FB">
        <w:t xml:space="preserve">. </w:t>
      </w:r>
      <w:del w:id="94" w:author="Sony" w:date="2026-02-10T09:44:00Z" w16du:dateUtc="2026-02-10T04:14:00Z">
        <w:r w:rsidRPr="00AA25FB" w:rsidDel="00B15E45">
          <w:delText>The e</w:delText>
        </w:r>
      </w:del>
      <w:ins w:id="95" w:author="Sony" w:date="2026-02-10T09:44:00Z" w16du:dateUtc="2026-02-10T04:14:00Z">
        <w:r w:rsidR="00B15E45" w:rsidRPr="00AA25FB">
          <w:t>E</w:t>
        </w:r>
      </w:ins>
      <w:r w:rsidRPr="00AA25FB">
        <w:t xml:space="preserve">nhancements on these features </w:t>
      </w:r>
      <w:del w:id="96" w:author="Sony" w:date="2026-02-10T09:45:00Z" w16du:dateUtc="2026-02-10T04:15:00Z">
        <w:r w:rsidRPr="00AA25FB" w:rsidDel="004C34C1">
          <w:delText xml:space="preserve">in this Key issue </w:delText>
        </w:r>
      </w:del>
      <w:r w:rsidRPr="00AA25FB">
        <w:t>may be needed.</w:t>
      </w:r>
      <w:ins w:id="97" w:author="Sony_update2" w:date="2026-02-11T18:53:00Z" w16du:dateUtc="2026-02-11T13:23:00Z">
        <w:r w:rsidR="003E0C24" w:rsidRPr="00AA25FB">
          <w:t xml:space="preserve"> </w:t>
        </w:r>
      </w:ins>
      <w:ins w:id="98" w:author="Sony_update2" w:date="2026-02-11T19:00:00Z" w16du:dateUtc="2026-02-11T13:30:00Z">
        <w:r w:rsidR="007D17AE" w:rsidRPr="00AA25FB">
          <w:t>T</w:t>
        </w:r>
      </w:ins>
      <w:ins w:id="99" w:author="Sony_update2" w:date="2026-02-11T18:53:00Z" w16du:dateUtc="2026-02-11T13:23:00Z">
        <w:r w:rsidR="003E0C24" w:rsidRPr="00AA25FB">
          <w:t xml:space="preserve">he study of </w:t>
        </w:r>
        <w:r w:rsidR="007E725C" w:rsidRPr="00AA25FB">
          <w:t xml:space="preserve">a feature </w:t>
        </w:r>
      </w:ins>
      <w:ins w:id="100" w:author="Sony_update2" w:date="2026-02-11T18:54:00Z" w16du:dateUtc="2026-02-11T13:24:00Z">
        <w:r w:rsidR="00330DEC" w:rsidRPr="00AA25FB">
          <w:t xml:space="preserve">below </w:t>
        </w:r>
      </w:ins>
      <w:ins w:id="101" w:author="Sony_update2" w:date="2026-02-11T18:53:00Z" w16du:dateUtc="2026-02-11T13:23:00Z">
        <w:r w:rsidR="007E725C" w:rsidRPr="00AA25FB">
          <w:t>may conclude</w:t>
        </w:r>
      </w:ins>
      <w:ins w:id="102" w:author="Sony_update2" w:date="2026-02-11T18:54:00Z" w16du:dateUtc="2026-02-11T13:24:00Z">
        <w:r w:rsidR="007E725C" w:rsidRPr="00AA25FB">
          <w:t xml:space="preserve"> that </w:t>
        </w:r>
        <w:r w:rsidR="00330DEC" w:rsidRPr="00AA25FB">
          <w:t>not all options supported in 5G will be supported in 6G.</w:t>
        </w:r>
      </w:ins>
    </w:p>
    <w:p w14:paraId="2C29FC81" w14:textId="15F79212" w:rsidR="005A742F" w:rsidRPr="00AA25FB" w:rsidRDefault="007E1470" w:rsidP="007E1470">
      <w:pPr>
        <w:pStyle w:val="B1"/>
      </w:pPr>
      <w:r w:rsidRPr="00AA25FB">
        <w:t>-</w:t>
      </w:r>
      <w:r w:rsidR="00B2516B" w:rsidRPr="00AA25FB">
        <w:tab/>
        <w:t>5.31.5</w:t>
      </w:r>
      <w:r w:rsidR="00B2516B" w:rsidRPr="00AA25FB">
        <w:tab/>
        <w:t>Non-IP Data Delivery (NIDD</w:t>
      </w:r>
      <w:r w:rsidR="00B2516B" w:rsidRPr="0099500B">
        <w:rPr>
          <w:highlight w:val="green"/>
        </w:rPr>
        <w:t>)</w:t>
      </w:r>
      <w:ins w:id="103" w:author="Sony" w:date="2026-02-10T09:31:00Z" w16du:dateUtc="2026-02-10T04:01:00Z">
        <w:del w:id="104" w:author="Sony_update3" w:date="2026-02-12T09:31:00Z" w16du:dateUtc="2026-02-12T04:01:00Z">
          <w:r w:rsidR="009A7C0F" w:rsidRPr="0099500B" w:rsidDel="001E4958">
            <w:rPr>
              <w:highlight w:val="green"/>
            </w:rPr>
            <w:delText>, including e.g. Ethernet PDN type</w:delText>
          </w:r>
        </w:del>
        <w:r w:rsidR="009A7C0F" w:rsidRPr="0099500B">
          <w:rPr>
            <w:highlight w:val="green"/>
          </w:rPr>
          <w:t>.</w:t>
        </w:r>
      </w:ins>
      <w:r w:rsidRPr="00AA25FB">
        <w:tab/>
      </w:r>
    </w:p>
    <w:p w14:paraId="258DE019" w14:textId="2AF74B20" w:rsidR="00163402" w:rsidRPr="00AA25FB" w:rsidRDefault="00B2516B" w:rsidP="007E1470">
      <w:pPr>
        <w:pStyle w:val="B1"/>
        <w:rPr>
          <w:ins w:id="105" w:author="Sony" w:date="2026-02-10T09:03:00Z" w16du:dateUtc="2026-02-10T03:33:00Z"/>
        </w:rPr>
      </w:pPr>
      <w:r w:rsidRPr="00AA25FB">
        <w:t>-</w:t>
      </w:r>
      <w:r w:rsidRPr="00AA25FB">
        <w:tab/>
      </w:r>
      <w:r w:rsidR="00163402" w:rsidRPr="00AA25FB">
        <w:t>5.31.7</w:t>
      </w:r>
      <w:r w:rsidR="00163402" w:rsidRPr="00AA25FB">
        <w:tab/>
        <w:t xml:space="preserve">Power Saving Enhancements </w:t>
      </w:r>
    </w:p>
    <w:p w14:paraId="2FA9789C" w14:textId="54FDF6A8" w:rsidR="00B91886" w:rsidRDefault="0018419B" w:rsidP="00834CCF">
      <w:pPr>
        <w:pStyle w:val="NO"/>
      </w:pPr>
      <w:ins w:id="106" w:author="Sony" w:date="2026-02-10T09:03:00Z" w16du:dateUtc="2026-02-10T03:33:00Z">
        <w:r w:rsidRPr="00AA25FB">
          <w:t>NOTE</w:t>
        </w:r>
      </w:ins>
      <w:ins w:id="107" w:author="Sony_update2" w:date="2026-02-11T18:56:00Z" w16du:dateUtc="2026-02-11T13:26:00Z">
        <w:r w:rsidR="0091745F" w:rsidRPr="00AA25FB">
          <w:t xml:space="preserve"> X</w:t>
        </w:r>
      </w:ins>
      <w:ins w:id="108" w:author="Sony" w:date="2026-02-10T09:03:00Z" w16du:dateUtc="2026-02-10T03:33:00Z">
        <w:r w:rsidRPr="00AA25FB">
          <w:t>:</w:t>
        </w:r>
        <w:r w:rsidR="006A4481" w:rsidRPr="00AA25FB">
          <w:tab/>
          <w:t>Some of 5G IoT power saving features</w:t>
        </w:r>
      </w:ins>
      <w:ins w:id="109" w:author="Chris Pudney, Vodafone" w:date="2026-02-10T13:05:00Z" w16du:dateUtc="2026-02-10T13:05:00Z">
        <w:r w:rsidR="0092305A" w:rsidRPr="00AA25FB">
          <w:t xml:space="preserve"> (e.g. </w:t>
        </w:r>
        <w:proofErr w:type="spellStart"/>
        <w:r w:rsidR="0092305A" w:rsidRPr="00AA25FB">
          <w:t>eDRX</w:t>
        </w:r>
        <w:proofErr w:type="spellEnd"/>
        <w:r w:rsidR="0092305A" w:rsidRPr="00AA25FB">
          <w:t>)</w:t>
        </w:r>
      </w:ins>
      <w:ins w:id="110" w:author="Sony" w:date="2026-02-10T09:03:00Z" w16du:dateUtc="2026-02-10T03:33:00Z">
        <w:r w:rsidR="006A4481" w:rsidRPr="00AA25FB">
          <w:t xml:space="preserve"> ha</w:t>
        </w:r>
      </w:ins>
      <w:ins w:id="111" w:author="Chris Pudney, Vodafone" w:date="2026-02-10T13:05:00Z" w16du:dateUtc="2026-02-10T13:05:00Z">
        <w:r w:rsidR="0092305A" w:rsidRPr="00AA25FB">
          <w:t>ve</w:t>
        </w:r>
      </w:ins>
      <w:ins w:id="112" w:author="Sony" w:date="2026-02-10T09:03:00Z" w16du:dateUtc="2026-02-10T03:33:00Z">
        <w:r w:rsidR="006A4481" w:rsidRPr="00AA25FB">
          <w:t xml:space="preserve"> high dependence on RAN</w:t>
        </w:r>
        <w:r w:rsidR="00C95ACB" w:rsidRPr="00AA25FB">
          <w:t xml:space="preserve"> WGs and </w:t>
        </w:r>
      </w:ins>
      <w:ins w:id="113" w:author="Sony" w:date="2026-02-10T09:04:00Z" w16du:dateUtc="2026-02-10T03:34:00Z">
        <w:r w:rsidR="00C95ACB" w:rsidRPr="00AA25FB">
          <w:t>coordination with RAN WGs is needed.</w:t>
        </w:r>
      </w:ins>
      <w:ins w:id="114" w:author="Chris Pudney, Vodafone" w:date="2026-02-10T13:05:00Z" w16du:dateUtc="2026-02-10T13:05:00Z">
        <w:r w:rsidR="0092305A" w:rsidRPr="00AA25FB">
          <w:t xml:space="preserve"> </w:t>
        </w:r>
      </w:ins>
    </w:p>
    <w:p w14:paraId="305A4444" w14:textId="094E987C" w:rsidR="0018419B" w:rsidRPr="00AA25FB" w:rsidRDefault="00B91886" w:rsidP="00834CCF">
      <w:pPr>
        <w:pStyle w:val="NO"/>
        <w:rPr>
          <w:ins w:id="115" w:author="Sony_update2" w:date="2026-02-11T18:56:00Z" w16du:dateUtc="2026-02-11T13:26:00Z"/>
        </w:rPr>
      </w:pPr>
      <w:ins w:id="116" w:author="Sony_update3" w:date="2026-02-12T09:35:00Z" w16du:dateUtc="2026-02-12T04:05:00Z">
        <w:r w:rsidRPr="008A1F50">
          <w:rPr>
            <w:highlight w:val="green"/>
          </w:rPr>
          <w:t xml:space="preserve">NOTE X: </w:t>
        </w:r>
      </w:ins>
      <w:ins w:id="117" w:author="Chris Pudney, Vodafone" w:date="2026-02-10T13:05:00Z" w16du:dateUtc="2026-02-10T13:05:00Z">
        <w:r w:rsidR="0092305A" w:rsidRPr="008A1F50">
          <w:rPr>
            <w:highlight w:val="green"/>
          </w:rPr>
          <w:t xml:space="preserve">Other </w:t>
        </w:r>
      </w:ins>
      <w:ins w:id="118" w:author="Sony_update3" w:date="2026-02-12T09:36:00Z" w16du:dateUtc="2026-02-12T04:06:00Z">
        <w:r w:rsidRPr="008A1F50">
          <w:rPr>
            <w:highlight w:val="green"/>
          </w:rPr>
          <w:t>5G IoT power saving features have little or no</w:t>
        </w:r>
        <w:r w:rsidR="008A1F50" w:rsidRPr="008A1F50">
          <w:rPr>
            <w:highlight w:val="green"/>
          </w:rPr>
          <w:t xml:space="preserve"> RAN </w:t>
        </w:r>
      </w:ins>
      <w:ins w:id="119" w:author="Sony_update3" w:date="2026-02-12T09:37:00Z" w16du:dateUtc="2026-02-12T04:07:00Z">
        <w:r w:rsidR="008A1F50" w:rsidRPr="008A1F50">
          <w:rPr>
            <w:highlight w:val="green"/>
          </w:rPr>
          <w:t>dependence</w:t>
        </w:r>
      </w:ins>
      <w:ins w:id="120" w:author="Sony_update3" w:date="2026-02-12T09:36:00Z" w16du:dateUtc="2026-02-12T04:06:00Z">
        <w:r w:rsidR="008A1F50" w:rsidRPr="008A1F50">
          <w:rPr>
            <w:highlight w:val="green"/>
          </w:rPr>
          <w:t xml:space="preserve"> </w:t>
        </w:r>
      </w:ins>
      <w:ins w:id="121" w:author="Chris Pudney, Vodafone" w:date="2026-02-10T13:05:00Z" w16du:dateUtc="2026-02-10T13:05:00Z">
        <w:r w:rsidR="0092305A" w:rsidRPr="008A1F50">
          <w:rPr>
            <w:highlight w:val="green"/>
          </w:rPr>
          <w:t>(e.g. Power S</w:t>
        </w:r>
      </w:ins>
      <w:ins w:id="122" w:author="Chris Pudney, Vodafone" w:date="2026-02-10T13:06:00Z" w16du:dateUtc="2026-02-10T13:06:00Z">
        <w:r w:rsidR="0092305A" w:rsidRPr="008A1F50">
          <w:rPr>
            <w:highlight w:val="green"/>
          </w:rPr>
          <w:t>av</w:t>
        </w:r>
        <w:r w:rsidR="001019AC" w:rsidRPr="008A1F50">
          <w:rPr>
            <w:highlight w:val="green"/>
          </w:rPr>
          <w:t>e</w:t>
        </w:r>
        <w:r w:rsidR="0092305A" w:rsidRPr="008A1F50">
          <w:rPr>
            <w:highlight w:val="green"/>
          </w:rPr>
          <w:t xml:space="preserve"> Mode</w:t>
        </w:r>
        <w:r w:rsidR="001019AC" w:rsidRPr="008A1F50">
          <w:rPr>
            <w:highlight w:val="green"/>
          </w:rPr>
          <w:t>).</w:t>
        </w:r>
      </w:ins>
    </w:p>
    <w:p w14:paraId="3A6BB365" w14:textId="1E98DD46" w:rsidR="0091745F" w:rsidRPr="00AA25FB" w:rsidRDefault="0091745F" w:rsidP="00834CCF">
      <w:pPr>
        <w:pStyle w:val="NO"/>
      </w:pPr>
      <w:ins w:id="123" w:author="Sony_update2" w:date="2026-02-11T18:56:00Z" w16du:dateUtc="2026-02-11T13:26:00Z">
        <w:r w:rsidRPr="00AA25FB">
          <w:t>NOTE X:</w:t>
        </w:r>
        <w:r w:rsidRPr="00AA25FB">
          <w:tab/>
        </w:r>
      </w:ins>
      <w:ins w:id="124" w:author="Sony_update3" w:date="2026-02-12T11:41:00Z" w16du:dateUtc="2026-02-12T06:11:00Z">
        <w:r w:rsidR="00667566" w:rsidRPr="000140A6">
          <w:rPr>
            <w:highlight w:val="green"/>
          </w:rPr>
          <w:t xml:space="preserve">Other </w:t>
        </w:r>
      </w:ins>
      <w:ins w:id="125" w:author="Sony_update3" w:date="2026-02-12T11:40:00Z" w16du:dateUtc="2026-02-12T06:10:00Z">
        <w:r w:rsidR="0053026E" w:rsidRPr="000140A6">
          <w:rPr>
            <w:highlight w:val="green"/>
          </w:rPr>
          <w:t xml:space="preserve">RAN led </w:t>
        </w:r>
      </w:ins>
      <w:ins w:id="126" w:author="Sony_update3" w:date="2026-02-12T11:41:00Z" w16du:dateUtc="2026-02-12T06:11:00Z">
        <w:r w:rsidR="00667566" w:rsidRPr="000140A6">
          <w:rPr>
            <w:highlight w:val="green"/>
          </w:rPr>
          <w:t xml:space="preserve">power saving </w:t>
        </w:r>
      </w:ins>
      <w:ins w:id="127" w:author="Sony_update3" w:date="2026-02-12T11:40:00Z" w16du:dateUtc="2026-02-12T06:10:00Z">
        <w:r w:rsidR="0053026E" w:rsidRPr="000140A6">
          <w:rPr>
            <w:highlight w:val="green"/>
          </w:rPr>
          <w:t>features e.g.</w:t>
        </w:r>
      </w:ins>
      <w:ins w:id="128" w:author="Sony_update2" w:date="2026-02-11T18:56:00Z" w16du:dateUtc="2026-02-11T13:26:00Z">
        <w:del w:id="129" w:author="Sony_update3" w:date="2026-02-12T11:40:00Z" w16du:dateUtc="2026-02-12T06:10:00Z">
          <w:r w:rsidR="00C53616" w:rsidRPr="000140A6" w:rsidDel="0053026E">
            <w:rPr>
              <w:highlight w:val="green"/>
            </w:rPr>
            <w:delText>The</w:delText>
          </w:r>
        </w:del>
        <w:r w:rsidR="00C53616" w:rsidRPr="000140A6">
          <w:rPr>
            <w:highlight w:val="green"/>
          </w:rPr>
          <w:t xml:space="preserve"> LP-</w:t>
        </w:r>
        <w:r w:rsidR="00C53616" w:rsidRPr="00643A14">
          <w:rPr>
            <w:highlight w:val="green"/>
          </w:rPr>
          <w:t>WUS</w:t>
        </w:r>
      </w:ins>
      <w:r w:rsidR="00643A14" w:rsidRPr="00643A14">
        <w:rPr>
          <w:highlight w:val="green"/>
        </w:rPr>
        <w:t xml:space="preserve"> etc.</w:t>
      </w:r>
      <w:ins w:id="130" w:author="Sony_update2" w:date="2026-02-11T18:56:00Z" w16du:dateUtc="2026-02-11T13:26:00Z">
        <w:r w:rsidR="00C53616" w:rsidRPr="00AA25FB">
          <w:t xml:space="preserve"> </w:t>
        </w:r>
        <w:del w:id="131" w:author="Sony_update3" w:date="2026-02-12T11:41:00Z" w16du:dateUtc="2026-02-12T06:11:00Z">
          <w:r w:rsidR="00C53616" w:rsidRPr="00AA25FB" w:rsidDel="00667566">
            <w:delText xml:space="preserve">feature specified in RAN </w:delText>
          </w:r>
        </w:del>
        <w:r w:rsidR="00C53616" w:rsidRPr="00AA25FB">
          <w:t>may</w:t>
        </w:r>
      </w:ins>
      <w:ins w:id="132" w:author="Sony_update2" w:date="2026-02-11T18:57:00Z" w16du:dateUtc="2026-02-11T13:27:00Z">
        <w:r w:rsidR="008035B7" w:rsidRPr="00AA25FB">
          <w:t xml:space="preserve"> also be supported in 6G and may then </w:t>
        </w:r>
        <w:r w:rsidR="008035B7" w:rsidRPr="000140A6">
          <w:rPr>
            <w:highlight w:val="green"/>
          </w:rPr>
          <w:t xml:space="preserve">require </w:t>
        </w:r>
      </w:ins>
      <w:ins w:id="133" w:author="Sony_update3" w:date="2026-02-12T11:42:00Z" w16du:dateUtc="2026-02-12T06:12:00Z">
        <w:r w:rsidR="000140A6" w:rsidRPr="000140A6">
          <w:rPr>
            <w:highlight w:val="green"/>
          </w:rPr>
          <w:t>alignment work in SA2</w:t>
        </w:r>
      </w:ins>
      <w:ins w:id="134" w:author="Sony_update2" w:date="2026-02-11T18:58:00Z" w16du:dateUtc="2026-02-11T13:28:00Z">
        <w:del w:id="135" w:author="Sony_update3" w:date="2026-02-12T11:42:00Z" w16du:dateUtc="2026-02-12T06:12:00Z">
          <w:r w:rsidR="00AD2C25" w:rsidRPr="000140A6" w:rsidDel="000140A6">
            <w:rPr>
              <w:highlight w:val="green"/>
            </w:rPr>
            <w:delText>to</w:delText>
          </w:r>
          <w:r w:rsidR="00AD2C25" w:rsidRPr="00AA25FB" w:rsidDel="000140A6">
            <w:delText xml:space="preserve"> be </w:delText>
          </w:r>
          <w:r w:rsidR="00CF71F7" w:rsidRPr="00AA25FB" w:rsidDel="000140A6">
            <w:delText>included in this KI</w:delText>
          </w:r>
        </w:del>
        <w:r w:rsidR="00CF71F7" w:rsidRPr="00AA25FB">
          <w:t>.</w:t>
        </w:r>
      </w:ins>
    </w:p>
    <w:p w14:paraId="4EDAF76C" w14:textId="1F379306" w:rsidR="00163402" w:rsidRPr="00AA25FB" w:rsidRDefault="007E1470" w:rsidP="007E1470">
      <w:pPr>
        <w:pStyle w:val="B1"/>
        <w:rPr>
          <w:ins w:id="136" w:author="Sony" w:date="2026-02-10T09:06:00Z" w16du:dateUtc="2026-02-10T03:36:00Z"/>
        </w:rPr>
      </w:pPr>
      <w:r w:rsidRPr="00AA25FB">
        <w:t>-</w:t>
      </w:r>
      <w:r w:rsidRPr="00AA25FB">
        <w:tab/>
      </w:r>
      <w:r w:rsidR="00163402" w:rsidRPr="00AA25FB">
        <w:t>5.31.8</w:t>
      </w:r>
      <w:r w:rsidR="00163402" w:rsidRPr="00AA25FB">
        <w:tab/>
        <w:t>High latency communication</w:t>
      </w:r>
    </w:p>
    <w:p w14:paraId="375E8E93" w14:textId="1EFCE2B9" w:rsidR="001F1D73" w:rsidRPr="00AA25FB" w:rsidRDefault="001F1D73" w:rsidP="005674B4">
      <w:pPr>
        <w:pStyle w:val="EditorsNote"/>
      </w:pPr>
      <w:ins w:id="137" w:author="Sony" w:date="2026-02-10T09:07:00Z" w16du:dateUtc="2026-02-10T03:37:00Z">
        <w:r w:rsidRPr="00AA25FB">
          <w:t xml:space="preserve">Editor’s </w:t>
        </w:r>
      </w:ins>
      <w:ins w:id="138" w:author="Sony" w:date="2026-02-10T09:12:00Z" w16du:dateUtc="2026-02-10T03:42:00Z">
        <w:r w:rsidR="005674B4" w:rsidRPr="00AA25FB">
          <w:t>N</w:t>
        </w:r>
      </w:ins>
      <w:ins w:id="139" w:author="Sony" w:date="2026-02-10T09:07:00Z" w16du:dateUtc="2026-02-10T03:37:00Z">
        <w:r w:rsidR="008C2AAA" w:rsidRPr="00AA25FB">
          <w:t>ote</w:t>
        </w:r>
      </w:ins>
      <w:ins w:id="140" w:author="Sony" w:date="2026-02-10T09:06:00Z" w16du:dateUtc="2026-02-10T03:36:00Z">
        <w:r w:rsidRPr="00AA25FB">
          <w:t>:</w:t>
        </w:r>
        <w:r w:rsidRPr="00AA25FB">
          <w:tab/>
          <w:t xml:space="preserve">High latency communication has high </w:t>
        </w:r>
      </w:ins>
      <w:ins w:id="141" w:author="Sony" w:date="2026-02-10T09:08:00Z" w16du:dateUtc="2026-02-10T03:38:00Z">
        <w:r w:rsidR="008B7462" w:rsidRPr="00AA25FB">
          <w:t>dependence on whether data is routed via CP or UP.</w:t>
        </w:r>
      </w:ins>
      <w:ins w:id="142" w:author="Sony" w:date="2026-02-10T09:09:00Z" w16du:dateUtc="2026-02-10T03:39:00Z">
        <w:r w:rsidR="00302A2F" w:rsidRPr="00AA25FB">
          <w:t xml:space="preserve"> </w:t>
        </w:r>
      </w:ins>
      <w:ins w:id="143" w:author="Sony" w:date="2026-02-10T09:11:00Z" w16du:dateUtc="2026-02-10T03:41:00Z">
        <w:r w:rsidR="002813D4" w:rsidRPr="00AA25FB">
          <w:t xml:space="preserve">Whether data routing </w:t>
        </w:r>
        <w:r w:rsidR="005674B4" w:rsidRPr="00AA25FB">
          <w:t xml:space="preserve">is supported </w:t>
        </w:r>
        <w:r w:rsidR="002813D4" w:rsidRPr="00AA25FB">
          <w:t xml:space="preserve">via CP, UP or both </w:t>
        </w:r>
        <w:r w:rsidR="005674B4" w:rsidRPr="00AA25FB">
          <w:t>is FFS.</w:t>
        </w:r>
      </w:ins>
    </w:p>
    <w:p w14:paraId="357BE519" w14:textId="77777777" w:rsidR="004E158D" w:rsidRDefault="007E1470" w:rsidP="00871943">
      <w:pPr>
        <w:pStyle w:val="B1"/>
        <w:rPr>
          <w:ins w:id="144" w:author="Sony_update3" w:date="2026-02-12T11:45:00Z" w16du:dateUtc="2026-02-12T06:15:00Z"/>
        </w:rPr>
      </w:pPr>
      <w:r w:rsidRPr="00AA25FB">
        <w:t>-</w:t>
      </w:r>
      <w:r w:rsidRPr="00AA25FB">
        <w:tab/>
      </w:r>
      <w:r w:rsidR="00163402" w:rsidRPr="00AA25FB">
        <w:t>5.31.9</w:t>
      </w:r>
      <w:r w:rsidR="00163402" w:rsidRPr="00AA25FB">
        <w:tab/>
        <w:t>Support for Monitoring Events</w:t>
      </w:r>
      <w:ins w:id="145" w:author="Chris Pudney, Vodafone" w:date="2026-02-10T13:06:00Z" w16du:dateUtc="2026-02-10T13:06:00Z">
        <w:r w:rsidR="00613F4D" w:rsidRPr="00AA25FB">
          <w:t xml:space="preserve"> </w:t>
        </w:r>
      </w:ins>
    </w:p>
    <w:p w14:paraId="4DDC1DEC" w14:textId="23912000" w:rsidR="005674B4" w:rsidRPr="00AA25FB" w:rsidRDefault="004E158D" w:rsidP="00871943">
      <w:pPr>
        <w:pStyle w:val="B1"/>
        <w:rPr>
          <w:ins w:id="146" w:author="Sony" w:date="2026-02-10T09:15:00Z" w16du:dateUtc="2026-02-10T03:45:00Z"/>
        </w:rPr>
      </w:pPr>
      <w:ins w:id="147" w:author="Sony_update3" w:date="2026-02-12T11:45:00Z" w16du:dateUtc="2026-02-12T06:15:00Z">
        <w:r>
          <w:t>-</w:t>
        </w:r>
        <w:r>
          <w:tab/>
        </w:r>
      </w:ins>
      <w:r w:rsidR="007C0AA7">
        <w:t>Efficient data communication. Both MO and MT data communication is included and should consider small data and larger data communication aspects.</w:t>
      </w:r>
      <w:r w:rsidR="007C0AA7" w:rsidRPr="00AA25FB">
        <w:t xml:space="preserve"> </w:t>
      </w:r>
      <w:ins w:id="148" w:author="Sony_update2" w:date="2026-02-11T19:01:00Z" w16du:dateUtc="2026-02-11T13:31:00Z">
        <w:r w:rsidR="007D17AE" w:rsidRPr="00AA25FB">
          <w:t>5G specifie</w:t>
        </w:r>
      </w:ins>
      <w:ins w:id="149" w:author="Sony_update2" w:date="2026-02-11T19:12:00Z" w16du:dateUtc="2026-02-11T13:42:00Z">
        <w:r w:rsidR="00DB67C2" w:rsidRPr="00AA25FB">
          <w:t>s</w:t>
        </w:r>
      </w:ins>
      <w:ins w:id="150" w:author="Sony_update2" w:date="2026-02-11T19:01:00Z" w16du:dateUtc="2026-02-11T13:31:00Z">
        <w:r w:rsidR="00B10D97" w:rsidRPr="00AA25FB">
          <w:t xml:space="preserve"> options for </w:t>
        </w:r>
      </w:ins>
      <w:ins w:id="151" w:author="Sony_update2" w:date="2026-02-11T19:12:00Z" w16du:dateUtc="2026-02-11T13:42:00Z">
        <w:r w:rsidR="00DB67C2" w:rsidRPr="00AA25FB">
          <w:t xml:space="preserve">the </w:t>
        </w:r>
      </w:ins>
      <w:ins w:id="152" w:author="Sony_update2" w:date="2026-02-11T19:01:00Z" w16du:dateUtc="2026-02-11T13:31:00Z">
        <w:r w:rsidR="00B10D97" w:rsidRPr="00AA25FB">
          <w:t>efficient data communication e.g</w:t>
        </w:r>
      </w:ins>
      <w:ins w:id="153" w:author="Sony_update2" w:date="2026-02-11T19:02:00Z" w16du:dateUtc="2026-02-11T13:32:00Z">
        <w:r w:rsidR="001F0A5B" w:rsidRPr="00AA25FB">
          <w:t>.</w:t>
        </w:r>
      </w:ins>
      <w:ins w:id="154" w:author="Sony_update2" w:date="2026-02-11T19:01:00Z" w16du:dateUtc="2026-02-11T13:31:00Z">
        <w:r w:rsidR="00B10D97" w:rsidRPr="00AA25FB">
          <w:t xml:space="preserve"> over</w:t>
        </w:r>
      </w:ins>
      <w:ins w:id="155" w:author="Sony_update2" w:date="2026-02-11T19:12:00Z" w16du:dateUtc="2026-02-11T13:42:00Z">
        <w:r w:rsidR="00DB67C2" w:rsidRPr="00AA25FB">
          <w:t xml:space="preserve"> the</w:t>
        </w:r>
      </w:ins>
      <w:ins w:id="156" w:author="Sony_update2" w:date="2026-02-11T19:01:00Z" w16du:dateUtc="2026-02-11T13:31:00Z">
        <w:r w:rsidR="00B10D97" w:rsidRPr="00AA25FB">
          <w:t xml:space="preserve"> </w:t>
        </w:r>
      </w:ins>
      <w:ins w:id="157" w:author="Sony_update2" w:date="2026-02-11T19:02:00Z" w16du:dateUtc="2026-02-11T13:32:00Z">
        <w:r w:rsidR="001F0A5B" w:rsidRPr="00AA25FB">
          <w:t>c</w:t>
        </w:r>
        <w:r w:rsidR="00B10D97" w:rsidRPr="00AA25FB">
          <w:t xml:space="preserve">ontrol plane </w:t>
        </w:r>
      </w:ins>
      <w:ins w:id="158" w:author="Sony_update3" w:date="2026-02-12T09:38:00Z" w16du:dateUtc="2026-02-12T04:08:00Z">
        <w:r w:rsidR="004E7529" w:rsidRPr="003D6D63">
          <w:rPr>
            <w:highlight w:val="green"/>
          </w:rPr>
          <w:t>(</w:t>
        </w:r>
      </w:ins>
      <w:ins w:id="159" w:author="Sony_update3" w:date="2026-02-12T11:48:00Z" w16du:dateUtc="2026-02-12T06:18:00Z">
        <w:r w:rsidR="00C16181">
          <w:rPr>
            <w:highlight w:val="green"/>
          </w:rPr>
          <w:t xml:space="preserve">as </w:t>
        </w:r>
      </w:ins>
      <w:ins w:id="160" w:author="Sony_update3" w:date="2026-02-12T09:39:00Z" w16du:dateUtc="2026-02-12T04:09:00Z">
        <w:r w:rsidR="004E7529" w:rsidRPr="003D6D63">
          <w:rPr>
            <w:highlight w:val="green"/>
          </w:rPr>
          <w:t xml:space="preserve">in clause 5.31.4 Control Plane </w:t>
        </w:r>
        <w:proofErr w:type="spellStart"/>
        <w:r w:rsidR="004E7529" w:rsidRPr="003D6D63">
          <w:rPr>
            <w:highlight w:val="green"/>
          </w:rPr>
          <w:t>CIoT</w:t>
        </w:r>
        <w:proofErr w:type="spellEnd"/>
        <w:r w:rsidR="004E7529" w:rsidRPr="003D6D63">
          <w:rPr>
            <w:highlight w:val="green"/>
          </w:rPr>
          <w:t xml:space="preserve"> 5GS Optimisation</w:t>
        </w:r>
      </w:ins>
      <w:ins w:id="161" w:author="Sony_update3" w:date="2026-02-12T09:38:00Z" w16du:dateUtc="2026-02-12T04:08:00Z">
        <w:r w:rsidR="004E7529" w:rsidRPr="003D6D63">
          <w:rPr>
            <w:highlight w:val="green"/>
          </w:rPr>
          <w:t xml:space="preserve">) </w:t>
        </w:r>
      </w:ins>
      <w:ins w:id="162" w:author="Sony_update2" w:date="2026-02-12T08:11:00Z" w16du:dateUtc="2026-02-12T02:41:00Z">
        <w:r w:rsidR="00FD3A96" w:rsidRPr="003D6D63">
          <w:rPr>
            <w:highlight w:val="green"/>
          </w:rPr>
          <w:t>and</w:t>
        </w:r>
      </w:ins>
      <w:ins w:id="163" w:author="Sony_update2" w:date="2026-02-11T19:02:00Z" w16du:dateUtc="2026-02-11T13:32:00Z">
        <w:r w:rsidR="00B10D97" w:rsidRPr="003D6D63">
          <w:rPr>
            <w:highlight w:val="green"/>
          </w:rPr>
          <w:t xml:space="preserve"> over the user plane</w:t>
        </w:r>
      </w:ins>
      <w:ins w:id="164" w:author="Sony_update3" w:date="2026-02-12T09:39:00Z" w16du:dateUtc="2026-02-12T04:09:00Z">
        <w:r w:rsidR="004E7529" w:rsidRPr="003D6D63">
          <w:rPr>
            <w:highlight w:val="green"/>
          </w:rPr>
          <w:t xml:space="preserve"> (</w:t>
        </w:r>
      </w:ins>
      <w:ins w:id="165" w:author="Sony_update3" w:date="2026-02-12T11:48:00Z" w16du:dateUtc="2026-02-12T06:18:00Z">
        <w:r w:rsidR="00C16181">
          <w:rPr>
            <w:highlight w:val="green"/>
          </w:rPr>
          <w:t xml:space="preserve">as </w:t>
        </w:r>
      </w:ins>
      <w:ins w:id="166" w:author="Sony_update3" w:date="2026-02-12T09:39:00Z" w16du:dateUtc="2026-02-12T04:09:00Z">
        <w:r w:rsidR="004E7529" w:rsidRPr="003D6D63">
          <w:rPr>
            <w:highlight w:val="green"/>
          </w:rPr>
          <w:t>in</w:t>
        </w:r>
      </w:ins>
      <w:ins w:id="167" w:author="Sony_update3" w:date="2026-02-12T09:40:00Z" w16du:dateUtc="2026-02-12T04:10:00Z">
        <w:r w:rsidR="00EB0824" w:rsidRPr="003D6D63">
          <w:rPr>
            <w:highlight w:val="green"/>
          </w:rPr>
          <w:t xml:space="preserve"> RRC Inactive with CN buffering and clause 5.31.18 User Plane </w:t>
        </w:r>
        <w:proofErr w:type="spellStart"/>
        <w:r w:rsidR="00EB0824" w:rsidRPr="003D6D63">
          <w:rPr>
            <w:highlight w:val="green"/>
          </w:rPr>
          <w:t>CIoT</w:t>
        </w:r>
        <w:proofErr w:type="spellEnd"/>
        <w:r w:rsidR="00EB0824" w:rsidRPr="003D6D63">
          <w:rPr>
            <w:highlight w:val="green"/>
          </w:rPr>
          <w:t xml:space="preserve"> 5GS Optimisation)</w:t>
        </w:r>
      </w:ins>
      <w:ins w:id="168" w:author="Sony_update2" w:date="2026-02-11T19:02:00Z" w16du:dateUtc="2026-02-11T13:32:00Z">
        <w:r w:rsidR="00B10D97" w:rsidRPr="003D6D63">
          <w:rPr>
            <w:highlight w:val="green"/>
          </w:rPr>
          <w:t>.</w:t>
        </w:r>
      </w:ins>
      <w:ins w:id="169" w:author="Chris Pudney, Vodafone" w:date="2026-02-10T13:06:00Z" w16du:dateUtc="2026-02-10T13:06:00Z">
        <w:del w:id="170" w:author="Sony_update3" w:date="2026-02-12T09:42:00Z" w16du:dateUtc="2026-02-12T04:12:00Z">
          <w:r w:rsidR="00613F4D" w:rsidRPr="00AA25FB" w:rsidDel="00E03051">
            <w:delText xml:space="preserve">For MT, </w:delText>
          </w:r>
        </w:del>
      </w:ins>
      <w:ins w:id="171" w:author="Chris Pudney, Vodafone" w:date="2026-02-10T13:07:00Z" w16du:dateUtc="2026-02-10T13:07:00Z">
        <w:del w:id="172" w:author="Sony_update3" w:date="2026-02-12T09:42:00Z" w16du:dateUtc="2026-02-12T04:12:00Z">
          <w:r w:rsidR="00613F4D" w:rsidRPr="00AA25FB" w:rsidDel="00E03051">
            <w:delText>existing solutions cope with Firewalls, NATs</w:delText>
          </w:r>
          <w:r w:rsidR="00CB6D56" w:rsidRPr="00AA25FB" w:rsidDel="00E03051">
            <w:delText xml:space="preserve">, interruption of </w:delText>
          </w:r>
          <w:r w:rsidR="00631CEF" w:rsidRPr="00AA25FB" w:rsidDel="00E03051">
            <w:delText xml:space="preserve">low-usage </w:delText>
          </w:r>
          <w:r w:rsidR="00CB6D56" w:rsidRPr="00AA25FB" w:rsidDel="00E03051">
            <w:delText xml:space="preserve">PDN connections </w:delText>
          </w:r>
        </w:del>
      </w:ins>
      <w:ins w:id="173" w:author="Chris Pudney, Vodafone" w:date="2026-02-10T13:11:00Z" w16du:dateUtc="2026-02-10T13:11:00Z">
        <w:del w:id="174" w:author="Sony_update3" w:date="2026-02-12T09:42:00Z" w16du:dateUtc="2026-02-12T04:12:00Z">
          <w:r w:rsidR="003F06D9" w:rsidRPr="00AA25FB" w:rsidDel="00E03051">
            <w:delText>by</w:delText>
          </w:r>
        </w:del>
      </w:ins>
      <w:ins w:id="175" w:author="Chris Pudney, Vodafone" w:date="2026-02-10T13:07:00Z" w16du:dateUtc="2026-02-10T13:07:00Z">
        <w:del w:id="176" w:author="Sony_update3" w:date="2026-02-12T09:42:00Z" w16du:dateUtc="2026-02-12T04:12:00Z">
          <w:r w:rsidR="00CB6D56" w:rsidRPr="00AA25FB" w:rsidDel="00E03051">
            <w:delText xml:space="preserve"> Gateways,</w:delText>
          </w:r>
        </w:del>
      </w:ins>
      <w:ins w:id="177" w:author="Chris Pudney, Vodafone" w:date="2026-02-10T13:08:00Z" w16du:dateUtc="2026-02-10T13:08:00Z">
        <w:del w:id="178" w:author="Sony_update3" w:date="2026-02-12T09:42:00Z" w16du:dateUtc="2026-02-12T04:12:00Z">
          <w:r w:rsidR="00631CEF" w:rsidRPr="00AA25FB" w:rsidDel="00E03051">
            <w:delText xml:space="preserve"> and mobiles being out of coverage for long periods of time.</w:delText>
          </w:r>
        </w:del>
      </w:ins>
    </w:p>
    <w:p w14:paraId="1324732D" w14:textId="3745F21A" w:rsidR="0008018F" w:rsidRDefault="0008018F" w:rsidP="0008018F">
      <w:pPr>
        <w:pStyle w:val="EditorsNote"/>
        <w:rPr>
          <w:ins w:id="179" w:author="Sony_update3" w:date="2026-02-12T09:42:00Z" w16du:dateUtc="2026-02-12T04:12:00Z"/>
        </w:rPr>
      </w:pPr>
      <w:ins w:id="180" w:author="Sony" w:date="2026-02-10T09:15:00Z" w16du:dateUtc="2026-02-10T03:45:00Z">
        <w:r w:rsidRPr="00AA25FB">
          <w:t>Editor’s Note:</w:t>
        </w:r>
        <w:r w:rsidRPr="00AA25FB">
          <w:tab/>
          <w:t xml:space="preserve">Whether </w:t>
        </w:r>
      </w:ins>
      <w:ins w:id="181" w:author="Sony_update2" w:date="2026-02-11T19:03:00Z" w16du:dateUtc="2026-02-11T13:33:00Z">
        <w:r w:rsidR="000A647E" w:rsidRPr="00AA25FB">
          <w:t xml:space="preserve">6G will support </w:t>
        </w:r>
      </w:ins>
      <w:ins w:id="182" w:author="Sony" w:date="2026-02-10T09:15:00Z" w16du:dateUtc="2026-02-10T03:45:00Z">
        <w:r w:rsidRPr="00AA25FB">
          <w:t xml:space="preserve">data routing </w:t>
        </w:r>
        <w:del w:id="183" w:author="Sony_update2" w:date="2026-02-11T19:04:00Z" w16du:dateUtc="2026-02-11T13:34:00Z">
          <w:r w:rsidRPr="00AA25FB" w:rsidDel="000A647E">
            <w:delText xml:space="preserve">is supported </w:delText>
          </w:r>
          <w:r w:rsidRPr="00AA25FB" w:rsidDel="003451A9">
            <w:delText>via</w:delText>
          </w:r>
        </w:del>
      </w:ins>
      <w:ins w:id="184" w:author="Sony_update2" w:date="2026-02-11T19:04:00Z" w16du:dateUtc="2026-02-11T13:34:00Z">
        <w:r w:rsidR="003451A9" w:rsidRPr="00AA25FB">
          <w:t>over</w:t>
        </w:r>
      </w:ins>
      <w:ins w:id="185" w:author="Sony" w:date="2026-02-10T09:15:00Z" w16du:dateUtc="2026-02-10T03:45:00Z">
        <w:r w:rsidRPr="00AA25FB">
          <w:t xml:space="preserve"> CP, UP or both is FFS.</w:t>
        </w:r>
      </w:ins>
      <w:ins w:id="186" w:author="Sony" w:date="2026-02-10T09:19:00Z" w16du:dateUtc="2026-02-10T03:49:00Z">
        <w:r w:rsidR="00AA2B8C" w:rsidRPr="00AA25FB">
          <w:t xml:space="preserve"> </w:t>
        </w:r>
        <w:r w:rsidR="005868B5" w:rsidRPr="00AA25FB">
          <w:t xml:space="preserve">This feature may also have dependence on </w:t>
        </w:r>
      </w:ins>
      <w:ins w:id="187" w:author="Sony" w:date="2026-02-10T09:46:00Z" w16du:dateUtc="2026-02-10T04:16:00Z">
        <w:r w:rsidR="004F7148" w:rsidRPr="00AA25FB">
          <w:t xml:space="preserve">which </w:t>
        </w:r>
      </w:ins>
      <w:ins w:id="188" w:author="Sony" w:date="2026-02-10T09:20:00Z" w16du:dateUtc="2026-02-10T03:50:00Z">
        <w:r w:rsidR="008D70B3" w:rsidRPr="00AA25FB">
          <w:t>power saving features to be supported</w:t>
        </w:r>
      </w:ins>
      <w:ins w:id="189" w:author="Sony_update2" w:date="2026-02-12T08:12:00Z" w16du:dateUtc="2026-02-12T02:42:00Z">
        <w:r w:rsidR="00647CF3" w:rsidRPr="00AA25FB">
          <w:t xml:space="preserve"> in 6G</w:t>
        </w:r>
      </w:ins>
      <w:ins w:id="190" w:author="Sony" w:date="2026-02-10T09:20:00Z" w16du:dateUtc="2026-02-10T03:50:00Z">
        <w:r w:rsidR="008D70B3" w:rsidRPr="00AA25FB">
          <w:t>.</w:t>
        </w:r>
      </w:ins>
    </w:p>
    <w:p w14:paraId="4CA3791D" w14:textId="442ABA97" w:rsidR="000728B9" w:rsidRPr="00AA25FB" w:rsidRDefault="00E03051" w:rsidP="0087271E">
      <w:pPr>
        <w:pStyle w:val="NO"/>
        <w:rPr>
          <w:ins w:id="191" w:author="Sony" w:date="2026-02-10T09:15:00Z" w16du:dateUtc="2026-02-10T03:45:00Z"/>
        </w:rPr>
      </w:pPr>
      <w:ins w:id="192" w:author="Sony_update3" w:date="2026-02-12T09:42:00Z" w16du:dateUtc="2026-02-12T04:12:00Z">
        <w:r w:rsidRPr="00DD73EF">
          <w:rPr>
            <w:highlight w:val="green"/>
          </w:rPr>
          <w:t>NOTE</w:t>
        </w:r>
      </w:ins>
      <w:ins w:id="193" w:author="Sony_update3" w:date="2026-02-12T11:21:00Z" w16du:dateUtc="2026-02-12T05:51:00Z">
        <w:r w:rsidR="0087271E" w:rsidRPr="00DD73EF">
          <w:rPr>
            <w:highlight w:val="green"/>
          </w:rPr>
          <w:t xml:space="preserve"> X</w:t>
        </w:r>
      </w:ins>
      <w:ins w:id="194" w:author="Sony_update3" w:date="2026-02-12T09:42:00Z" w16du:dateUtc="2026-02-12T04:12:00Z">
        <w:r w:rsidRPr="00DD73EF">
          <w:rPr>
            <w:highlight w:val="green"/>
          </w:rPr>
          <w:t>:</w:t>
        </w:r>
      </w:ins>
      <w:ins w:id="195" w:author="Sony_update3" w:date="2026-02-12T11:21:00Z" w16du:dateUtc="2026-02-12T05:51:00Z">
        <w:r w:rsidR="0087271E" w:rsidRPr="00DD73EF">
          <w:rPr>
            <w:highlight w:val="green"/>
          </w:rPr>
          <w:tab/>
        </w:r>
      </w:ins>
      <w:r w:rsidR="0043719D" w:rsidRPr="00DD73EF">
        <w:rPr>
          <w:highlight w:val="green"/>
        </w:rPr>
        <w:t xml:space="preserve">Study how to </w:t>
      </w:r>
      <w:r w:rsidR="00793C2E">
        <w:rPr>
          <w:highlight w:val="green"/>
        </w:rPr>
        <w:t>enable</w:t>
      </w:r>
      <w:r w:rsidR="00D82EF4" w:rsidRPr="00DD73EF">
        <w:rPr>
          <w:highlight w:val="green"/>
        </w:rPr>
        <w:t xml:space="preserve"> </w:t>
      </w:r>
      <w:r w:rsidR="00842380" w:rsidRPr="00DD73EF">
        <w:rPr>
          <w:highlight w:val="green"/>
        </w:rPr>
        <w:t xml:space="preserve">an </w:t>
      </w:r>
      <w:r w:rsidR="00D82EF4" w:rsidRPr="00DD73EF">
        <w:rPr>
          <w:highlight w:val="green"/>
        </w:rPr>
        <w:t xml:space="preserve">AF to </w:t>
      </w:r>
      <w:r w:rsidR="0028610C" w:rsidRPr="00DD73EF">
        <w:rPr>
          <w:highlight w:val="green"/>
        </w:rPr>
        <w:t>send MT data to</w:t>
      </w:r>
      <w:r w:rsidR="00D82EF4" w:rsidRPr="00DD73EF">
        <w:rPr>
          <w:highlight w:val="green"/>
        </w:rPr>
        <w:t xml:space="preserve"> </w:t>
      </w:r>
      <w:r w:rsidR="005437F0" w:rsidRPr="00DD73EF">
        <w:rPr>
          <w:highlight w:val="green"/>
        </w:rPr>
        <w:t>an</w:t>
      </w:r>
      <w:r w:rsidR="00D82EF4" w:rsidRPr="00DD73EF">
        <w:rPr>
          <w:highlight w:val="green"/>
        </w:rPr>
        <w:t xml:space="preserve"> IoT device when </w:t>
      </w:r>
      <w:r w:rsidR="008A5B9E" w:rsidRPr="00DD73EF">
        <w:rPr>
          <w:highlight w:val="green"/>
        </w:rPr>
        <w:t xml:space="preserve">IP connectivity has been lost </w:t>
      </w:r>
      <w:r w:rsidR="00104F7B" w:rsidRPr="00DD73EF">
        <w:rPr>
          <w:highlight w:val="green"/>
        </w:rPr>
        <w:t xml:space="preserve">due to </w:t>
      </w:r>
      <w:r w:rsidR="008A5B9E" w:rsidRPr="00DD73EF">
        <w:rPr>
          <w:highlight w:val="green"/>
        </w:rPr>
        <w:t>e.g</w:t>
      </w:r>
      <w:r w:rsidR="005437F0" w:rsidRPr="00DD73EF">
        <w:rPr>
          <w:highlight w:val="green"/>
        </w:rPr>
        <w:t>.</w:t>
      </w:r>
      <w:r w:rsidR="008A5B9E" w:rsidRPr="00DD73EF">
        <w:rPr>
          <w:highlight w:val="green"/>
        </w:rPr>
        <w:t xml:space="preserve"> </w:t>
      </w:r>
      <w:ins w:id="196" w:author="Sony_update3" w:date="2026-02-12T12:23:00Z" w16du:dateUtc="2026-02-12T06:53:00Z">
        <w:r w:rsidR="008A5B9E" w:rsidRPr="00DD73EF">
          <w:rPr>
            <w:highlight w:val="green"/>
          </w:rPr>
          <w:t>inactivity has ca</w:t>
        </w:r>
      </w:ins>
      <w:ins w:id="197" w:author="Sony_update3" w:date="2026-02-12T12:27:00Z" w16du:dateUtc="2026-02-12T06:57:00Z">
        <w:r w:rsidR="008A5B9E" w:rsidRPr="00DD73EF">
          <w:rPr>
            <w:highlight w:val="green"/>
          </w:rPr>
          <w:t>u</w:t>
        </w:r>
      </w:ins>
      <w:ins w:id="198" w:author="Sony_update3" w:date="2026-02-12T12:23:00Z" w16du:dateUtc="2026-02-12T06:53:00Z">
        <w:r w:rsidR="008A5B9E" w:rsidRPr="00DD73EF">
          <w:rPr>
            <w:highlight w:val="green"/>
          </w:rPr>
          <w:t xml:space="preserve">sed </w:t>
        </w:r>
      </w:ins>
      <w:ins w:id="199" w:author="Sony_update3" w:date="2026-02-12T12:24:00Z" w16du:dateUtc="2026-02-12T06:54:00Z">
        <w:r w:rsidR="008A5B9E" w:rsidRPr="00DD73EF">
          <w:rPr>
            <w:highlight w:val="green"/>
          </w:rPr>
          <w:t>Firewall and/or NAT to interrupt connectivity</w:t>
        </w:r>
      </w:ins>
      <w:r w:rsidR="005437F0" w:rsidRPr="00DD73EF">
        <w:rPr>
          <w:highlight w:val="green"/>
        </w:rPr>
        <w:t>,</w:t>
      </w:r>
      <w:ins w:id="200" w:author="Sony_update3" w:date="2026-02-12T12:24:00Z" w16du:dateUtc="2026-02-12T06:54:00Z">
        <w:r w:rsidR="008A5B9E" w:rsidRPr="00DD73EF">
          <w:rPr>
            <w:highlight w:val="green"/>
          </w:rPr>
          <w:t xml:space="preserve"> </w:t>
        </w:r>
      </w:ins>
      <w:r w:rsidR="00D6747B" w:rsidRPr="00DD73EF">
        <w:rPr>
          <w:highlight w:val="green"/>
        </w:rPr>
        <w:t>or</w:t>
      </w:r>
      <w:ins w:id="201" w:author="Sony_update3" w:date="2026-02-12T12:24:00Z" w16du:dateUtc="2026-02-12T06:54:00Z">
        <w:r w:rsidR="008A5B9E" w:rsidRPr="00DD73EF">
          <w:rPr>
            <w:highlight w:val="green"/>
          </w:rPr>
          <w:t xml:space="preserve"> </w:t>
        </w:r>
      </w:ins>
      <w:ins w:id="202" w:author="Sony_update3" w:date="2026-02-12T09:44:00Z" w16du:dateUtc="2026-02-12T04:14:00Z">
        <w:r w:rsidR="008A5B9E" w:rsidRPr="00DD73EF">
          <w:rPr>
            <w:highlight w:val="green"/>
          </w:rPr>
          <w:t xml:space="preserve">long inactivity </w:t>
        </w:r>
      </w:ins>
      <w:r w:rsidR="008A5B9E" w:rsidRPr="00DD73EF">
        <w:rPr>
          <w:highlight w:val="green"/>
        </w:rPr>
        <w:t xml:space="preserve">has cause </w:t>
      </w:r>
      <w:r w:rsidR="009C31B2" w:rsidRPr="00DD73EF">
        <w:rPr>
          <w:highlight w:val="green"/>
        </w:rPr>
        <w:t xml:space="preserve">entities </w:t>
      </w:r>
      <w:r w:rsidR="004719B3" w:rsidRPr="00DD73EF">
        <w:rPr>
          <w:highlight w:val="green"/>
        </w:rPr>
        <w:t xml:space="preserve">outside 3GPP to </w:t>
      </w:r>
      <w:r w:rsidR="00D6747B" w:rsidRPr="00DD73EF">
        <w:rPr>
          <w:highlight w:val="green"/>
        </w:rPr>
        <w:t>perform</w:t>
      </w:r>
      <w:ins w:id="203" w:author="Sony_update3" w:date="2026-02-12T09:46:00Z" w16du:dateUtc="2026-02-12T04:16:00Z">
        <w:r w:rsidR="00732422" w:rsidRPr="00DD73EF">
          <w:rPr>
            <w:highlight w:val="green"/>
          </w:rPr>
          <w:t xml:space="preserve"> </w:t>
        </w:r>
      </w:ins>
      <w:ins w:id="204" w:author="Sony_update3" w:date="2026-02-12T09:47:00Z" w16du:dateUtc="2026-02-12T04:17:00Z">
        <w:r w:rsidR="00D6409A" w:rsidRPr="00DD73EF">
          <w:rPr>
            <w:highlight w:val="green"/>
          </w:rPr>
          <w:t xml:space="preserve">cleanup </w:t>
        </w:r>
      </w:ins>
      <w:r w:rsidR="004719B3" w:rsidRPr="00DD73EF">
        <w:rPr>
          <w:highlight w:val="green"/>
        </w:rPr>
        <w:t xml:space="preserve">of </w:t>
      </w:r>
      <w:ins w:id="205" w:author="Sony_update3" w:date="2026-02-12T09:47:00Z" w16du:dateUtc="2026-02-12T04:17:00Z">
        <w:r w:rsidR="00D6409A" w:rsidRPr="00DD73EF">
          <w:rPr>
            <w:highlight w:val="green"/>
          </w:rPr>
          <w:t xml:space="preserve">unused </w:t>
        </w:r>
      </w:ins>
      <w:r w:rsidR="00E31F43" w:rsidRPr="00DD73EF">
        <w:rPr>
          <w:highlight w:val="green"/>
        </w:rPr>
        <w:t>IP</w:t>
      </w:r>
      <w:ins w:id="206" w:author="Sony_update3" w:date="2026-02-12T09:47:00Z" w16du:dateUtc="2026-02-12T04:17:00Z">
        <w:r w:rsidR="00D6409A" w:rsidRPr="00DD73EF">
          <w:rPr>
            <w:highlight w:val="green"/>
          </w:rPr>
          <w:t xml:space="preserve"> connec</w:t>
        </w:r>
      </w:ins>
      <w:r w:rsidR="00E31F43" w:rsidRPr="00DD73EF">
        <w:rPr>
          <w:highlight w:val="green"/>
        </w:rPr>
        <w:t>tivity</w:t>
      </w:r>
      <w:ins w:id="207" w:author="Sony_update3" w:date="2026-02-12T11:22:00Z" w16du:dateUtc="2026-02-12T05:52:00Z">
        <w:r w:rsidR="008D79A5" w:rsidRPr="00DD73EF">
          <w:rPr>
            <w:highlight w:val="green"/>
          </w:rPr>
          <w:t>.</w:t>
        </w:r>
      </w:ins>
      <w:r w:rsidR="00AF4416">
        <w:t xml:space="preserve"> </w:t>
      </w:r>
    </w:p>
    <w:p w14:paraId="5624EC88" w14:textId="2598D3F0" w:rsidR="0008018F" w:rsidRPr="00AA25FB" w:rsidRDefault="00FD3603" w:rsidP="00A46AC9">
      <w:pPr>
        <w:pStyle w:val="B1"/>
        <w:numPr>
          <w:ilvl w:val="0"/>
          <w:numId w:val="3"/>
        </w:numPr>
        <w:ind w:left="567" w:hanging="283"/>
        <w:rPr>
          <w:ins w:id="208" w:author="Sony" w:date="2026-02-10T09:34:00Z" w16du:dateUtc="2026-02-10T04:04:00Z"/>
        </w:rPr>
      </w:pPr>
      <w:ins w:id="209" w:author="Sony" w:date="2026-02-10T09:33:00Z" w16du:dateUtc="2026-02-10T04:03:00Z">
        <w:r w:rsidRPr="00AA25FB">
          <w:t>Roaming</w:t>
        </w:r>
      </w:ins>
    </w:p>
    <w:p w14:paraId="052404A0" w14:textId="7D80D60D" w:rsidR="005C7A7F" w:rsidRPr="00AA25FB" w:rsidRDefault="005C7A7F" w:rsidP="008F21ED">
      <w:pPr>
        <w:pStyle w:val="EditorsNote"/>
        <w:rPr>
          <w:ins w:id="210" w:author="Chris Pudney, Vodafone" w:date="2026-02-10T13:13:00Z" w16du:dateUtc="2026-02-10T13:13:00Z"/>
        </w:rPr>
      </w:pPr>
      <w:ins w:id="211" w:author="Sony" w:date="2026-02-10T09:34:00Z" w16du:dateUtc="2026-02-10T04:04:00Z">
        <w:r w:rsidRPr="00AA25FB">
          <w:t>Editor’s Note:</w:t>
        </w:r>
        <w:r w:rsidRPr="00AA25FB">
          <w:tab/>
          <w:t xml:space="preserve">Whether support of roaming is a generic 6G feature and studied </w:t>
        </w:r>
        <w:r w:rsidR="008F21ED" w:rsidRPr="00AA25FB">
          <w:t xml:space="preserve">in </w:t>
        </w:r>
      </w:ins>
      <w:ins w:id="212" w:author="Sony" w:date="2026-02-10T13:33:00Z" w16du:dateUtc="2026-02-10T08:03:00Z">
        <w:r w:rsidR="00F94046" w:rsidRPr="00AA25FB">
          <w:t xml:space="preserve">other KI or </w:t>
        </w:r>
      </w:ins>
      <w:ins w:id="213" w:author="Sony" w:date="2026-02-10T09:35:00Z" w16du:dateUtc="2026-02-10T04:05:00Z">
        <w:r w:rsidR="008F21ED" w:rsidRPr="00AA25FB">
          <w:t xml:space="preserve">this KI </w:t>
        </w:r>
      </w:ins>
      <w:ins w:id="214" w:author="Sony" w:date="2026-02-10T13:33:00Z" w16du:dateUtc="2026-02-10T08:03:00Z">
        <w:r w:rsidR="00F94046" w:rsidRPr="00AA25FB">
          <w:t xml:space="preserve">is </w:t>
        </w:r>
      </w:ins>
      <w:ins w:id="215" w:author="Sony" w:date="2026-02-10T09:35:00Z" w16du:dateUtc="2026-02-10T04:05:00Z">
        <w:r w:rsidR="008F21ED" w:rsidRPr="00AA25FB">
          <w:t>FFS.</w:t>
        </w:r>
      </w:ins>
    </w:p>
    <w:p w14:paraId="0D3C9914" w14:textId="77AB9B42" w:rsidR="00600AEB" w:rsidRPr="00AA25FB" w:rsidRDefault="00600AEB" w:rsidP="000F41A7">
      <w:pPr>
        <w:pStyle w:val="B1"/>
        <w:numPr>
          <w:ilvl w:val="0"/>
          <w:numId w:val="3"/>
        </w:numPr>
        <w:ind w:left="567" w:hanging="283"/>
      </w:pPr>
      <w:ins w:id="216" w:author="Chris Pudney, Vodafone" w:date="2026-02-10T13:13:00Z" w16du:dateUtc="2026-02-10T13:13:00Z">
        <w:r w:rsidRPr="00AA25FB">
          <w:t xml:space="preserve">Subscription control to prevent </w:t>
        </w:r>
        <w:r w:rsidR="00F176D4" w:rsidRPr="00AA25FB">
          <w:t xml:space="preserve">SIMs intended for use in low capability devices being used in </w:t>
        </w:r>
      </w:ins>
      <w:ins w:id="217" w:author="Chris Pudney, Vodafone" w:date="2026-02-10T13:14:00Z" w16du:dateUtc="2026-02-10T13:14:00Z">
        <w:r w:rsidR="00502836" w:rsidRPr="00AA25FB">
          <w:t>high capability devices.</w:t>
        </w:r>
      </w:ins>
    </w:p>
    <w:p w14:paraId="3B4075CD" w14:textId="28040EC1" w:rsidR="007E1470" w:rsidRPr="001F05DC" w:rsidRDefault="007E1470" w:rsidP="007E1470">
      <w:pPr>
        <w:rPr>
          <w:ins w:id="218" w:author="Sony_update3" w:date="2026-02-12T11:36:00Z" w16du:dateUtc="2026-02-12T06:06:00Z"/>
          <w:highlight w:val="green"/>
        </w:rPr>
      </w:pPr>
      <w:r w:rsidRPr="00AA25FB">
        <w:t xml:space="preserve">The following features have </w:t>
      </w:r>
      <w:ins w:id="219" w:author="Sony" w:date="2026-02-10T09:15:00Z" w16du:dateUtc="2026-02-10T03:45:00Z">
        <w:r w:rsidR="0008018F" w:rsidRPr="00AA25FB">
          <w:t xml:space="preserve">clear </w:t>
        </w:r>
      </w:ins>
      <w:r w:rsidRPr="00AA25FB">
        <w:t xml:space="preserve">RAN dependency, </w:t>
      </w:r>
      <w:ins w:id="220" w:author="Sony" w:date="2026-02-10T09:16:00Z" w16du:dateUtc="2026-02-10T03:46:00Z">
        <w:r w:rsidR="00165531" w:rsidRPr="00AA25FB">
          <w:t>and</w:t>
        </w:r>
      </w:ins>
      <w:del w:id="221" w:author="Sony" w:date="2026-02-10T09:16:00Z" w16du:dateUtc="2026-02-10T03:46:00Z">
        <w:r w:rsidRPr="00AA25FB" w:rsidDel="00165531">
          <w:delText>so they</w:delText>
        </w:r>
      </w:del>
      <w:r w:rsidRPr="00AA25FB">
        <w:t xml:space="preserve"> </w:t>
      </w:r>
      <w:ins w:id="222" w:author="Sony" w:date="2026-02-10T09:37:00Z" w16du:dateUtc="2026-02-10T04:07:00Z">
        <w:r w:rsidR="00A46AC9" w:rsidRPr="00AA25FB">
          <w:t>should</w:t>
        </w:r>
      </w:ins>
      <w:del w:id="223" w:author="Sony" w:date="2026-02-10T09:37:00Z" w16du:dateUtc="2026-02-10T04:07:00Z">
        <w:r w:rsidRPr="00AA25FB" w:rsidDel="00A46AC9">
          <w:delText>can</w:delText>
        </w:r>
      </w:del>
      <w:r w:rsidRPr="00AA25FB">
        <w:t xml:space="preserve"> be led by RAN WGs. </w:t>
      </w:r>
      <w:del w:id="224" w:author="Sony" w:date="2026-02-10T09:37:00Z" w16du:dateUtc="2026-02-10T04:07:00Z">
        <w:r w:rsidRPr="00AA25FB" w:rsidDel="00A87698">
          <w:delText>The a</w:delText>
        </w:r>
      </w:del>
      <w:ins w:id="225" w:author="Sony" w:date="2026-02-10T09:37:00Z" w16du:dateUtc="2026-02-10T04:07:00Z">
        <w:r w:rsidR="00A87698" w:rsidRPr="00AA25FB">
          <w:t>A</w:t>
        </w:r>
      </w:ins>
      <w:r w:rsidRPr="00AA25FB">
        <w:t>lignment work may be needed in SA2 based on RAN progress</w:t>
      </w:r>
      <w:ins w:id="226" w:author="Sony_update3" w:date="2026-02-12T11:37:00Z" w16du:dateUtc="2026-02-12T06:07:00Z">
        <w:r w:rsidR="00290710">
          <w:t xml:space="preserve"> </w:t>
        </w:r>
      </w:ins>
      <w:ins w:id="227" w:author="Sony_update3" w:date="2026-02-12T11:38:00Z" w16du:dateUtc="2026-02-12T06:08:00Z">
        <w:r w:rsidR="0023661C" w:rsidRPr="001F05DC">
          <w:rPr>
            <w:highlight w:val="green"/>
          </w:rPr>
          <w:t xml:space="preserve">on </w:t>
        </w:r>
      </w:ins>
      <w:ins w:id="228" w:author="Sony_update3" w:date="2026-02-12T11:37:00Z" w16du:dateUtc="2026-02-12T06:07:00Z">
        <w:r w:rsidR="00290710" w:rsidRPr="001F05DC">
          <w:rPr>
            <w:highlight w:val="green"/>
          </w:rPr>
          <w:t>coverage enhancement</w:t>
        </w:r>
      </w:ins>
      <w:ins w:id="229" w:author="Sony_update3" w:date="2026-02-12T11:38:00Z" w16du:dateUtc="2026-02-12T06:08:00Z">
        <w:r w:rsidR="0023661C" w:rsidRPr="001F05DC">
          <w:rPr>
            <w:highlight w:val="green"/>
          </w:rPr>
          <w:t xml:space="preserve"> for 6G RAT</w:t>
        </w:r>
      </w:ins>
      <w:r w:rsidRPr="001F05DC">
        <w:rPr>
          <w:highlight w:val="green"/>
        </w:rPr>
        <w:t xml:space="preserve">. </w:t>
      </w:r>
    </w:p>
    <w:p w14:paraId="7582A384" w14:textId="6A5917D8" w:rsidR="00A9437E" w:rsidRPr="00AA25FB" w:rsidRDefault="00A9437E" w:rsidP="000F41A7">
      <w:pPr>
        <w:pStyle w:val="NO"/>
      </w:pPr>
      <w:ins w:id="230" w:author="Sony_update3" w:date="2026-02-12T11:36:00Z" w16du:dateUtc="2026-02-12T06:06:00Z">
        <w:r w:rsidRPr="001F05DC">
          <w:rPr>
            <w:highlight w:val="green"/>
          </w:rPr>
          <w:t>NOTE X:</w:t>
        </w:r>
      </w:ins>
      <w:ins w:id="231" w:author="Sony_update3" w:date="2026-02-12T12:02:00Z" w16du:dateUtc="2026-02-12T06:32:00Z">
        <w:r w:rsidR="000F41A7">
          <w:rPr>
            <w:highlight w:val="green"/>
          </w:rPr>
          <w:tab/>
        </w:r>
      </w:ins>
      <w:ins w:id="232" w:author="Sony_update3" w:date="2026-02-12T11:36:00Z" w16du:dateUtc="2026-02-12T06:06:00Z">
        <w:r w:rsidRPr="001F05DC">
          <w:rPr>
            <w:highlight w:val="green"/>
          </w:rPr>
          <w:t>En</w:t>
        </w:r>
        <w:r w:rsidR="004F2D4A" w:rsidRPr="001F05DC">
          <w:rPr>
            <w:highlight w:val="green"/>
          </w:rPr>
          <w:t>hanced Coverage/coverage enhancements were not specified for NR in 5G</w:t>
        </w:r>
      </w:ins>
      <w:ins w:id="233" w:author="Sony_update3" w:date="2026-02-12T11:38:00Z" w16du:dateUtc="2026-02-12T06:08:00Z">
        <w:r w:rsidR="0023661C" w:rsidRPr="001F05DC">
          <w:rPr>
            <w:highlight w:val="green"/>
          </w:rPr>
          <w:t>.</w:t>
        </w:r>
      </w:ins>
    </w:p>
    <w:p w14:paraId="58BDF3EC" w14:textId="755C1F97" w:rsidR="007E1470" w:rsidRPr="00AA25FB" w:rsidRDefault="007E1470" w:rsidP="007E1470">
      <w:pPr>
        <w:pStyle w:val="B1"/>
      </w:pPr>
      <w:r w:rsidRPr="00AA25FB">
        <w:lastRenderedPageBreak/>
        <w:t>-</w:t>
      </w:r>
      <w:r w:rsidRPr="00AA25FB">
        <w:tab/>
        <w:t>5.31.12 Restriction of use of Enhanced Coverage</w:t>
      </w:r>
    </w:p>
    <w:p w14:paraId="1AE01F52" w14:textId="08775823" w:rsidR="000A5654" w:rsidRPr="00AA25FB" w:rsidRDefault="007E1470" w:rsidP="007E1470">
      <w:pPr>
        <w:pStyle w:val="B1"/>
        <w:rPr>
          <w:ins w:id="234" w:author="Chris Pudney, Vodafone" w:date="2026-02-10T13:12:00Z" w16du:dateUtc="2026-02-10T13:12:00Z"/>
        </w:rPr>
      </w:pPr>
      <w:r w:rsidRPr="00AA25FB">
        <w:t>-</w:t>
      </w:r>
      <w:r w:rsidRPr="00AA25FB">
        <w:tab/>
        <w:t>5.31.13 Paging for Enhanced Coverage</w:t>
      </w:r>
    </w:p>
    <w:p w14:paraId="7913A2B1" w14:textId="18F6F1D5" w:rsidR="001E04D0" w:rsidRPr="00AA25FB" w:rsidRDefault="001E04D0" w:rsidP="007E1470">
      <w:pPr>
        <w:pStyle w:val="B1"/>
      </w:pPr>
    </w:p>
    <w:p w14:paraId="68719ABA" w14:textId="165F395C" w:rsidR="006668EE" w:rsidRPr="00AA25FB" w:rsidRDefault="006668EE" w:rsidP="006668EE">
      <w:pPr>
        <w:pStyle w:val="B1"/>
        <w:ind w:left="0" w:firstLine="0"/>
        <w:rPr>
          <w:ins w:id="235" w:author="Sony" w:date="2026-02-10T09:23:00Z" w16du:dateUtc="2026-02-10T03:53:00Z"/>
        </w:rPr>
      </w:pPr>
      <w:r w:rsidRPr="00AA25FB">
        <w:t xml:space="preserve">Features in clause 5.31 “Support for cellular IoT” in TS 23.501 </w:t>
      </w:r>
      <w:r w:rsidR="00512D02" w:rsidRPr="00AA25FB">
        <w:t>[2]</w:t>
      </w:r>
      <w:r w:rsidRPr="00AA25FB">
        <w:t xml:space="preserve"> that </w:t>
      </w:r>
      <w:r w:rsidR="0048142F" w:rsidRPr="00AA25FB">
        <w:t xml:space="preserve">are </w:t>
      </w:r>
      <w:del w:id="236" w:author="Sony" w:date="2026-02-10T09:23:00Z" w16du:dateUtc="2026-02-10T03:53:00Z">
        <w:r w:rsidRPr="00AA25FB" w:rsidDel="0074681A">
          <w:delText xml:space="preserve">not </w:delText>
        </w:r>
      </w:del>
      <w:r w:rsidRPr="00AA25FB">
        <w:t xml:space="preserve">listed </w:t>
      </w:r>
      <w:ins w:id="237" w:author="Sony" w:date="2026-02-10T09:23:00Z" w16du:dateUtc="2026-02-10T03:53:00Z">
        <w:r w:rsidR="0074681A" w:rsidRPr="00AA25FB">
          <w:t>below</w:t>
        </w:r>
        <w:r w:rsidR="009C783C" w:rsidRPr="00AA25FB">
          <w:t xml:space="preserve"> </w:t>
        </w:r>
      </w:ins>
      <w:del w:id="238" w:author="Sony" w:date="2026-02-10T09:23:00Z" w16du:dateUtc="2026-02-10T03:53:00Z">
        <w:r w:rsidRPr="00AA25FB" w:rsidDel="009C783C">
          <w:delText xml:space="preserve">in this clause </w:delText>
        </w:r>
      </w:del>
      <w:r w:rsidRPr="00AA25FB">
        <w:t xml:space="preserve">are considered not applicable for </w:t>
      </w:r>
      <w:ins w:id="239" w:author="Sony" w:date="2026-02-10T09:38:00Z" w16du:dateUtc="2026-02-10T04:08:00Z">
        <w:r w:rsidR="00A87698" w:rsidRPr="00AA25FB">
          <w:t>6G IoT</w:t>
        </w:r>
      </w:ins>
      <w:del w:id="240" w:author="Sony" w:date="2026-02-10T09:38:00Z" w16du:dateUtc="2026-02-10T04:08:00Z">
        <w:r w:rsidRPr="00AA25FB" w:rsidDel="00A87698">
          <w:delText>this solution</w:delText>
        </w:r>
      </w:del>
      <w:r w:rsidRPr="00AA25FB">
        <w:t>.</w:t>
      </w:r>
    </w:p>
    <w:p w14:paraId="08506DE4" w14:textId="5454B4DF" w:rsidR="009C783C" w:rsidRPr="00AA25FB" w:rsidRDefault="009C783C" w:rsidP="009C783C">
      <w:pPr>
        <w:pStyle w:val="B1"/>
        <w:rPr>
          <w:ins w:id="241" w:author="Sony" w:date="2026-02-10T09:23:00Z" w16du:dateUtc="2026-02-10T03:53:00Z"/>
        </w:rPr>
      </w:pPr>
      <w:ins w:id="242" w:author="Sony" w:date="2026-02-10T09:23:00Z" w16du:dateUtc="2026-02-10T03:53:00Z">
        <w:r w:rsidRPr="00AA25FB">
          <w:t xml:space="preserve">- </w:t>
        </w:r>
      </w:ins>
      <w:ins w:id="243" w:author="Sony" w:date="2026-02-10T09:24:00Z" w16du:dateUtc="2026-02-10T03:54:00Z">
        <w:r w:rsidRPr="00AA25FB">
          <w:tab/>
        </w:r>
      </w:ins>
      <w:ins w:id="244" w:author="Sony" w:date="2026-02-10T09:23:00Z" w16du:dateUtc="2026-02-10T03:53:00Z">
        <w:r w:rsidRPr="00AA25FB">
          <w:t>5.31.3</w:t>
        </w:r>
        <w:r w:rsidRPr="00AA25FB">
          <w:tab/>
        </w:r>
      </w:ins>
      <w:ins w:id="245" w:author="Sony" w:date="2026-02-10T09:29:00Z" w16du:dateUtc="2026-02-10T03:59:00Z">
        <w:r w:rsidR="00D757C4" w:rsidRPr="00AA25FB">
          <w:tab/>
        </w:r>
      </w:ins>
      <w:ins w:id="246" w:author="Sony" w:date="2026-02-10T09:23:00Z" w16du:dateUtc="2026-02-10T03:53:00Z">
        <w:r w:rsidRPr="00AA25FB">
          <w:t>Selection, steering and redirection between EPS and 5GS</w:t>
        </w:r>
      </w:ins>
    </w:p>
    <w:p w14:paraId="10947EA6" w14:textId="4BB5B9C4" w:rsidR="009C783C" w:rsidRPr="00AA25FB" w:rsidRDefault="009C783C" w:rsidP="009C783C">
      <w:pPr>
        <w:pStyle w:val="B1"/>
        <w:rPr>
          <w:ins w:id="247" w:author="Sony" w:date="2026-02-10T09:23:00Z" w16du:dateUtc="2026-02-10T03:53:00Z"/>
        </w:rPr>
      </w:pPr>
      <w:ins w:id="248" w:author="Sony" w:date="2026-02-10T09:23:00Z" w16du:dateUtc="2026-02-10T03:53:00Z">
        <w:r w:rsidRPr="00AA25FB">
          <w:t xml:space="preserve">- </w:t>
        </w:r>
      </w:ins>
      <w:ins w:id="249" w:author="Sony" w:date="2026-02-10T09:24:00Z" w16du:dateUtc="2026-02-10T03:54:00Z">
        <w:r w:rsidRPr="00AA25FB">
          <w:tab/>
        </w:r>
      </w:ins>
      <w:ins w:id="250" w:author="Sony" w:date="2026-02-10T09:23:00Z" w16du:dateUtc="2026-02-10T03:53:00Z">
        <w:r w:rsidRPr="00AA25FB">
          <w:t>5.31.10</w:t>
        </w:r>
        <w:r w:rsidRPr="00AA25FB">
          <w:tab/>
          <w:t>NB-IoT UE Radio Capability Handling</w:t>
        </w:r>
      </w:ins>
    </w:p>
    <w:p w14:paraId="2BCB7056" w14:textId="00D070BE" w:rsidR="009C783C" w:rsidRPr="00AA25FB" w:rsidDel="00917367" w:rsidRDefault="009C783C" w:rsidP="00BB7905">
      <w:pPr>
        <w:pStyle w:val="B1"/>
        <w:jc w:val="both"/>
        <w:rPr>
          <w:ins w:id="251" w:author="Sony_update2" w:date="2026-02-11T18:49:00Z" w16du:dateUtc="2026-02-11T13:19:00Z"/>
          <w:del w:id="252" w:author="Sony_update3" w:date="2026-02-12T09:37:00Z" w16du:dateUtc="2026-02-12T04:07:00Z"/>
        </w:rPr>
      </w:pPr>
      <w:ins w:id="253" w:author="Sony" w:date="2026-02-10T09:23:00Z" w16du:dateUtc="2026-02-10T03:53:00Z">
        <w:del w:id="254" w:author="Sony_update3" w:date="2026-02-12T09:37:00Z" w16du:dateUtc="2026-02-12T04:07:00Z">
          <w:r w:rsidRPr="00917367" w:rsidDel="00917367">
            <w:rPr>
              <w:highlight w:val="green"/>
            </w:rPr>
            <w:delText xml:space="preserve">- </w:delText>
          </w:r>
        </w:del>
      </w:ins>
      <w:ins w:id="255" w:author="Sony" w:date="2026-02-10T09:24:00Z" w16du:dateUtc="2026-02-10T03:54:00Z">
        <w:del w:id="256" w:author="Sony_update3" w:date="2026-02-12T09:37:00Z" w16du:dateUtc="2026-02-12T04:07:00Z">
          <w:r w:rsidRPr="00917367" w:rsidDel="00917367">
            <w:rPr>
              <w:highlight w:val="green"/>
            </w:rPr>
            <w:tab/>
          </w:r>
        </w:del>
      </w:ins>
      <w:ins w:id="257" w:author="Sony" w:date="2026-02-10T09:23:00Z" w16du:dateUtc="2026-02-10T03:53:00Z">
        <w:del w:id="258" w:author="Sony_update3" w:date="2026-02-12T09:37:00Z" w16du:dateUtc="2026-02-12T04:07:00Z">
          <w:r w:rsidRPr="00917367" w:rsidDel="00917367">
            <w:rPr>
              <w:highlight w:val="green"/>
            </w:rPr>
            <w:delText>5.31.11</w:delText>
          </w:r>
          <w:r w:rsidRPr="00917367" w:rsidDel="00917367">
            <w:rPr>
              <w:highlight w:val="green"/>
            </w:rPr>
            <w:tab/>
            <w:delText>Inter-RAT idle mode mobility to and from NB-IoT</w:delText>
          </w:r>
        </w:del>
      </w:ins>
      <w:ins w:id="259" w:author="Sony_update2" w:date="2026-02-11T18:49:00Z" w16du:dateUtc="2026-02-11T13:19:00Z">
        <w:del w:id="260" w:author="Sony_update3" w:date="2026-02-12T09:37:00Z" w16du:dateUtc="2026-02-12T04:07:00Z">
          <w:r w:rsidR="00817C45" w:rsidRPr="00917367" w:rsidDel="00917367">
            <w:rPr>
              <w:highlight w:val="green"/>
            </w:rPr>
            <w:delText>.</w:delText>
          </w:r>
        </w:del>
      </w:ins>
    </w:p>
    <w:p w14:paraId="3658DAE5" w14:textId="542234D6" w:rsidR="00817C45" w:rsidRPr="00AA25FB" w:rsidRDefault="00817C45" w:rsidP="00851D44">
      <w:pPr>
        <w:pStyle w:val="NO"/>
        <w:rPr>
          <w:ins w:id="261" w:author="Sony" w:date="2026-02-10T09:23:00Z" w16du:dateUtc="2026-02-10T03:53:00Z"/>
        </w:rPr>
      </w:pPr>
      <w:ins w:id="262" w:author="Sony_update2" w:date="2026-02-11T18:50:00Z" w16du:dateUtc="2026-02-11T13:20:00Z">
        <w:r w:rsidRPr="00AA25FB">
          <w:t>NOTE:</w:t>
        </w:r>
      </w:ins>
      <w:ins w:id="263" w:author="Sony_update2" w:date="2026-02-11T18:51:00Z" w16du:dateUtc="2026-02-11T13:21:00Z">
        <w:r w:rsidR="00851D44" w:rsidRPr="00AA25FB">
          <w:tab/>
        </w:r>
      </w:ins>
      <w:ins w:id="264" w:author="Sony_update2" w:date="2026-02-11T18:50:00Z" w16du:dateUtc="2026-02-11T13:20:00Z">
        <w:r w:rsidRPr="00AA25FB">
          <w:t>This KI</w:t>
        </w:r>
        <w:r w:rsidR="00851D44" w:rsidRPr="00AA25FB">
          <w:t>#24</w:t>
        </w:r>
        <w:r w:rsidRPr="00AA25FB">
          <w:t xml:space="preserve"> will not discuss </w:t>
        </w:r>
        <w:r w:rsidR="00851D44" w:rsidRPr="00AA25FB">
          <w:t xml:space="preserve">the feature in </w:t>
        </w:r>
        <w:r w:rsidRPr="00AA25FB">
          <w:t>5.31.11</w:t>
        </w:r>
        <w:r w:rsidRPr="00AA25FB">
          <w:tab/>
          <w:t>Inter-RAT idle mode mobility to and from NB-IoT. Interworking aspects will be handled in KI#17.</w:t>
        </w:r>
      </w:ins>
    </w:p>
    <w:p w14:paraId="36A15867" w14:textId="15A6417B" w:rsidR="009C783C" w:rsidRPr="00AA25FB" w:rsidRDefault="009C783C" w:rsidP="009C783C">
      <w:pPr>
        <w:pStyle w:val="B1"/>
        <w:rPr>
          <w:ins w:id="265" w:author="Sony" w:date="2026-02-10T09:23:00Z" w16du:dateUtc="2026-02-10T03:53:00Z"/>
        </w:rPr>
      </w:pPr>
      <w:ins w:id="266" w:author="Sony" w:date="2026-02-10T09:23:00Z" w16du:dateUtc="2026-02-10T03:53:00Z">
        <w:r w:rsidRPr="00AA25FB">
          <w:t xml:space="preserve">- </w:t>
        </w:r>
      </w:ins>
      <w:ins w:id="267" w:author="Sony" w:date="2026-02-10T09:24:00Z" w16du:dateUtc="2026-02-10T03:54:00Z">
        <w:r w:rsidRPr="00AA25FB">
          <w:tab/>
        </w:r>
      </w:ins>
      <w:ins w:id="268" w:author="Sony" w:date="2026-02-10T09:23:00Z" w16du:dateUtc="2026-02-10T03:53:00Z">
        <w:r w:rsidRPr="00AA25FB">
          <w:t>5.31.17</w:t>
        </w:r>
        <w:r w:rsidRPr="00AA25FB">
          <w:tab/>
          <w:t>Inter-UE QoS for NB-IoT</w:t>
        </w:r>
      </w:ins>
    </w:p>
    <w:p w14:paraId="66C933FE" w14:textId="4B15E3FD" w:rsidR="009C783C" w:rsidRPr="00AA25FB" w:rsidRDefault="009C783C" w:rsidP="009C783C">
      <w:pPr>
        <w:pStyle w:val="B1"/>
        <w:rPr>
          <w:ins w:id="269" w:author="Sony" w:date="2026-02-10T09:23:00Z" w16du:dateUtc="2026-02-10T03:53:00Z"/>
        </w:rPr>
      </w:pPr>
      <w:ins w:id="270" w:author="Sony" w:date="2026-02-10T09:23:00Z" w16du:dateUtc="2026-02-10T03:53:00Z">
        <w:r w:rsidRPr="00AA25FB">
          <w:t xml:space="preserve">- </w:t>
        </w:r>
      </w:ins>
      <w:ins w:id="271" w:author="Sony" w:date="2026-02-10T09:24:00Z" w16du:dateUtc="2026-02-10T03:54:00Z">
        <w:r w:rsidRPr="00AA25FB">
          <w:tab/>
        </w:r>
      </w:ins>
      <w:ins w:id="272" w:author="Sony" w:date="2026-02-10T09:23:00Z" w16du:dateUtc="2026-02-10T03:53:00Z">
        <w:r w:rsidRPr="00AA25FB">
          <w:t>5.31.19</w:t>
        </w:r>
        <w:r w:rsidRPr="00AA25FB">
          <w:tab/>
          <w:t>QoS model for NB-IoT</w:t>
        </w:r>
      </w:ins>
    </w:p>
    <w:p w14:paraId="55368412" w14:textId="77777777" w:rsidR="009C783C" w:rsidRPr="00AA25FB" w:rsidRDefault="009C783C" w:rsidP="006668EE">
      <w:pPr>
        <w:pStyle w:val="B1"/>
        <w:ind w:left="0" w:firstLine="0"/>
        <w:rPr>
          <w:i/>
          <w:iCs/>
          <w:color w:val="0070C0"/>
        </w:rPr>
      </w:pPr>
    </w:p>
    <w:p w14:paraId="1FE7B5E1" w14:textId="5EDF5441" w:rsidR="00976112" w:rsidRPr="00AA25FB" w:rsidRDefault="00976112" w:rsidP="00976112">
      <w:pPr>
        <w:pStyle w:val="Heading4"/>
      </w:pPr>
      <w:bookmarkStart w:id="273" w:name="_Toc204948595"/>
      <w:bookmarkStart w:id="274" w:name="_Toc204948722"/>
      <w:bookmarkStart w:id="275" w:name="_Toc206752140"/>
      <w:bookmarkStart w:id="276" w:name="_Toc214981701"/>
      <w:bookmarkStart w:id="277" w:name="_Toc214989626"/>
      <w:bookmarkStart w:id="278" w:name="_Toc215056203"/>
      <w:bookmarkStart w:id="279" w:name="_Toc215665850"/>
      <w:r w:rsidRPr="00AA25FB">
        <w:t>6.</w:t>
      </w:r>
      <w:r w:rsidR="00104C62" w:rsidRPr="00AA25FB">
        <w:t>24</w:t>
      </w:r>
      <w:r w:rsidRPr="00AA25FB">
        <w:t>.</w:t>
      </w:r>
      <w:r w:rsidR="00104C62" w:rsidRPr="00AA25FB">
        <w:t>1</w:t>
      </w:r>
      <w:r w:rsidRPr="00AA25FB">
        <w:t>.2</w:t>
      </w:r>
      <w:r w:rsidRPr="00AA25FB">
        <w:tab/>
        <w:t>Procedures</w:t>
      </w:r>
      <w:bookmarkEnd w:id="75"/>
      <w:bookmarkEnd w:id="273"/>
      <w:bookmarkEnd w:id="274"/>
      <w:bookmarkEnd w:id="275"/>
      <w:bookmarkEnd w:id="276"/>
      <w:bookmarkEnd w:id="277"/>
      <w:bookmarkEnd w:id="278"/>
      <w:bookmarkEnd w:id="279"/>
    </w:p>
    <w:p w14:paraId="17393CDA" w14:textId="15162595" w:rsidR="00976112" w:rsidRPr="00AA25FB" w:rsidRDefault="00976112" w:rsidP="00976112">
      <w:pPr>
        <w:rPr>
          <w:i/>
          <w:iCs/>
          <w:color w:val="0070C0"/>
          <w:lang w:val="x-none"/>
        </w:rPr>
      </w:pPr>
      <w:r w:rsidRPr="00AA25FB">
        <w:rPr>
          <w:i/>
          <w:iCs/>
          <w:color w:val="0070C0"/>
          <w:lang w:val="x-none"/>
        </w:rPr>
        <w:t>Guidance</w:t>
      </w:r>
      <w:r w:rsidR="002E37FE" w:rsidRPr="00AA25FB">
        <w:rPr>
          <w:i/>
          <w:iCs/>
          <w:color w:val="0070C0"/>
          <w:lang w:val="x-none"/>
        </w:rPr>
        <w:t>:</w:t>
      </w:r>
      <w:r w:rsidRPr="00AA25FB">
        <w:rPr>
          <w:i/>
          <w:iCs/>
          <w:color w:val="0070C0"/>
          <w:lang w:val="x-none"/>
        </w:rPr>
        <w:t xml:space="preserve"> </w:t>
      </w:r>
    </w:p>
    <w:p w14:paraId="546A9969" w14:textId="2CDCF065" w:rsidR="005818C7" w:rsidRPr="00AA25FB" w:rsidRDefault="00976112" w:rsidP="005818C7">
      <w:pPr>
        <w:pStyle w:val="B1"/>
        <w:rPr>
          <w:i/>
          <w:iCs/>
          <w:color w:val="0070C0"/>
        </w:rPr>
      </w:pPr>
      <w:r w:rsidRPr="00AA25FB">
        <w:rPr>
          <w:i/>
          <w:iCs/>
          <w:color w:val="0070C0"/>
        </w:rPr>
        <w:t xml:space="preserve">- </w:t>
      </w:r>
      <w:r w:rsidRPr="00AA25FB">
        <w:rPr>
          <w:i/>
          <w:iCs/>
          <w:color w:val="0070C0"/>
        </w:rPr>
        <w:tab/>
      </w:r>
      <w:r w:rsidR="005818C7" w:rsidRPr="00AA25FB">
        <w:rPr>
          <w:i/>
          <w:iCs/>
          <w:color w:val="0070C0"/>
        </w:rPr>
        <w:t>include in this clause: description of the procedures and information flows for the solution.</w:t>
      </w:r>
    </w:p>
    <w:p w14:paraId="7875B2C8" w14:textId="11F1CDDE" w:rsidR="00976112" w:rsidRPr="00AA25FB" w:rsidRDefault="005818C7" w:rsidP="005818C7">
      <w:pPr>
        <w:pStyle w:val="B1"/>
        <w:rPr>
          <w:i/>
          <w:iCs/>
          <w:color w:val="0070C0"/>
        </w:rPr>
      </w:pPr>
      <w:r w:rsidRPr="00AA25FB">
        <w:rPr>
          <w:i/>
          <w:iCs/>
          <w:color w:val="0070C0"/>
        </w:rPr>
        <w:t xml:space="preserve">- </w:t>
      </w:r>
      <w:r w:rsidRPr="00AA25FB">
        <w:rPr>
          <w:i/>
          <w:iCs/>
          <w:color w:val="0070C0"/>
        </w:rPr>
        <w:tab/>
      </w:r>
      <w:r w:rsidR="00976112" w:rsidRPr="00AA25FB">
        <w:rPr>
          <w:i/>
          <w:iCs/>
          <w:color w:val="0070C0"/>
        </w:rPr>
        <w:t>this clause is not a priority in the February meeting and can be added in a later meeting</w:t>
      </w:r>
      <w:r w:rsidRPr="00AA25FB">
        <w:rPr>
          <w:i/>
          <w:iCs/>
          <w:color w:val="0070C0"/>
        </w:rPr>
        <w:t>, but the penholders can make a judgement whether it can be proposed already in February (e.g. if it is straightforward and aligned in this solution variant)</w:t>
      </w:r>
    </w:p>
    <w:p w14:paraId="56589DB0" w14:textId="72ADCED4" w:rsidR="00976112" w:rsidRPr="00AA25FB" w:rsidRDefault="00976112" w:rsidP="00976112">
      <w:pPr>
        <w:pStyle w:val="Heading4"/>
      </w:pPr>
      <w:bookmarkStart w:id="280" w:name="_Toc326248711"/>
      <w:bookmarkStart w:id="281" w:name="_Toc510604409"/>
      <w:bookmarkStart w:id="282" w:name="_Toc204948596"/>
      <w:bookmarkStart w:id="283" w:name="_Toc204948723"/>
      <w:bookmarkStart w:id="284" w:name="_Toc206752141"/>
      <w:bookmarkStart w:id="285" w:name="_Toc214981702"/>
      <w:bookmarkStart w:id="286" w:name="_Toc214989627"/>
      <w:bookmarkStart w:id="287" w:name="_Toc215056204"/>
      <w:bookmarkStart w:id="288" w:name="_Toc215665851"/>
      <w:r w:rsidRPr="00AA25FB">
        <w:rPr>
          <w:lang w:eastAsia="zh-CN"/>
        </w:rPr>
        <w:t>6.</w:t>
      </w:r>
      <w:r w:rsidR="00104C62" w:rsidRPr="00AA25FB">
        <w:rPr>
          <w:lang w:eastAsia="zh-CN"/>
        </w:rPr>
        <w:t>24</w:t>
      </w:r>
      <w:r w:rsidRPr="00AA25FB">
        <w:rPr>
          <w:lang w:eastAsia="zh-CN"/>
        </w:rPr>
        <w:t>.</w:t>
      </w:r>
      <w:r w:rsidR="00104C62" w:rsidRPr="00AA25FB">
        <w:rPr>
          <w:lang w:eastAsia="zh-CN"/>
        </w:rPr>
        <w:t>1</w:t>
      </w:r>
      <w:r w:rsidRPr="00AA25FB">
        <w:rPr>
          <w:lang w:eastAsia="zh-CN"/>
        </w:rPr>
        <w:t>.3</w:t>
      </w:r>
      <w:r w:rsidRPr="00AA25FB">
        <w:rPr>
          <w:lang w:eastAsia="zh-CN"/>
        </w:rPr>
        <w:tab/>
      </w:r>
      <w:bookmarkEnd w:id="280"/>
      <w:bookmarkEnd w:id="281"/>
      <w:r w:rsidRPr="00AA25FB">
        <w:t>Services, Entities and Interfaces</w:t>
      </w:r>
      <w:bookmarkEnd w:id="282"/>
      <w:bookmarkEnd w:id="283"/>
      <w:bookmarkEnd w:id="284"/>
      <w:bookmarkEnd w:id="285"/>
      <w:bookmarkEnd w:id="286"/>
      <w:bookmarkEnd w:id="287"/>
      <w:bookmarkEnd w:id="288"/>
    </w:p>
    <w:p w14:paraId="20A64CAB" w14:textId="62EA54B1" w:rsidR="00976112" w:rsidRPr="00AA25FB" w:rsidRDefault="00976112" w:rsidP="00976112">
      <w:pPr>
        <w:rPr>
          <w:i/>
          <w:iCs/>
          <w:color w:val="0070C0"/>
          <w:lang w:val="x-none"/>
        </w:rPr>
      </w:pPr>
      <w:r w:rsidRPr="00AA25FB">
        <w:rPr>
          <w:i/>
          <w:iCs/>
          <w:color w:val="0070C0"/>
          <w:lang w:val="x-none"/>
        </w:rPr>
        <w:t>Guidance</w:t>
      </w:r>
      <w:r w:rsidR="002E37FE" w:rsidRPr="00AA25FB">
        <w:rPr>
          <w:i/>
          <w:iCs/>
          <w:color w:val="0070C0"/>
          <w:lang w:val="x-none"/>
        </w:rPr>
        <w:t>:</w:t>
      </w:r>
    </w:p>
    <w:p w14:paraId="4F7F100C" w14:textId="17BDAA9C" w:rsidR="005818C7" w:rsidRPr="00AA25FB" w:rsidRDefault="005818C7" w:rsidP="005818C7">
      <w:pPr>
        <w:pStyle w:val="B1"/>
        <w:rPr>
          <w:i/>
          <w:iCs/>
          <w:color w:val="0070C0"/>
        </w:rPr>
      </w:pPr>
      <w:r w:rsidRPr="00AA25FB">
        <w:rPr>
          <w:i/>
          <w:iCs/>
          <w:color w:val="0070C0"/>
        </w:rPr>
        <w:t>-</w:t>
      </w:r>
      <w:r w:rsidRPr="00AA25FB">
        <w:rPr>
          <w:i/>
          <w:iCs/>
          <w:color w:val="0070C0"/>
        </w:rPr>
        <w:tab/>
        <w:t>include in this clause: description of the Services, Entities and Interfaces assumed by the solution. If existing Services, Entities and</w:t>
      </w:r>
      <w:r w:rsidR="00643554" w:rsidRPr="00AA25FB">
        <w:rPr>
          <w:i/>
          <w:iCs/>
          <w:color w:val="0070C0"/>
        </w:rPr>
        <w:t xml:space="preserve">/or </w:t>
      </w:r>
      <w:r w:rsidRPr="00AA25FB">
        <w:rPr>
          <w:i/>
          <w:iCs/>
          <w:color w:val="0070C0"/>
        </w:rPr>
        <w:t>Interfaces are impacted</w:t>
      </w:r>
      <w:r w:rsidR="00643554" w:rsidRPr="00AA25FB">
        <w:rPr>
          <w:i/>
          <w:iCs/>
          <w:color w:val="0070C0"/>
        </w:rPr>
        <w:t xml:space="preserve"> (e.g. 5G)</w:t>
      </w:r>
      <w:r w:rsidRPr="00AA25FB">
        <w:rPr>
          <w:i/>
          <w:iCs/>
          <w:color w:val="0070C0"/>
        </w:rPr>
        <w:t xml:space="preserve">, describe </w:t>
      </w:r>
      <w:r w:rsidR="00643554" w:rsidRPr="00AA25FB">
        <w:rPr>
          <w:i/>
          <w:iCs/>
          <w:color w:val="0070C0"/>
        </w:rPr>
        <w:t xml:space="preserve">the </w:t>
      </w:r>
      <w:r w:rsidRPr="00AA25FB">
        <w:rPr>
          <w:i/>
          <w:iCs/>
          <w:color w:val="0070C0"/>
        </w:rPr>
        <w:t>impacts.</w:t>
      </w:r>
    </w:p>
    <w:p w14:paraId="26D80CE5" w14:textId="2CF17671" w:rsidR="00976112" w:rsidRPr="00AA25FB" w:rsidRDefault="00976112" w:rsidP="00976112">
      <w:pPr>
        <w:pStyle w:val="B1"/>
        <w:rPr>
          <w:i/>
          <w:iCs/>
          <w:color w:val="0070C0"/>
        </w:rPr>
      </w:pPr>
      <w:r w:rsidRPr="00AA25FB">
        <w:rPr>
          <w:i/>
          <w:iCs/>
          <w:color w:val="0070C0"/>
        </w:rPr>
        <w:t xml:space="preserve">- </w:t>
      </w:r>
      <w:r w:rsidRPr="00AA25FB">
        <w:rPr>
          <w:i/>
          <w:iCs/>
          <w:color w:val="0070C0"/>
        </w:rPr>
        <w:tab/>
        <w:t>this clause is not a priority in the February meeting and can be added in a later meeting</w:t>
      </w:r>
      <w:r w:rsidR="00643554" w:rsidRPr="00AA25FB">
        <w:rPr>
          <w:i/>
          <w:iCs/>
          <w:color w:val="0070C0"/>
        </w:rPr>
        <w:t>, but the penholders can make a judgement whether it can be proposed already in February (e.g. if it is straightforward and aligned in this solution variant)</w:t>
      </w:r>
    </w:p>
    <w:p w14:paraId="6EF65C40" w14:textId="688CDF20" w:rsidR="00976112" w:rsidRPr="00AA25FB" w:rsidRDefault="00976112" w:rsidP="00976112">
      <w:pPr>
        <w:pStyle w:val="Heading4"/>
      </w:pPr>
      <w:r w:rsidRPr="00AA25FB">
        <w:t>6.</w:t>
      </w:r>
      <w:r w:rsidR="00104C62" w:rsidRPr="00AA25FB">
        <w:t>24</w:t>
      </w:r>
      <w:r w:rsidRPr="00AA25FB">
        <w:t>.</w:t>
      </w:r>
      <w:r w:rsidR="00104C62" w:rsidRPr="00AA25FB">
        <w:t>1</w:t>
      </w:r>
      <w:r w:rsidRPr="00AA25FB">
        <w:t>.4</w:t>
      </w:r>
      <w:r w:rsidRPr="00AA25FB">
        <w:tab/>
      </w:r>
      <w:r w:rsidR="00FB5027" w:rsidRPr="00AA25FB">
        <w:t>I</w:t>
      </w:r>
      <w:r w:rsidRPr="00AA25FB">
        <w:t>ssues</w:t>
      </w:r>
    </w:p>
    <w:p w14:paraId="54CB51AA" w14:textId="201C2BEB" w:rsidR="007F73DA" w:rsidRPr="00AA25FB" w:rsidRDefault="00221F80" w:rsidP="007F73DA">
      <w:r w:rsidRPr="00AA25FB">
        <w:t>The following features need more discussion before</w:t>
      </w:r>
      <w:r w:rsidR="00F122BA" w:rsidRPr="00AA25FB">
        <w:t xml:space="preserve"> agreeing on the </w:t>
      </w:r>
      <w:r w:rsidR="007A78A9" w:rsidRPr="00AA25FB">
        <w:t>applicability for 6G</w:t>
      </w:r>
      <w:ins w:id="289" w:author="Sony" w:date="2026-02-10T09:38:00Z" w16du:dateUtc="2026-02-10T04:08:00Z">
        <w:r w:rsidR="00652515" w:rsidRPr="00AA25FB">
          <w:t xml:space="preserve"> IoT</w:t>
        </w:r>
      </w:ins>
      <w:r w:rsidR="007A78A9" w:rsidRPr="00AA25FB">
        <w:t>.</w:t>
      </w:r>
    </w:p>
    <w:p w14:paraId="31B47DB8" w14:textId="21F31D50" w:rsidR="0086067F" w:rsidRPr="00AA25FB" w:rsidDel="00CC6438" w:rsidRDefault="00CA2F61" w:rsidP="00CA2F61">
      <w:pPr>
        <w:pStyle w:val="B1"/>
        <w:rPr>
          <w:ins w:id="290" w:author="Sony" w:date="2026-02-10T13:49:00Z" w16du:dateUtc="2026-02-10T08:19:00Z"/>
          <w:del w:id="291" w:author="Sony_update3" w:date="2026-02-12T11:43:00Z" w16du:dateUtc="2026-02-12T06:13:00Z"/>
        </w:rPr>
      </w:pPr>
      <w:del w:id="292" w:author="Sony_update3" w:date="2026-02-12T11:43:00Z" w16du:dateUtc="2026-02-12T06:13:00Z">
        <w:r w:rsidRPr="00CC6438" w:rsidDel="00CC6438">
          <w:rPr>
            <w:highlight w:val="green"/>
          </w:rPr>
          <w:delText>-</w:delText>
        </w:r>
        <w:r w:rsidRPr="00CC6438" w:rsidDel="00CC6438">
          <w:rPr>
            <w:highlight w:val="green"/>
          </w:rPr>
          <w:tab/>
        </w:r>
      </w:del>
      <w:ins w:id="293" w:author="Sony" w:date="2026-02-10T13:49:00Z" w16du:dateUtc="2026-02-10T08:19:00Z">
        <w:del w:id="294" w:author="Sony_update3" w:date="2026-02-12T11:43:00Z" w16du:dateUtc="2026-02-12T06:13:00Z">
          <w:r w:rsidR="00073CAB" w:rsidRPr="00CC6438" w:rsidDel="00CC6438">
            <w:rPr>
              <w:highlight w:val="green"/>
            </w:rPr>
            <w:delText>5.31.4</w:delText>
          </w:r>
          <w:r w:rsidR="00073CAB" w:rsidRPr="00CC6438" w:rsidDel="00CC6438">
            <w:rPr>
              <w:highlight w:val="green"/>
            </w:rPr>
            <w:tab/>
          </w:r>
          <w:r w:rsidR="00073CAB" w:rsidRPr="00CC6438" w:rsidDel="00CC6438">
            <w:rPr>
              <w:highlight w:val="green"/>
            </w:rPr>
            <w:tab/>
            <w:delText>Control Plane CIoT 5GS Optimisation</w:delText>
          </w:r>
        </w:del>
      </w:ins>
    </w:p>
    <w:p w14:paraId="2F6BCB66" w14:textId="2EE471A4" w:rsidR="00CA2F61" w:rsidRPr="00AA25FB" w:rsidRDefault="00073CAB" w:rsidP="00CA2F61">
      <w:pPr>
        <w:pStyle w:val="B1"/>
      </w:pPr>
      <w:ins w:id="295" w:author="Sony" w:date="2026-02-10T13:49:00Z" w16du:dateUtc="2026-02-10T08:19:00Z">
        <w:r w:rsidRPr="00AA25FB">
          <w:t>-</w:t>
        </w:r>
        <w:r w:rsidRPr="00AA25FB">
          <w:tab/>
        </w:r>
      </w:ins>
      <w:r w:rsidR="00CA2F61" w:rsidRPr="00AA25FB">
        <w:t>5.31.6</w:t>
      </w:r>
      <w:r w:rsidR="00CA2F61" w:rsidRPr="00AA25FB">
        <w:tab/>
      </w:r>
      <w:r w:rsidR="000A6804" w:rsidRPr="00AA25FB">
        <w:tab/>
      </w:r>
      <w:r w:rsidR="00CA2F61" w:rsidRPr="00AA25FB">
        <w:t>Reliable Data Service</w:t>
      </w:r>
    </w:p>
    <w:p w14:paraId="0879878B" w14:textId="77777777" w:rsidR="005E258D" w:rsidRPr="00AA25FB" w:rsidRDefault="005E258D" w:rsidP="005E258D">
      <w:pPr>
        <w:pStyle w:val="B1"/>
        <w:rPr>
          <w:ins w:id="296" w:author="Sony" w:date="2026-02-10T09:18:00Z" w16du:dateUtc="2026-02-10T03:48:00Z"/>
        </w:rPr>
      </w:pPr>
      <w:ins w:id="297" w:author="Sony" w:date="2026-02-10T09:18:00Z" w16du:dateUtc="2026-02-10T03:48:00Z">
        <w:r w:rsidRPr="00AA25FB">
          <w:t>-</w:t>
        </w:r>
        <w:r w:rsidRPr="00AA25FB">
          <w:tab/>
          <w:t>5.31.14</w:t>
        </w:r>
        <w:r w:rsidRPr="00AA25FB">
          <w:tab/>
          <w:t>Support of rate control of user data</w:t>
        </w:r>
      </w:ins>
    </w:p>
    <w:p w14:paraId="39519BE4" w14:textId="77777777" w:rsidR="005E258D" w:rsidRPr="00AA25FB" w:rsidRDefault="005E258D" w:rsidP="005E258D">
      <w:pPr>
        <w:pStyle w:val="B1"/>
        <w:rPr>
          <w:ins w:id="298" w:author="Sony" w:date="2026-02-10T09:18:00Z" w16du:dateUtc="2026-02-10T03:48:00Z"/>
        </w:rPr>
      </w:pPr>
      <w:ins w:id="299" w:author="Sony" w:date="2026-02-10T09:18:00Z" w16du:dateUtc="2026-02-10T03:48:00Z">
        <w:r w:rsidRPr="00AA25FB">
          <w:t>-</w:t>
        </w:r>
        <w:r w:rsidRPr="00AA25FB">
          <w:tab/>
          <w:t xml:space="preserve">5.31.15 </w:t>
        </w:r>
        <w:r w:rsidRPr="00AA25FB">
          <w:tab/>
          <w:t>Control Plane Data Transfer Congestion Control</w:t>
        </w:r>
      </w:ins>
    </w:p>
    <w:p w14:paraId="356A13E5" w14:textId="3BA2E4DF" w:rsidR="005E258D" w:rsidRPr="00AA25FB" w:rsidRDefault="00CA2F61" w:rsidP="00CA2F61">
      <w:pPr>
        <w:pStyle w:val="B1"/>
      </w:pPr>
      <w:r w:rsidRPr="00AA25FB">
        <w:t>-</w:t>
      </w:r>
      <w:r w:rsidRPr="00AA25FB">
        <w:tab/>
        <w:t>5.31.16</w:t>
      </w:r>
      <w:r w:rsidRPr="00AA25FB">
        <w:tab/>
        <w:t>Service Gap Control</w:t>
      </w:r>
    </w:p>
    <w:p w14:paraId="26DD6433" w14:textId="14BBBB8D" w:rsidR="00072D8A" w:rsidRPr="00AA25FB" w:rsidDel="00CC6438" w:rsidRDefault="00072D8A" w:rsidP="00072D8A">
      <w:pPr>
        <w:pStyle w:val="B1"/>
        <w:rPr>
          <w:del w:id="300" w:author="Sony_update3" w:date="2026-02-12T11:43:00Z" w16du:dateUtc="2026-02-12T06:13:00Z"/>
        </w:rPr>
      </w:pPr>
      <w:del w:id="301" w:author="Sony_update3" w:date="2026-02-12T11:43:00Z" w16du:dateUtc="2026-02-12T06:13:00Z">
        <w:r w:rsidRPr="00CC6438" w:rsidDel="00CC6438">
          <w:rPr>
            <w:highlight w:val="green"/>
          </w:rPr>
          <w:delText>-</w:delText>
        </w:r>
        <w:r w:rsidRPr="00CC6438" w:rsidDel="00CC6438">
          <w:rPr>
            <w:highlight w:val="green"/>
          </w:rPr>
          <w:tab/>
          <w:delText xml:space="preserve">5.31.18 </w:delText>
        </w:r>
        <w:r w:rsidR="00871943" w:rsidRPr="00CC6438" w:rsidDel="00CC6438">
          <w:rPr>
            <w:highlight w:val="green"/>
          </w:rPr>
          <w:tab/>
        </w:r>
        <w:r w:rsidRPr="00CC6438" w:rsidDel="00CC6438">
          <w:rPr>
            <w:highlight w:val="green"/>
          </w:rPr>
          <w:delText>User Plane CIoT 5GS Optimisation</w:delText>
        </w:r>
      </w:del>
      <w:ins w:id="302" w:author="Sony_update2" w:date="2026-02-11T18:47:00Z" w16du:dateUtc="2026-02-11T13:17:00Z">
        <w:del w:id="303" w:author="Sony_update3" w:date="2026-02-12T11:43:00Z" w16du:dateUtc="2026-02-12T06:13:00Z">
          <w:r w:rsidR="008F6FD6" w:rsidRPr="00CC6438" w:rsidDel="00CC6438">
            <w:rPr>
              <w:highlight w:val="green"/>
            </w:rPr>
            <w:delText>/RRC Inactive with CN buffering</w:delText>
          </w:r>
        </w:del>
      </w:ins>
    </w:p>
    <w:p w14:paraId="1708CD43" w14:textId="4D619600" w:rsidR="007F73DA" w:rsidDel="00293C3F" w:rsidRDefault="00D125D1" w:rsidP="00293C3F">
      <w:pPr>
        <w:pStyle w:val="B1"/>
        <w:rPr>
          <w:del w:id="304" w:author="Sony" w:date="2026-02-10T09:39:00Z" w16du:dateUtc="2026-02-10T04:09:00Z"/>
          <w:rFonts w:ascii="Arial" w:hAnsi="Arial" w:cs="Arial"/>
          <w:color w:val="0000FF"/>
          <w:sz w:val="28"/>
          <w:szCs w:val="28"/>
          <w:lang w:val="en-US"/>
        </w:rPr>
      </w:pPr>
      <w:ins w:id="305" w:author="Sony" w:date="2026-02-10T09:20:00Z" w16du:dateUtc="2026-02-10T03:50:00Z">
        <w:r w:rsidRPr="00AA25FB">
          <w:t>-</w:t>
        </w:r>
        <w:r w:rsidRPr="00AA25FB">
          <w:tab/>
        </w:r>
      </w:ins>
      <w:ins w:id="306" w:author="Sony" w:date="2026-02-10T09:21:00Z" w16du:dateUtc="2026-02-10T03:51:00Z">
        <w:r w:rsidR="004C27EE" w:rsidRPr="00AA25FB">
          <w:t>Reduced Capability signalling</w:t>
        </w:r>
      </w:ins>
      <w:ins w:id="307" w:author="Sony" w:date="2026-02-10T09:39:00Z" w16du:dateUtc="2026-02-10T04:09:00Z">
        <w:r w:rsidR="00293C3F" w:rsidRPr="00AA25FB">
          <w:t>.</w:t>
        </w:r>
      </w:ins>
      <w:del w:id="308" w:author="Sony" w:date="2026-02-10T09:39:00Z" w16du:dateUtc="2026-02-10T04:09:00Z">
        <w:r w:rsidR="007F73DA" w:rsidRPr="00AA25FB" w:rsidDel="00293C3F">
          <w:rPr>
            <w:rFonts w:ascii="Arial" w:hAnsi="Arial" w:cs="Arial"/>
            <w:color w:val="0000FF"/>
            <w:sz w:val="28"/>
            <w:szCs w:val="28"/>
            <w:lang w:val="en-US"/>
          </w:rPr>
          <w:delText>* * * Next Change * * * *</w:delText>
        </w:r>
      </w:del>
    </w:p>
    <w:p w14:paraId="2E146D13" w14:textId="6EF26806" w:rsidR="007F73DA" w:rsidDel="00293C3F" w:rsidRDefault="007F73DA" w:rsidP="007F73DA">
      <w:pPr>
        <w:pStyle w:val="Heading2"/>
        <w:rPr>
          <w:del w:id="309" w:author="Sony" w:date="2026-02-10T09:39:00Z" w16du:dateUtc="2026-02-10T04:09:00Z"/>
        </w:rPr>
      </w:pPr>
      <w:del w:id="310" w:author="Sony" w:date="2026-02-10T09:39:00Z" w16du:dateUtc="2026-02-10T04:09:00Z">
        <w:r w:rsidRPr="008856AB" w:rsidDel="00293C3F">
          <w:delText>6.</w:delText>
        </w:r>
        <w:r w:rsidDel="00293C3F">
          <w:delText>24</w:delText>
        </w:r>
        <w:r w:rsidRPr="008856AB" w:rsidDel="00293C3F">
          <w:tab/>
          <w:delText>Solutions to KI#</w:delText>
        </w:r>
        <w:r w:rsidDel="00293C3F">
          <w:delText>24</w:delText>
        </w:r>
      </w:del>
    </w:p>
    <w:p w14:paraId="60A942C0" w14:textId="512D0C89" w:rsidR="007F73DA" w:rsidRPr="001D0732" w:rsidDel="00293C3F" w:rsidRDefault="007F73DA" w:rsidP="007F73DA">
      <w:pPr>
        <w:pStyle w:val="Heading3"/>
        <w:rPr>
          <w:del w:id="311" w:author="Sony" w:date="2026-02-10T09:39:00Z" w16du:dateUtc="2026-02-10T04:09:00Z"/>
        </w:rPr>
      </w:pPr>
      <w:del w:id="312" w:author="Sony" w:date="2026-02-10T09:39:00Z" w16du:dateUtc="2026-02-10T04:09:00Z">
        <w:r w:rsidRPr="001D0732" w:rsidDel="00293C3F">
          <w:delText>6.</w:delText>
        </w:r>
        <w:r w:rsidDel="00293C3F">
          <w:delText>24</w:delText>
        </w:r>
        <w:r w:rsidRPr="001D0732" w:rsidDel="00293C3F">
          <w:delText>.</w:delText>
        </w:r>
        <w:r w:rsidR="003B3C17" w:rsidDel="00293C3F">
          <w:delText>2</w:delText>
        </w:r>
        <w:r w:rsidRPr="001D0732" w:rsidDel="00293C3F">
          <w:tab/>
          <w:delText xml:space="preserve">Solution </w:delText>
        </w:r>
        <w:r w:rsidRPr="003A674D" w:rsidDel="00293C3F">
          <w:delText xml:space="preserve">variant </w:delText>
        </w:r>
        <w:r w:rsidRPr="001D0732" w:rsidDel="00293C3F">
          <w:delText>#</w:delText>
        </w:r>
        <w:r w:rsidR="003B3C17" w:rsidDel="00293C3F">
          <w:delText>24</w:delText>
        </w:r>
        <w:r w:rsidRPr="001D0732" w:rsidDel="00293C3F">
          <w:delText>.</w:delText>
        </w:r>
        <w:r w:rsidR="003B3C17" w:rsidDel="00293C3F">
          <w:delText>2</w:delText>
        </w:r>
        <w:r w:rsidRPr="001D0732" w:rsidDel="00293C3F">
          <w:delText xml:space="preserve">: </w:delText>
        </w:r>
        <w:r w:rsidR="004F38AC" w:rsidDel="00293C3F">
          <w:delText xml:space="preserve">Features applicable for </w:delText>
        </w:r>
        <w:r w:rsidR="003B3C17" w:rsidDel="00293C3F">
          <w:delText>Control</w:delText>
        </w:r>
        <w:r w:rsidR="004F38AC" w:rsidDel="00293C3F">
          <w:delText xml:space="preserve"> Plane based IoT solution</w:delText>
        </w:r>
      </w:del>
    </w:p>
    <w:p w14:paraId="58729937" w14:textId="02375B04" w:rsidR="007F73DA" w:rsidRPr="001D0732" w:rsidDel="00293C3F" w:rsidRDefault="007F73DA" w:rsidP="007F73DA">
      <w:pPr>
        <w:pStyle w:val="Heading4"/>
        <w:rPr>
          <w:del w:id="313" w:author="Sony" w:date="2026-02-10T09:39:00Z" w16du:dateUtc="2026-02-10T04:09:00Z"/>
        </w:rPr>
      </w:pPr>
      <w:del w:id="314" w:author="Sony" w:date="2026-02-10T09:39:00Z" w16du:dateUtc="2026-02-10T04:09:00Z">
        <w:r w:rsidRPr="001D0732" w:rsidDel="00293C3F">
          <w:delText>6.</w:delText>
        </w:r>
        <w:r w:rsidDel="00293C3F">
          <w:delText>24</w:delText>
        </w:r>
        <w:r w:rsidRPr="001D0732" w:rsidDel="00293C3F">
          <w:delText>.</w:delText>
        </w:r>
        <w:r w:rsidR="00104C62" w:rsidDel="00293C3F">
          <w:delText>2</w:delText>
        </w:r>
        <w:r w:rsidRPr="001D0732" w:rsidDel="00293C3F">
          <w:delText>.0</w:delText>
        </w:r>
        <w:r w:rsidRPr="001D0732" w:rsidDel="00293C3F">
          <w:tab/>
        </w:r>
        <w:r w:rsidDel="00293C3F">
          <w:delText xml:space="preserve">Topics addressed and </w:delText>
        </w:r>
        <w:r w:rsidRPr="001D0732" w:rsidDel="00293C3F">
          <w:delText xml:space="preserve">High-level </w:delText>
        </w:r>
        <w:r w:rsidDel="00293C3F">
          <w:delText>S</w:delText>
        </w:r>
        <w:r w:rsidRPr="001D0732" w:rsidDel="00293C3F">
          <w:delText>olution Principles</w:delText>
        </w:r>
      </w:del>
    </w:p>
    <w:p w14:paraId="39E1BB44" w14:textId="7AFC32D1" w:rsidR="007F73DA" w:rsidRPr="001D0732" w:rsidDel="00293C3F" w:rsidRDefault="003B3C17" w:rsidP="007F73DA">
      <w:pPr>
        <w:rPr>
          <w:del w:id="315" w:author="Sony" w:date="2026-02-10T09:39:00Z" w16du:dateUtc="2026-02-10T04:09:00Z"/>
        </w:rPr>
      </w:pPr>
      <w:del w:id="316" w:author="Sony" w:date="2026-02-10T09:39:00Z" w16du:dateUtc="2026-02-10T04:09:00Z">
        <w:r w:rsidRPr="00123735" w:rsidDel="00293C3F">
          <w:delText>This solution addresses KI#24 and specifically provides a list of 5GS IoT features that should be further studied and</w:delText>
        </w:r>
        <w:r w:rsidDel="00293C3F">
          <w:delText xml:space="preserve"> possible enhanced to support a control plane-based solution</w:delText>
        </w:r>
      </w:del>
    </w:p>
    <w:p w14:paraId="23D9F74C" w14:textId="0AE2534E" w:rsidR="007F73DA" w:rsidDel="00293C3F" w:rsidRDefault="007F73DA" w:rsidP="007F73DA">
      <w:pPr>
        <w:pStyle w:val="Heading4"/>
        <w:rPr>
          <w:del w:id="317" w:author="Sony" w:date="2026-02-10T09:39:00Z" w16du:dateUtc="2026-02-10T04:09:00Z"/>
        </w:rPr>
      </w:pPr>
      <w:del w:id="318" w:author="Sony" w:date="2026-02-10T09:39:00Z" w16du:dateUtc="2026-02-10T04:09:00Z">
        <w:r w:rsidRPr="001D0732" w:rsidDel="00293C3F">
          <w:delText>6.</w:delText>
        </w:r>
        <w:r w:rsidR="00104C62" w:rsidDel="00293C3F">
          <w:delText>24</w:delText>
        </w:r>
        <w:r w:rsidRPr="001D0732" w:rsidDel="00293C3F">
          <w:delText>.</w:delText>
        </w:r>
        <w:r w:rsidR="00104C62" w:rsidDel="00293C3F">
          <w:delText>2</w:delText>
        </w:r>
        <w:r w:rsidRPr="001D0732" w:rsidDel="00293C3F">
          <w:delText>.1</w:delText>
        </w:r>
        <w:r w:rsidRPr="001D0732" w:rsidDel="00293C3F">
          <w:tab/>
          <w:delText>Description</w:delText>
        </w:r>
      </w:del>
    </w:p>
    <w:p w14:paraId="6CCAFF34" w14:textId="244381C0" w:rsidR="00043195" w:rsidDel="00293C3F" w:rsidRDefault="00043195" w:rsidP="00043195">
      <w:pPr>
        <w:rPr>
          <w:del w:id="319" w:author="Sony" w:date="2026-02-10T09:39:00Z" w16du:dateUtc="2026-02-10T04:09:00Z"/>
        </w:rPr>
      </w:pPr>
      <w:del w:id="320" w:author="Sony" w:date="2026-02-10T09:39:00Z" w16du:dateUtc="2026-02-10T04:09:00Z">
        <w:r w:rsidDel="00293C3F">
          <w:delText xml:space="preserve">The 5GS CIoT feature can be treated as the start point for the 6G IoT study. </w:delText>
        </w:r>
      </w:del>
    </w:p>
    <w:p w14:paraId="42AD5B49" w14:textId="3233DFE5" w:rsidR="00043195" w:rsidDel="00293C3F" w:rsidRDefault="00043195" w:rsidP="00043195">
      <w:pPr>
        <w:rPr>
          <w:del w:id="321" w:author="Sony" w:date="2026-02-10T09:39:00Z" w16du:dateUtc="2026-02-10T04:09:00Z"/>
        </w:rPr>
      </w:pPr>
      <w:del w:id="322" w:author="Sony" w:date="2026-02-10T09:39:00Z" w16du:dateUtc="2026-02-10T04:09:00Z">
        <w:r w:rsidDel="00293C3F">
          <w:delText>Features driven by this key issue are expected to be generic and may apply to any UEs in 6G.</w:delText>
        </w:r>
      </w:del>
    </w:p>
    <w:p w14:paraId="0F93E0DB" w14:textId="6D4CEF8C" w:rsidR="00043195" w:rsidDel="00293C3F" w:rsidRDefault="00043195" w:rsidP="00043195">
      <w:pPr>
        <w:rPr>
          <w:del w:id="323" w:author="Sony" w:date="2026-02-10T09:39:00Z" w16du:dateUtc="2026-02-10T04:09:00Z"/>
        </w:rPr>
      </w:pPr>
      <w:del w:id="324" w:author="Sony" w:date="2026-02-10T09:39:00Z" w16du:dateUtc="2026-02-10T04:09:00Z">
        <w:r w:rsidDel="00293C3F">
          <w:delText>Based on clause 5.31 “Support for cellular IoT” in TS 23.501</w:delText>
        </w:r>
        <w:r w:rsidR="00267E93" w:rsidDel="00293C3F">
          <w:delText xml:space="preserve"> </w:delText>
        </w:r>
        <w:r w:rsidR="00512D02" w:rsidDel="00293C3F">
          <w:delText>[2]</w:delText>
        </w:r>
        <w:r w:rsidDel="00293C3F">
          <w:delText xml:space="preserve">, this </w:delText>
        </w:r>
        <w:r w:rsidR="00C67A6D" w:rsidDel="00293C3F">
          <w:delText>solution</w:delText>
        </w:r>
        <w:r w:rsidDel="00293C3F">
          <w:delText xml:space="preserve"> has the following analysis and observations.</w:delText>
        </w:r>
      </w:del>
    </w:p>
    <w:p w14:paraId="3725E329" w14:textId="6E5F062F" w:rsidR="00043195" w:rsidDel="00293C3F" w:rsidRDefault="00043195" w:rsidP="00043195">
      <w:pPr>
        <w:rPr>
          <w:del w:id="325" w:author="Sony" w:date="2026-02-10T09:39:00Z" w16du:dateUtc="2026-02-10T04:09:00Z"/>
        </w:rPr>
      </w:pPr>
      <w:del w:id="326" w:author="Sony" w:date="2026-02-10T09:39:00Z" w16du:dateUtc="2026-02-10T04:09:00Z">
        <w:r w:rsidDel="00293C3F">
          <w:delText>Following features are necessary for the IoT devices and have no or little RAN dependency, so SA2 can study these features in this key issue firstly. The enhancements on these features in this Key issue may be needed.</w:delText>
        </w:r>
      </w:del>
    </w:p>
    <w:p w14:paraId="43887F2D" w14:textId="0CD80A07" w:rsidR="00043195" w:rsidDel="00293C3F" w:rsidRDefault="00043195" w:rsidP="00043195">
      <w:pPr>
        <w:pStyle w:val="B1"/>
        <w:rPr>
          <w:del w:id="327" w:author="Sony" w:date="2026-02-10T09:39:00Z" w16du:dateUtc="2026-02-10T04:09:00Z"/>
        </w:rPr>
      </w:pPr>
      <w:del w:id="328" w:author="Sony" w:date="2026-02-10T09:39:00Z" w16du:dateUtc="2026-02-10T04:09:00Z">
        <w:r w:rsidDel="00293C3F">
          <w:delText>-</w:delText>
        </w:r>
        <w:r w:rsidDel="00293C3F">
          <w:tab/>
        </w:r>
        <w:r w:rsidR="00AF1CE5" w:rsidRPr="00D55C1D" w:rsidDel="00293C3F">
          <w:delText>5.31.4</w:delText>
        </w:r>
        <w:r w:rsidR="00AF1CE5" w:rsidRPr="00D55C1D" w:rsidDel="00293C3F">
          <w:tab/>
          <w:delText>Control Plane CIoT 5GS Optimisation</w:delText>
        </w:r>
      </w:del>
    </w:p>
    <w:p w14:paraId="6683AEAC" w14:textId="72CDAF24" w:rsidR="00043195" w:rsidDel="00293C3F" w:rsidRDefault="00043195" w:rsidP="00043195">
      <w:pPr>
        <w:pStyle w:val="B1"/>
        <w:rPr>
          <w:del w:id="329" w:author="Sony" w:date="2026-02-10T09:39:00Z" w16du:dateUtc="2026-02-10T04:09:00Z"/>
        </w:rPr>
      </w:pPr>
      <w:del w:id="330" w:author="Sony" w:date="2026-02-10T09:39:00Z" w16du:dateUtc="2026-02-10T04:09:00Z">
        <w:r w:rsidDel="00293C3F">
          <w:delText>-</w:delText>
        </w:r>
        <w:r w:rsidDel="00293C3F">
          <w:tab/>
        </w:r>
        <w:r w:rsidRPr="00A30855" w:rsidDel="00293C3F">
          <w:delText>5.31.7</w:delText>
        </w:r>
        <w:r w:rsidRPr="00A30855" w:rsidDel="00293C3F">
          <w:tab/>
          <w:delText xml:space="preserve">Power Saving Enhancements </w:delText>
        </w:r>
      </w:del>
    </w:p>
    <w:p w14:paraId="64D0E7B4" w14:textId="7824B0CF" w:rsidR="00043195" w:rsidDel="00293C3F" w:rsidRDefault="00043195" w:rsidP="00043195">
      <w:pPr>
        <w:pStyle w:val="B1"/>
        <w:rPr>
          <w:del w:id="331" w:author="Sony" w:date="2026-02-10T09:39:00Z" w16du:dateUtc="2026-02-10T04:09:00Z"/>
        </w:rPr>
      </w:pPr>
      <w:del w:id="332" w:author="Sony" w:date="2026-02-10T09:39:00Z" w16du:dateUtc="2026-02-10T04:09:00Z">
        <w:r w:rsidDel="00293C3F">
          <w:delText>-</w:delText>
        </w:r>
        <w:r w:rsidDel="00293C3F">
          <w:tab/>
        </w:r>
        <w:r w:rsidRPr="00390944" w:rsidDel="00293C3F">
          <w:delText>5.31.8</w:delText>
        </w:r>
        <w:r w:rsidRPr="00390944" w:rsidDel="00293C3F">
          <w:tab/>
          <w:delText>High latency communication</w:delText>
        </w:r>
      </w:del>
    </w:p>
    <w:p w14:paraId="3D55E1D2" w14:textId="015092F8" w:rsidR="00043195" w:rsidDel="00293C3F" w:rsidRDefault="00043195" w:rsidP="00043195">
      <w:pPr>
        <w:pStyle w:val="B1"/>
        <w:rPr>
          <w:del w:id="333" w:author="Sony" w:date="2026-02-10T09:39:00Z" w16du:dateUtc="2026-02-10T04:09:00Z"/>
        </w:rPr>
      </w:pPr>
      <w:del w:id="334" w:author="Sony" w:date="2026-02-10T09:39:00Z" w16du:dateUtc="2026-02-10T04:09:00Z">
        <w:r w:rsidDel="00293C3F">
          <w:delText>-</w:delText>
        </w:r>
        <w:r w:rsidDel="00293C3F">
          <w:tab/>
        </w:r>
        <w:r w:rsidRPr="00285280" w:rsidDel="00293C3F">
          <w:delText>5.31.9</w:delText>
        </w:r>
        <w:r w:rsidRPr="00285280" w:rsidDel="00293C3F">
          <w:tab/>
          <w:delText>Support for Monitoring Events</w:delText>
        </w:r>
      </w:del>
    </w:p>
    <w:p w14:paraId="7D43F242" w14:textId="54852470" w:rsidR="00043195" w:rsidDel="00293C3F" w:rsidRDefault="00043195" w:rsidP="00043195">
      <w:pPr>
        <w:rPr>
          <w:del w:id="335" w:author="Sony" w:date="2026-02-10T09:39:00Z" w16du:dateUtc="2026-02-10T04:09:00Z"/>
        </w:rPr>
      </w:pPr>
      <w:del w:id="336" w:author="Sony" w:date="2026-02-10T09:39:00Z" w16du:dateUtc="2026-02-10T04:09:00Z">
        <w:r w:rsidDel="00293C3F">
          <w:delText xml:space="preserve">The following features have RAN dependency, so they can be led by RAN WGs. The alignment work may be needed in SA2 based on RAN progress. </w:delText>
        </w:r>
      </w:del>
    </w:p>
    <w:p w14:paraId="32B1DB11" w14:textId="5E54C318" w:rsidR="00043195" w:rsidDel="00293C3F" w:rsidRDefault="00043195" w:rsidP="00043195">
      <w:pPr>
        <w:pStyle w:val="B1"/>
        <w:rPr>
          <w:del w:id="337" w:author="Sony" w:date="2026-02-10T09:39:00Z" w16du:dateUtc="2026-02-10T04:09:00Z"/>
        </w:rPr>
      </w:pPr>
      <w:del w:id="338" w:author="Sony" w:date="2026-02-10T09:39:00Z" w16du:dateUtc="2026-02-10T04:09:00Z">
        <w:r w:rsidDel="00293C3F">
          <w:delText>-</w:delText>
        </w:r>
        <w:r w:rsidDel="00293C3F">
          <w:tab/>
          <w:delText>5.31.12 Restriction of use of Enhanced Coverage</w:delText>
        </w:r>
      </w:del>
    </w:p>
    <w:p w14:paraId="6F041052" w14:textId="0297441C" w:rsidR="003B3C17" w:rsidDel="00293C3F" w:rsidRDefault="00043195" w:rsidP="00043195">
      <w:pPr>
        <w:pStyle w:val="B1"/>
        <w:rPr>
          <w:del w:id="339" w:author="Sony" w:date="2026-02-10T09:39:00Z" w16du:dateUtc="2026-02-10T04:09:00Z"/>
        </w:rPr>
      </w:pPr>
      <w:del w:id="340" w:author="Sony" w:date="2026-02-10T09:39:00Z" w16du:dateUtc="2026-02-10T04:09:00Z">
        <w:r w:rsidDel="00293C3F">
          <w:delText>-</w:delText>
        </w:r>
        <w:r w:rsidDel="00293C3F">
          <w:tab/>
          <w:delText>5.31.13 Paging for Enhanced Coverage</w:delText>
        </w:r>
      </w:del>
    </w:p>
    <w:p w14:paraId="2A3CE1BD" w14:textId="3FA97D1B" w:rsidR="002C06FC" w:rsidRPr="005818C7" w:rsidDel="00293C3F" w:rsidRDefault="002C06FC" w:rsidP="002C06FC">
      <w:pPr>
        <w:pStyle w:val="B1"/>
        <w:ind w:left="0" w:firstLine="0"/>
        <w:rPr>
          <w:del w:id="341" w:author="Sony" w:date="2026-02-10T09:39:00Z" w16du:dateUtc="2026-02-10T04:09:00Z"/>
          <w:i/>
          <w:iCs/>
          <w:color w:val="0070C0"/>
        </w:rPr>
      </w:pPr>
      <w:del w:id="342" w:author="Sony" w:date="2026-02-10T09:39:00Z" w16du:dateUtc="2026-02-10T04:09:00Z">
        <w:r w:rsidDel="00293C3F">
          <w:delText>Features</w:delText>
        </w:r>
        <w:r w:rsidR="00267E93" w:rsidDel="00293C3F">
          <w:delText xml:space="preserve"> i</w:delText>
        </w:r>
        <w:r w:rsidDel="00293C3F">
          <w:delText>n clause 5.31 “Support for cellular IoT” in TS 23.501</w:delText>
        </w:r>
        <w:r w:rsidR="00267E93" w:rsidDel="00293C3F">
          <w:delText xml:space="preserve"> </w:delText>
        </w:r>
        <w:r w:rsidR="00512D02" w:rsidDel="00293C3F">
          <w:delText>[2]</w:delText>
        </w:r>
        <w:r w:rsidR="00267E93" w:rsidDel="00293C3F">
          <w:delText xml:space="preserve"> that is not listed in this clause are considered not applicable for this solution.</w:delText>
        </w:r>
      </w:del>
    </w:p>
    <w:p w14:paraId="23034D4F" w14:textId="7E784D0F" w:rsidR="007F73DA" w:rsidDel="00293C3F" w:rsidRDefault="007F73DA" w:rsidP="007F73DA">
      <w:pPr>
        <w:pStyle w:val="Heading4"/>
        <w:rPr>
          <w:del w:id="343" w:author="Sony" w:date="2026-02-10T09:39:00Z" w16du:dateUtc="2026-02-10T04:09:00Z"/>
        </w:rPr>
      </w:pPr>
      <w:del w:id="344" w:author="Sony" w:date="2026-02-10T09:39:00Z" w16du:dateUtc="2026-02-10T04:09:00Z">
        <w:r w:rsidRPr="001D0732" w:rsidDel="00293C3F">
          <w:delText>6.</w:delText>
        </w:r>
        <w:r w:rsidR="00104C62" w:rsidDel="00293C3F">
          <w:delText>24</w:delText>
        </w:r>
        <w:r w:rsidRPr="001D0732" w:rsidDel="00293C3F">
          <w:delText>.</w:delText>
        </w:r>
        <w:r w:rsidR="00104C62" w:rsidDel="00293C3F">
          <w:delText>2</w:delText>
        </w:r>
        <w:r w:rsidRPr="001D0732" w:rsidDel="00293C3F">
          <w:delText>.2</w:delText>
        </w:r>
        <w:r w:rsidRPr="001D0732" w:rsidDel="00293C3F">
          <w:tab/>
          <w:delText>Procedures</w:delText>
        </w:r>
      </w:del>
    </w:p>
    <w:p w14:paraId="50B998FA" w14:textId="094BE788" w:rsidR="007F73DA" w:rsidRPr="005818C7" w:rsidDel="00293C3F" w:rsidRDefault="007F73DA" w:rsidP="007F73DA">
      <w:pPr>
        <w:rPr>
          <w:del w:id="345" w:author="Sony" w:date="2026-02-10T09:39:00Z" w16du:dateUtc="2026-02-10T04:09:00Z"/>
          <w:i/>
          <w:iCs/>
          <w:color w:val="0070C0"/>
          <w:lang w:val="x-none"/>
        </w:rPr>
      </w:pPr>
      <w:del w:id="346" w:author="Sony" w:date="2026-02-10T09:39:00Z" w16du:dateUtc="2026-02-10T04:09:00Z">
        <w:r w:rsidRPr="005818C7" w:rsidDel="00293C3F">
          <w:rPr>
            <w:i/>
            <w:iCs/>
            <w:color w:val="0070C0"/>
            <w:lang w:val="x-none"/>
          </w:rPr>
          <w:delText>Guidance</w:delText>
        </w:r>
        <w:r w:rsidDel="00293C3F">
          <w:rPr>
            <w:i/>
            <w:iCs/>
            <w:color w:val="0070C0"/>
            <w:lang w:val="x-none"/>
          </w:rPr>
          <w:delText>:</w:delText>
        </w:r>
        <w:r w:rsidRPr="005818C7" w:rsidDel="00293C3F">
          <w:rPr>
            <w:i/>
            <w:iCs/>
            <w:color w:val="0070C0"/>
            <w:lang w:val="x-none"/>
          </w:rPr>
          <w:delText xml:space="preserve"> </w:delText>
        </w:r>
      </w:del>
    </w:p>
    <w:p w14:paraId="7B2EA162" w14:textId="0F70A5B7" w:rsidR="007F73DA" w:rsidRPr="005818C7" w:rsidDel="00293C3F" w:rsidRDefault="007F73DA" w:rsidP="007F73DA">
      <w:pPr>
        <w:pStyle w:val="B1"/>
        <w:rPr>
          <w:del w:id="347" w:author="Sony" w:date="2026-02-10T09:39:00Z" w16du:dateUtc="2026-02-10T04:09:00Z"/>
          <w:i/>
          <w:iCs/>
          <w:color w:val="0070C0"/>
        </w:rPr>
      </w:pPr>
      <w:del w:id="348" w:author="Sony" w:date="2026-02-10T09:39:00Z" w16du:dateUtc="2026-02-10T04:09:00Z">
        <w:r w:rsidRPr="005818C7" w:rsidDel="00293C3F">
          <w:rPr>
            <w:i/>
            <w:iCs/>
            <w:color w:val="0070C0"/>
          </w:rPr>
          <w:delText xml:space="preserve">- </w:delText>
        </w:r>
        <w:r w:rsidRPr="005818C7" w:rsidDel="00293C3F">
          <w:rPr>
            <w:i/>
            <w:iCs/>
            <w:color w:val="0070C0"/>
          </w:rPr>
          <w:tab/>
          <w:delText>include in this clause: description of the procedures and information flows for the solution.</w:delText>
        </w:r>
      </w:del>
    </w:p>
    <w:p w14:paraId="46F22264" w14:textId="526D6F7E" w:rsidR="007F73DA" w:rsidRPr="005818C7" w:rsidDel="00293C3F" w:rsidRDefault="007F73DA" w:rsidP="007F73DA">
      <w:pPr>
        <w:pStyle w:val="B1"/>
        <w:rPr>
          <w:del w:id="349" w:author="Sony" w:date="2026-02-10T09:39:00Z" w16du:dateUtc="2026-02-10T04:09:00Z"/>
          <w:i/>
          <w:iCs/>
          <w:color w:val="0070C0"/>
        </w:rPr>
      </w:pPr>
      <w:del w:id="350" w:author="Sony" w:date="2026-02-10T09:39:00Z" w16du:dateUtc="2026-02-10T04:09:00Z">
        <w:r w:rsidRPr="005818C7" w:rsidDel="00293C3F">
          <w:rPr>
            <w:i/>
            <w:iCs/>
            <w:color w:val="0070C0"/>
          </w:rPr>
          <w:delText xml:space="preserve">- </w:delText>
        </w:r>
        <w:r w:rsidRPr="005818C7" w:rsidDel="00293C3F">
          <w:rPr>
            <w:i/>
            <w:iCs/>
            <w:color w:val="0070C0"/>
          </w:rPr>
          <w:tab/>
          <w:delText>this clause is not a priority in the February meeting and can be added in a later meeting, but the penholders can make a judgement whether it can be proposed already in February (e.g. if it is straightforward and aligned in this solution variant)</w:delText>
        </w:r>
      </w:del>
    </w:p>
    <w:p w14:paraId="521E1E7C" w14:textId="0C50EBA8" w:rsidR="007F73DA" w:rsidDel="00293C3F" w:rsidRDefault="007F73DA" w:rsidP="007F73DA">
      <w:pPr>
        <w:pStyle w:val="Heading4"/>
        <w:rPr>
          <w:del w:id="351" w:author="Sony" w:date="2026-02-10T09:39:00Z" w16du:dateUtc="2026-02-10T04:09:00Z"/>
        </w:rPr>
      </w:pPr>
      <w:del w:id="352" w:author="Sony" w:date="2026-02-10T09:39:00Z" w16du:dateUtc="2026-02-10T04:09:00Z">
        <w:r w:rsidRPr="001D0732" w:rsidDel="00293C3F">
          <w:rPr>
            <w:lang w:eastAsia="zh-CN"/>
          </w:rPr>
          <w:delText>6.</w:delText>
        </w:r>
        <w:r w:rsidR="00104C62" w:rsidDel="00293C3F">
          <w:rPr>
            <w:lang w:eastAsia="zh-CN"/>
          </w:rPr>
          <w:delText>24</w:delText>
        </w:r>
        <w:r w:rsidRPr="001D0732" w:rsidDel="00293C3F">
          <w:rPr>
            <w:lang w:eastAsia="zh-CN"/>
          </w:rPr>
          <w:delText>.</w:delText>
        </w:r>
        <w:r w:rsidR="00104C62" w:rsidDel="00293C3F">
          <w:rPr>
            <w:lang w:eastAsia="zh-CN"/>
          </w:rPr>
          <w:delText>2</w:delText>
        </w:r>
        <w:r w:rsidRPr="001D0732" w:rsidDel="00293C3F">
          <w:rPr>
            <w:lang w:eastAsia="zh-CN"/>
          </w:rPr>
          <w:delText>.3</w:delText>
        </w:r>
        <w:r w:rsidRPr="001D0732" w:rsidDel="00293C3F">
          <w:rPr>
            <w:lang w:eastAsia="zh-CN"/>
          </w:rPr>
          <w:tab/>
        </w:r>
        <w:r w:rsidRPr="001D0732" w:rsidDel="00293C3F">
          <w:delText>Services, Entities and Interfaces</w:delText>
        </w:r>
      </w:del>
    </w:p>
    <w:p w14:paraId="688451D0" w14:textId="6BDD8CA6" w:rsidR="007F73DA" w:rsidRPr="00643554" w:rsidDel="00293C3F" w:rsidRDefault="007F73DA" w:rsidP="007F73DA">
      <w:pPr>
        <w:rPr>
          <w:del w:id="353" w:author="Sony" w:date="2026-02-10T09:39:00Z" w16du:dateUtc="2026-02-10T04:09:00Z"/>
          <w:i/>
          <w:iCs/>
          <w:color w:val="0070C0"/>
          <w:lang w:val="x-none"/>
        </w:rPr>
      </w:pPr>
      <w:del w:id="354" w:author="Sony" w:date="2026-02-10T09:39:00Z" w16du:dateUtc="2026-02-10T04:09:00Z">
        <w:r w:rsidRPr="00643554" w:rsidDel="00293C3F">
          <w:rPr>
            <w:i/>
            <w:iCs/>
            <w:color w:val="0070C0"/>
            <w:lang w:val="x-none"/>
          </w:rPr>
          <w:delText>Guidance</w:delText>
        </w:r>
        <w:r w:rsidDel="00293C3F">
          <w:rPr>
            <w:i/>
            <w:iCs/>
            <w:color w:val="0070C0"/>
            <w:lang w:val="x-none"/>
          </w:rPr>
          <w:delText>:</w:delText>
        </w:r>
      </w:del>
    </w:p>
    <w:p w14:paraId="37437F71" w14:textId="49B9F845" w:rsidR="007F73DA" w:rsidRPr="00643554" w:rsidDel="00293C3F" w:rsidRDefault="007F73DA" w:rsidP="007F73DA">
      <w:pPr>
        <w:pStyle w:val="B1"/>
        <w:rPr>
          <w:del w:id="355" w:author="Sony" w:date="2026-02-10T09:39:00Z" w16du:dateUtc="2026-02-10T04:09:00Z"/>
          <w:i/>
          <w:iCs/>
          <w:color w:val="0070C0"/>
        </w:rPr>
      </w:pPr>
      <w:del w:id="356" w:author="Sony" w:date="2026-02-10T09:39:00Z" w16du:dateUtc="2026-02-10T04:09:00Z">
        <w:r w:rsidRPr="00643554" w:rsidDel="00293C3F">
          <w:rPr>
            <w:i/>
            <w:iCs/>
            <w:color w:val="0070C0"/>
          </w:rPr>
          <w:delText>-</w:delText>
        </w:r>
        <w:r w:rsidRPr="00643554" w:rsidDel="00293C3F">
          <w:rPr>
            <w:i/>
            <w:iCs/>
            <w:color w:val="0070C0"/>
          </w:rPr>
          <w:tab/>
          <w:delText>include in this clause: description of the Services, Entities and Interfaces assumed by the solution. If existing Services, Entities and/or Interfaces are impacted (e.g. 5G), describe the impacts.</w:delText>
        </w:r>
      </w:del>
    </w:p>
    <w:p w14:paraId="337CD497" w14:textId="1BCC12F7" w:rsidR="007F73DA" w:rsidRPr="00643554" w:rsidDel="00293C3F" w:rsidRDefault="007F73DA" w:rsidP="007F73DA">
      <w:pPr>
        <w:pStyle w:val="B1"/>
        <w:rPr>
          <w:del w:id="357" w:author="Sony" w:date="2026-02-10T09:39:00Z" w16du:dateUtc="2026-02-10T04:09:00Z"/>
          <w:i/>
          <w:iCs/>
          <w:color w:val="0070C0"/>
        </w:rPr>
      </w:pPr>
      <w:del w:id="358" w:author="Sony" w:date="2026-02-10T09:39:00Z" w16du:dateUtc="2026-02-10T04:09:00Z">
        <w:r w:rsidRPr="00643554" w:rsidDel="00293C3F">
          <w:rPr>
            <w:i/>
            <w:iCs/>
            <w:color w:val="0070C0"/>
          </w:rPr>
          <w:delText xml:space="preserve">- </w:delText>
        </w:r>
        <w:r w:rsidRPr="00643554" w:rsidDel="00293C3F">
          <w:rPr>
            <w:i/>
            <w:iCs/>
            <w:color w:val="0070C0"/>
          </w:rPr>
          <w:tab/>
          <w:delText>this clause is not a priority in the February meeting and can be added in a later meeting, but the penholders can make a judgement whether it can be proposed already in February (e.g. if it is straightforward and aligned in this solution variant)</w:delText>
        </w:r>
      </w:del>
    </w:p>
    <w:p w14:paraId="56F463B8" w14:textId="11570E37" w:rsidR="007F73DA" w:rsidDel="00293C3F" w:rsidRDefault="007F73DA" w:rsidP="007F73DA">
      <w:pPr>
        <w:pStyle w:val="Heading4"/>
        <w:rPr>
          <w:del w:id="359" w:author="Sony" w:date="2026-02-10T09:39:00Z" w16du:dateUtc="2026-02-10T04:09:00Z"/>
        </w:rPr>
      </w:pPr>
      <w:del w:id="360" w:author="Sony" w:date="2026-02-10T09:39:00Z" w16du:dateUtc="2026-02-10T04:09:00Z">
        <w:r w:rsidDel="00293C3F">
          <w:delText>6.</w:delText>
        </w:r>
        <w:r w:rsidR="00104C62" w:rsidDel="00293C3F">
          <w:delText>24</w:delText>
        </w:r>
        <w:r w:rsidDel="00293C3F">
          <w:delText>.</w:delText>
        </w:r>
        <w:r w:rsidR="00104C62" w:rsidDel="00293C3F">
          <w:delText>2</w:delText>
        </w:r>
        <w:r w:rsidDel="00293C3F">
          <w:delText>.4</w:delText>
        </w:r>
        <w:r w:rsidDel="00293C3F">
          <w:tab/>
          <w:delText>Issues</w:delText>
        </w:r>
      </w:del>
    </w:p>
    <w:p w14:paraId="0EB4B66E" w14:textId="36AE5D9F" w:rsidR="00104C62" w:rsidDel="00293C3F" w:rsidRDefault="00104C62" w:rsidP="00104C62">
      <w:pPr>
        <w:rPr>
          <w:del w:id="361" w:author="Sony" w:date="2026-02-10T09:39:00Z" w16du:dateUtc="2026-02-10T04:09:00Z"/>
        </w:rPr>
      </w:pPr>
      <w:del w:id="362" w:author="Sony" w:date="2026-02-10T09:39:00Z" w16du:dateUtc="2026-02-10T04:09:00Z">
        <w:r w:rsidRPr="00221F80" w:rsidDel="00293C3F">
          <w:delText>The following features</w:delText>
        </w:r>
        <w:r w:rsidDel="00293C3F">
          <w:delText xml:space="preserve"> need more discussion before agreeing on the applicability for 6G.</w:delText>
        </w:r>
      </w:del>
    </w:p>
    <w:p w14:paraId="64C3DD1C" w14:textId="717029BF" w:rsidR="000A6804" w:rsidDel="00293C3F" w:rsidRDefault="00104C62" w:rsidP="00104C62">
      <w:pPr>
        <w:pStyle w:val="B1"/>
        <w:rPr>
          <w:del w:id="363" w:author="Sony" w:date="2026-02-10T09:39:00Z" w16du:dateUtc="2026-02-10T04:09:00Z"/>
        </w:rPr>
      </w:pPr>
      <w:del w:id="364" w:author="Sony" w:date="2026-02-10T09:39:00Z" w16du:dateUtc="2026-02-10T04:09:00Z">
        <w:r w:rsidDel="00293C3F">
          <w:delText>-</w:delText>
        </w:r>
        <w:r w:rsidDel="00293C3F">
          <w:tab/>
        </w:r>
        <w:r w:rsidR="000A6804" w:rsidRPr="000A6804" w:rsidDel="00293C3F">
          <w:delText>5.31.5</w:delText>
        </w:r>
        <w:r w:rsidR="000A6804" w:rsidRPr="000A6804" w:rsidDel="00293C3F">
          <w:tab/>
        </w:r>
        <w:r w:rsidR="000A6804" w:rsidDel="00293C3F">
          <w:tab/>
        </w:r>
        <w:r w:rsidR="000A6804" w:rsidRPr="000A6804" w:rsidDel="00293C3F">
          <w:delText>Non-IP Data Delivery (NIDD)</w:delText>
        </w:r>
      </w:del>
    </w:p>
    <w:p w14:paraId="45C7475E" w14:textId="0FD23463" w:rsidR="00104C62" w:rsidDel="00293C3F" w:rsidRDefault="000A6804" w:rsidP="00104C62">
      <w:pPr>
        <w:pStyle w:val="B1"/>
        <w:rPr>
          <w:del w:id="365" w:author="Sony" w:date="2026-02-10T09:39:00Z" w16du:dateUtc="2026-02-10T04:09:00Z"/>
        </w:rPr>
      </w:pPr>
      <w:del w:id="366" w:author="Sony" w:date="2026-02-10T09:39:00Z" w16du:dateUtc="2026-02-10T04:09:00Z">
        <w:r w:rsidDel="00293C3F">
          <w:delText>-</w:delText>
        </w:r>
        <w:r w:rsidDel="00293C3F">
          <w:tab/>
        </w:r>
        <w:r w:rsidR="00104C62" w:rsidRPr="00FD1BAA" w:rsidDel="00293C3F">
          <w:delText>5.31.6</w:delText>
        </w:r>
        <w:r w:rsidR="00104C62" w:rsidRPr="00FD1BAA" w:rsidDel="00293C3F">
          <w:tab/>
        </w:r>
        <w:r w:rsidR="00104C62" w:rsidDel="00293C3F">
          <w:tab/>
        </w:r>
        <w:r w:rsidR="00104C62" w:rsidRPr="00FD1BAA" w:rsidDel="00293C3F">
          <w:delText>Reliable Data Service</w:delText>
        </w:r>
      </w:del>
    </w:p>
    <w:p w14:paraId="3145A502" w14:textId="20D5B33D" w:rsidR="00A07735" w:rsidDel="00293C3F" w:rsidRDefault="00A07735" w:rsidP="00104C62">
      <w:pPr>
        <w:pStyle w:val="B1"/>
        <w:rPr>
          <w:del w:id="367" w:author="Sony" w:date="2026-02-10T09:39:00Z" w16du:dateUtc="2026-02-10T04:09:00Z"/>
        </w:rPr>
      </w:pPr>
      <w:del w:id="368" w:author="Sony" w:date="2026-02-10T09:39:00Z" w16du:dateUtc="2026-02-10T04:09:00Z">
        <w:r w:rsidDel="00293C3F">
          <w:delText>-</w:delText>
        </w:r>
        <w:r w:rsidDel="00293C3F">
          <w:tab/>
        </w:r>
        <w:r w:rsidRPr="00DF7FA4" w:rsidDel="00293C3F">
          <w:delText>5.31.14</w:delText>
        </w:r>
        <w:r w:rsidRPr="00DF7FA4" w:rsidDel="00293C3F">
          <w:tab/>
          <w:delText>Support of rate control of user data</w:delText>
        </w:r>
      </w:del>
    </w:p>
    <w:p w14:paraId="61F2F836" w14:textId="42ED2ACE" w:rsidR="00A07735" w:rsidDel="00293C3F" w:rsidRDefault="00A07735" w:rsidP="00104C62">
      <w:pPr>
        <w:pStyle w:val="B1"/>
        <w:rPr>
          <w:del w:id="369" w:author="Sony" w:date="2026-02-10T09:39:00Z" w16du:dateUtc="2026-02-10T04:09:00Z"/>
        </w:rPr>
      </w:pPr>
      <w:del w:id="370" w:author="Sony" w:date="2026-02-10T09:39:00Z" w16du:dateUtc="2026-02-10T04:09:00Z">
        <w:r w:rsidDel="00293C3F">
          <w:delText>-</w:delText>
        </w:r>
        <w:r w:rsidDel="00293C3F">
          <w:tab/>
        </w:r>
        <w:r w:rsidRPr="006155C6" w:rsidDel="00293C3F">
          <w:delText xml:space="preserve">5.31.15 </w:delText>
        </w:r>
        <w:r w:rsidRPr="006155C6" w:rsidDel="00293C3F">
          <w:tab/>
          <w:delText>Control Plane Data Transfer Congestion Control</w:delText>
        </w:r>
      </w:del>
    </w:p>
    <w:p w14:paraId="61EAFB39" w14:textId="6E859390" w:rsidR="00104C62" w:rsidRPr="00976112" w:rsidRDefault="00104C62" w:rsidP="00104C62">
      <w:pPr>
        <w:pStyle w:val="B1"/>
      </w:pPr>
      <w:del w:id="371" w:author="Sony" w:date="2026-02-10T09:39:00Z" w16du:dateUtc="2026-02-10T04:09:00Z">
        <w:r w:rsidDel="00293C3F">
          <w:delText>-</w:delText>
        </w:r>
        <w:r w:rsidDel="00293C3F">
          <w:tab/>
        </w:r>
        <w:r w:rsidRPr="0096073A" w:rsidDel="00293C3F">
          <w:delText>5.31.16</w:delText>
        </w:r>
        <w:r w:rsidRPr="0096073A" w:rsidDel="00293C3F">
          <w:tab/>
          <w:delText>Service Gap Control</w:delText>
        </w:r>
      </w:del>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20799F7" w14:textId="58CFECFD" w:rsidR="00731CD7" w:rsidRDefault="00731CD7" w:rsidP="00731CD7">
      <w:pPr>
        <w:pStyle w:val="Heading9"/>
      </w:pPr>
      <w:r w:rsidRPr="00732817">
        <w:lastRenderedPageBreak/>
        <w:t xml:space="preserve">Annex </w:t>
      </w:r>
      <w:r>
        <w:t>X</w:t>
      </w:r>
      <w:r w:rsidRPr="00732817">
        <w:t>:</w:t>
      </w:r>
      <w:r>
        <w:t xml:space="preserve"> Submitted solution</w:t>
      </w:r>
      <w:bookmarkStart w:id="372" w:name="_Toc215746617"/>
      <w:r>
        <w:t>s</w:t>
      </w:r>
    </w:p>
    <w:bookmarkEnd w:id="372"/>
    <w:p w14:paraId="38AA6190" w14:textId="5BB69293" w:rsidR="00731CD7" w:rsidRPr="00503C84" w:rsidRDefault="00731CD7" w:rsidP="00731CD7">
      <w:pPr>
        <w:pStyle w:val="Heading2"/>
      </w:pPr>
      <w:r>
        <w:t>X.</w:t>
      </w:r>
      <w:r w:rsidR="00BD074F">
        <w:t>24</w:t>
      </w:r>
      <w:r>
        <w:tab/>
        <w:t xml:space="preserve">List of submitted solutions </w:t>
      </w:r>
      <w:r w:rsidR="00B90B06">
        <w:t>for KI#</w:t>
      </w:r>
      <w:r w:rsidR="006A02DF">
        <w:t>24</w:t>
      </w:r>
    </w:p>
    <w:p w14:paraId="623B5CDF" w14:textId="2893C77C" w:rsidR="00731CD7" w:rsidRDefault="00731CD7" w:rsidP="00731CD7">
      <w:pPr>
        <w:pStyle w:val="TH"/>
      </w:pPr>
      <w:bookmarkStart w:id="373" w:name="_CRTable5_6_11"/>
      <w:r w:rsidRPr="003964A6">
        <w:t xml:space="preserve">Table </w:t>
      </w:r>
      <w:bookmarkEnd w:id="373"/>
      <w:r>
        <w:t>X.</w:t>
      </w:r>
      <w:r w:rsidR="00F518FA">
        <w:t>24</w:t>
      </w:r>
      <w:r w:rsidRPr="003964A6">
        <w:t xml:space="preserve">: </w:t>
      </w:r>
      <w:r>
        <w:t>List of submitted solutions</w:t>
      </w:r>
    </w:p>
    <w:tbl>
      <w:tblPr>
        <w:tblW w:w="945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01"/>
        <w:gridCol w:w="1134"/>
        <w:gridCol w:w="1134"/>
        <w:gridCol w:w="6281"/>
      </w:tblGrid>
      <w:tr w:rsidR="00731CD7" w:rsidRPr="00315B85" w14:paraId="20ACB4F7" w14:textId="77777777" w:rsidTr="00A17D90">
        <w:tc>
          <w:tcPr>
            <w:tcW w:w="901" w:type="dxa"/>
            <w:shd w:val="clear" w:color="auto" w:fill="D0CECE" w:themeFill="background2" w:themeFillShade="E6"/>
          </w:tcPr>
          <w:p w14:paraId="1A66BE57" w14:textId="77777777" w:rsidR="00731CD7" w:rsidRPr="00315B85" w:rsidRDefault="00731CD7" w:rsidP="00A17D90">
            <w:pPr>
              <w:pStyle w:val="TAH"/>
              <w:rPr>
                <w:sz w:val="16"/>
                <w:szCs w:val="16"/>
              </w:rPr>
            </w:pPr>
            <w:r w:rsidRPr="00315B85">
              <w:rPr>
                <w:sz w:val="16"/>
                <w:szCs w:val="16"/>
              </w:rPr>
              <w:t>Meeting</w:t>
            </w:r>
          </w:p>
        </w:tc>
        <w:tc>
          <w:tcPr>
            <w:tcW w:w="1134" w:type="dxa"/>
            <w:shd w:val="clear" w:color="auto" w:fill="D0CECE" w:themeFill="background2" w:themeFillShade="E6"/>
          </w:tcPr>
          <w:p w14:paraId="72A0D596" w14:textId="77777777" w:rsidR="00731CD7" w:rsidRPr="00315B85" w:rsidRDefault="00731CD7" w:rsidP="00A17D90">
            <w:pPr>
              <w:pStyle w:val="TAH"/>
              <w:rPr>
                <w:sz w:val="16"/>
                <w:szCs w:val="16"/>
              </w:rPr>
            </w:pPr>
            <w:r>
              <w:rPr>
                <w:sz w:val="16"/>
                <w:szCs w:val="16"/>
              </w:rPr>
              <w:t>Solution#</w:t>
            </w:r>
          </w:p>
        </w:tc>
        <w:tc>
          <w:tcPr>
            <w:tcW w:w="1134" w:type="dxa"/>
            <w:shd w:val="clear" w:color="auto" w:fill="D0CECE" w:themeFill="background2" w:themeFillShade="E6"/>
          </w:tcPr>
          <w:p w14:paraId="1F2ECE5C" w14:textId="77777777" w:rsidR="00731CD7" w:rsidRPr="00315B85" w:rsidRDefault="00731CD7" w:rsidP="00A17D90">
            <w:pPr>
              <w:pStyle w:val="TAH"/>
              <w:rPr>
                <w:sz w:val="16"/>
                <w:szCs w:val="16"/>
              </w:rPr>
            </w:pPr>
            <w:r w:rsidRPr="00315B85">
              <w:rPr>
                <w:sz w:val="16"/>
                <w:szCs w:val="16"/>
              </w:rPr>
              <w:t>TDoc</w:t>
            </w:r>
          </w:p>
        </w:tc>
        <w:tc>
          <w:tcPr>
            <w:tcW w:w="6281" w:type="dxa"/>
            <w:shd w:val="clear" w:color="auto" w:fill="D0CECE" w:themeFill="background2" w:themeFillShade="E6"/>
          </w:tcPr>
          <w:p w14:paraId="61AF646E" w14:textId="77777777" w:rsidR="00731CD7" w:rsidRPr="00315B85" w:rsidRDefault="00731CD7" w:rsidP="00A17D90">
            <w:pPr>
              <w:pStyle w:val="TAH"/>
              <w:rPr>
                <w:sz w:val="16"/>
                <w:szCs w:val="16"/>
              </w:rPr>
            </w:pPr>
            <w:r w:rsidRPr="00315B85">
              <w:rPr>
                <w:sz w:val="16"/>
                <w:szCs w:val="16"/>
              </w:rPr>
              <w:t>Subject/Comment</w:t>
            </w:r>
          </w:p>
        </w:tc>
      </w:tr>
      <w:tr w:rsidR="0013540F" w14:paraId="03C2A4DA" w14:textId="77777777" w:rsidTr="00A17D90">
        <w:tc>
          <w:tcPr>
            <w:tcW w:w="901" w:type="dxa"/>
            <w:shd w:val="solid" w:color="FFFFFF" w:fill="auto"/>
          </w:tcPr>
          <w:p w14:paraId="1CA73BE1" w14:textId="31CAACAE" w:rsidR="0013540F" w:rsidRPr="00790C8D" w:rsidRDefault="0013540F" w:rsidP="0013540F">
            <w:pPr>
              <w:pStyle w:val="TAC"/>
              <w:rPr>
                <w:sz w:val="16"/>
                <w:szCs w:val="16"/>
              </w:rPr>
            </w:pPr>
            <w:r w:rsidRPr="00790C8D">
              <w:rPr>
                <w:sz w:val="16"/>
                <w:szCs w:val="16"/>
              </w:rPr>
              <w:t>SA2#173</w:t>
            </w:r>
          </w:p>
        </w:tc>
        <w:tc>
          <w:tcPr>
            <w:tcW w:w="1134" w:type="dxa"/>
          </w:tcPr>
          <w:p w14:paraId="56B0D98A" w14:textId="7FBBEA8C" w:rsidR="0013540F" w:rsidRPr="00790C8D" w:rsidRDefault="009707CC" w:rsidP="0013540F">
            <w:pPr>
              <w:pStyle w:val="TAC"/>
              <w:rPr>
                <w:sz w:val="16"/>
                <w:szCs w:val="16"/>
              </w:rPr>
            </w:pPr>
            <w:r>
              <w:rPr>
                <w:sz w:val="16"/>
                <w:szCs w:val="16"/>
              </w:rPr>
              <w:t>1</w:t>
            </w:r>
          </w:p>
        </w:tc>
        <w:tc>
          <w:tcPr>
            <w:tcW w:w="1134" w:type="dxa"/>
            <w:shd w:val="solid" w:color="FFFFFF" w:fill="auto"/>
          </w:tcPr>
          <w:p w14:paraId="599662D1" w14:textId="4A4A82BE" w:rsidR="0013540F" w:rsidRPr="00790C8D" w:rsidRDefault="0013540F" w:rsidP="0013540F">
            <w:pPr>
              <w:pStyle w:val="TAC"/>
              <w:rPr>
                <w:sz w:val="16"/>
                <w:szCs w:val="16"/>
              </w:rPr>
            </w:pPr>
            <w:r w:rsidRPr="00790C8D">
              <w:rPr>
                <w:sz w:val="16"/>
                <w:szCs w:val="16"/>
              </w:rPr>
              <w:t>S2-2600121</w:t>
            </w:r>
          </w:p>
        </w:tc>
        <w:tc>
          <w:tcPr>
            <w:tcW w:w="6281" w:type="dxa"/>
            <w:shd w:val="solid" w:color="FFFFFF" w:fill="auto"/>
          </w:tcPr>
          <w:p w14:paraId="7959C40A" w14:textId="27868E83" w:rsidR="0013540F" w:rsidRPr="00790C8D" w:rsidRDefault="0013540F" w:rsidP="0013540F">
            <w:pPr>
              <w:pStyle w:val="TAL"/>
              <w:rPr>
                <w:sz w:val="16"/>
                <w:szCs w:val="16"/>
              </w:rPr>
            </w:pPr>
            <w:r w:rsidRPr="00790C8D">
              <w:rPr>
                <w:sz w:val="16"/>
                <w:szCs w:val="16"/>
              </w:rPr>
              <w:t xml:space="preserve">Only control </w:t>
            </w:r>
            <w:proofErr w:type="gramStart"/>
            <w:r w:rsidRPr="00790C8D">
              <w:rPr>
                <w:sz w:val="16"/>
                <w:szCs w:val="16"/>
              </w:rPr>
              <w:t>plane based</w:t>
            </w:r>
            <w:proofErr w:type="gramEnd"/>
            <w:r w:rsidRPr="00790C8D">
              <w:rPr>
                <w:sz w:val="16"/>
                <w:szCs w:val="16"/>
              </w:rPr>
              <w:t xml:space="preserve"> features</w:t>
            </w:r>
          </w:p>
        </w:tc>
      </w:tr>
      <w:tr w:rsidR="0013540F" w14:paraId="5CDE2C34" w14:textId="77777777" w:rsidTr="00A17D90">
        <w:tc>
          <w:tcPr>
            <w:tcW w:w="901" w:type="dxa"/>
            <w:shd w:val="solid" w:color="FFFFFF" w:fill="auto"/>
          </w:tcPr>
          <w:p w14:paraId="5D3B045A" w14:textId="228DC206" w:rsidR="0013540F" w:rsidRPr="00790C8D" w:rsidRDefault="0013540F" w:rsidP="0013540F">
            <w:pPr>
              <w:pStyle w:val="TAC"/>
              <w:rPr>
                <w:sz w:val="16"/>
                <w:szCs w:val="16"/>
              </w:rPr>
            </w:pPr>
            <w:r w:rsidRPr="00790C8D">
              <w:rPr>
                <w:sz w:val="16"/>
                <w:szCs w:val="16"/>
              </w:rPr>
              <w:t>SA2#173</w:t>
            </w:r>
          </w:p>
        </w:tc>
        <w:tc>
          <w:tcPr>
            <w:tcW w:w="1134" w:type="dxa"/>
          </w:tcPr>
          <w:p w14:paraId="3C22E3A3" w14:textId="67220766" w:rsidR="0013540F" w:rsidRPr="00790C8D" w:rsidRDefault="009707CC" w:rsidP="0013540F">
            <w:pPr>
              <w:pStyle w:val="TAC"/>
              <w:rPr>
                <w:sz w:val="16"/>
                <w:szCs w:val="16"/>
              </w:rPr>
            </w:pPr>
            <w:r>
              <w:rPr>
                <w:sz w:val="16"/>
                <w:szCs w:val="16"/>
              </w:rPr>
              <w:t>2</w:t>
            </w:r>
          </w:p>
        </w:tc>
        <w:tc>
          <w:tcPr>
            <w:tcW w:w="1134" w:type="dxa"/>
            <w:shd w:val="solid" w:color="FFFFFF" w:fill="auto"/>
          </w:tcPr>
          <w:p w14:paraId="2183B01F" w14:textId="7B56C592" w:rsidR="0013540F" w:rsidRPr="00790C8D" w:rsidRDefault="0013540F" w:rsidP="0013540F">
            <w:pPr>
              <w:pStyle w:val="TAC"/>
              <w:rPr>
                <w:sz w:val="16"/>
                <w:szCs w:val="16"/>
              </w:rPr>
            </w:pPr>
            <w:r w:rsidRPr="00790C8D">
              <w:rPr>
                <w:sz w:val="16"/>
                <w:szCs w:val="16"/>
              </w:rPr>
              <w:t>S2-2600246</w:t>
            </w:r>
          </w:p>
        </w:tc>
        <w:tc>
          <w:tcPr>
            <w:tcW w:w="6281" w:type="dxa"/>
            <w:shd w:val="solid" w:color="FFFFFF" w:fill="auto"/>
          </w:tcPr>
          <w:p w14:paraId="540848D0" w14:textId="4AE66DAC" w:rsidR="0013540F" w:rsidRPr="00790C8D" w:rsidRDefault="0013540F" w:rsidP="0013540F">
            <w:pPr>
              <w:pStyle w:val="TAL"/>
              <w:rPr>
                <w:sz w:val="16"/>
                <w:szCs w:val="16"/>
              </w:rPr>
            </w:pPr>
            <w:r w:rsidRPr="00790C8D">
              <w:rPr>
                <w:sz w:val="16"/>
                <w:szCs w:val="16"/>
              </w:rPr>
              <w:t xml:space="preserve">Only user </w:t>
            </w:r>
            <w:proofErr w:type="gramStart"/>
            <w:r w:rsidRPr="00790C8D">
              <w:rPr>
                <w:sz w:val="16"/>
                <w:szCs w:val="16"/>
              </w:rPr>
              <w:t>plane based</w:t>
            </w:r>
            <w:proofErr w:type="gramEnd"/>
            <w:r w:rsidRPr="00790C8D">
              <w:rPr>
                <w:sz w:val="16"/>
                <w:szCs w:val="16"/>
              </w:rPr>
              <w:t xml:space="preserve"> features</w:t>
            </w:r>
          </w:p>
        </w:tc>
      </w:tr>
      <w:tr w:rsidR="009707CC" w14:paraId="7D0172DB" w14:textId="77777777" w:rsidTr="00A17D90">
        <w:tc>
          <w:tcPr>
            <w:tcW w:w="901" w:type="dxa"/>
            <w:shd w:val="solid" w:color="FFFFFF" w:fill="auto"/>
          </w:tcPr>
          <w:p w14:paraId="52529C29" w14:textId="6DA24C37" w:rsidR="009707CC" w:rsidRPr="00790C8D" w:rsidRDefault="009707CC" w:rsidP="009707CC">
            <w:pPr>
              <w:pStyle w:val="TAC"/>
              <w:rPr>
                <w:sz w:val="16"/>
                <w:szCs w:val="16"/>
              </w:rPr>
            </w:pPr>
            <w:r w:rsidRPr="00790C8D">
              <w:rPr>
                <w:sz w:val="16"/>
                <w:szCs w:val="16"/>
              </w:rPr>
              <w:t>SA2#173</w:t>
            </w:r>
          </w:p>
        </w:tc>
        <w:tc>
          <w:tcPr>
            <w:tcW w:w="1134" w:type="dxa"/>
          </w:tcPr>
          <w:p w14:paraId="463D9F7F" w14:textId="1F82CEB7" w:rsidR="009707CC" w:rsidRPr="00790C8D" w:rsidRDefault="009707CC" w:rsidP="009707CC">
            <w:pPr>
              <w:pStyle w:val="TAC"/>
              <w:rPr>
                <w:sz w:val="16"/>
                <w:szCs w:val="16"/>
              </w:rPr>
            </w:pPr>
            <w:r>
              <w:rPr>
                <w:sz w:val="16"/>
                <w:szCs w:val="16"/>
              </w:rPr>
              <w:t>3</w:t>
            </w:r>
          </w:p>
        </w:tc>
        <w:tc>
          <w:tcPr>
            <w:tcW w:w="1134" w:type="dxa"/>
            <w:shd w:val="solid" w:color="FFFFFF" w:fill="auto"/>
          </w:tcPr>
          <w:p w14:paraId="451C935E" w14:textId="31EE013E" w:rsidR="009707CC" w:rsidRPr="00790C8D" w:rsidRDefault="009707CC" w:rsidP="009707CC">
            <w:pPr>
              <w:pStyle w:val="TAC"/>
              <w:rPr>
                <w:sz w:val="16"/>
                <w:szCs w:val="16"/>
              </w:rPr>
            </w:pPr>
            <w:r w:rsidRPr="00790C8D">
              <w:rPr>
                <w:sz w:val="16"/>
                <w:szCs w:val="16"/>
              </w:rPr>
              <w:t>S2-2600316</w:t>
            </w:r>
          </w:p>
        </w:tc>
        <w:tc>
          <w:tcPr>
            <w:tcW w:w="6281" w:type="dxa"/>
            <w:shd w:val="solid" w:color="FFFFFF" w:fill="auto"/>
          </w:tcPr>
          <w:p w14:paraId="744E5AE2" w14:textId="12B2686A" w:rsidR="009707CC" w:rsidRPr="00790C8D" w:rsidRDefault="009707CC" w:rsidP="009707CC">
            <w:pPr>
              <w:pStyle w:val="TAL"/>
              <w:rPr>
                <w:sz w:val="16"/>
                <w:szCs w:val="16"/>
              </w:rPr>
            </w:pPr>
            <w:r w:rsidRPr="00790C8D">
              <w:rPr>
                <w:sz w:val="16"/>
                <w:szCs w:val="16"/>
              </w:rPr>
              <w:t xml:space="preserve">Only user </w:t>
            </w:r>
            <w:proofErr w:type="gramStart"/>
            <w:r w:rsidRPr="00790C8D">
              <w:rPr>
                <w:sz w:val="16"/>
                <w:szCs w:val="16"/>
              </w:rPr>
              <w:t>plane based</w:t>
            </w:r>
            <w:proofErr w:type="gramEnd"/>
            <w:r w:rsidRPr="00790C8D">
              <w:rPr>
                <w:sz w:val="16"/>
                <w:szCs w:val="16"/>
              </w:rPr>
              <w:t xml:space="preserve"> features</w:t>
            </w:r>
          </w:p>
        </w:tc>
      </w:tr>
      <w:tr w:rsidR="009707CC" w14:paraId="0C5D1DEE" w14:textId="77777777" w:rsidTr="00A17D90">
        <w:tc>
          <w:tcPr>
            <w:tcW w:w="901" w:type="dxa"/>
            <w:shd w:val="solid" w:color="FFFFFF" w:fill="auto"/>
          </w:tcPr>
          <w:p w14:paraId="3BA024FC" w14:textId="0EB14D4F" w:rsidR="009707CC" w:rsidRPr="00790C8D" w:rsidRDefault="009707CC" w:rsidP="009707CC">
            <w:pPr>
              <w:pStyle w:val="TAC"/>
              <w:rPr>
                <w:sz w:val="16"/>
                <w:szCs w:val="16"/>
              </w:rPr>
            </w:pPr>
            <w:r w:rsidRPr="00790C8D">
              <w:rPr>
                <w:sz w:val="16"/>
                <w:szCs w:val="16"/>
              </w:rPr>
              <w:t>SA2#173</w:t>
            </w:r>
          </w:p>
        </w:tc>
        <w:tc>
          <w:tcPr>
            <w:tcW w:w="1134" w:type="dxa"/>
          </w:tcPr>
          <w:p w14:paraId="09B7A0E8" w14:textId="78410337" w:rsidR="009707CC" w:rsidRPr="00790C8D" w:rsidRDefault="009707CC" w:rsidP="009707CC">
            <w:pPr>
              <w:pStyle w:val="TAC"/>
              <w:rPr>
                <w:sz w:val="16"/>
                <w:szCs w:val="16"/>
              </w:rPr>
            </w:pPr>
            <w:r>
              <w:rPr>
                <w:sz w:val="16"/>
                <w:szCs w:val="16"/>
              </w:rPr>
              <w:t>4</w:t>
            </w:r>
          </w:p>
        </w:tc>
        <w:tc>
          <w:tcPr>
            <w:tcW w:w="1134" w:type="dxa"/>
            <w:shd w:val="solid" w:color="FFFFFF" w:fill="auto"/>
          </w:tcPr>
          <w:p w14:paraId="64A49116" w14:textId="7A8ADB60" w:rsidR="009707CC" w:rsidRPr="00790C8D" w:rsidRDefault="009707CC" w:rsidP="009707CC">
            <w:pPr>
              <w:pStyle w:val="TAC"/>
              <w:rPr>
                <w:sz w:val="16"/>
                <w:szCs w:val="16"/>
              </w:rPr>
            </w:pPr>
            <w:r w:rsidRPr="00790C8D">
              <w:rPr>
                <w:sz w:val="16"/>
                <w:szCs w:val="16"/>
              </w:rPr>
              <w:t>S2-2600332</w:t>
            </w:r>
          </w:p>
        </w:tc>
        <w:tc>
          <w:tcPr>
            <w:tcW w:w="6281" w:type="dxa"/>
            <w:shd w:val="solid" w:color="FFFFFF" w:fill="auto"/>
          </w:tcPr>
          <w:p w14:paraId="185EEAA9" w14:textId="3C0EFE5E" w:rsidR="009707CC" w:rsidRPr="00790C8D" w:rsidRDefault="009707CC" w:rsidP="009707CC">
            <w:pPr>
              <w:pStyle w:val="TAL"/>
              <w:rPr>
                <w:sz w:val="16"/>
                <w:szCs w:val="16"/>
              </w:rPr>
            </w:pPr>
            <w:r w:rsidRPr="00790C8D">
              <w:rPr>
                <w:sz w:val="16"/>
                <w:szCs w:val="16"/>
              </w:rPr>
              <w:t>Support user plane solution, but not the UP CIoT optimization feature in 5GS.</w:t>
            </w:r>
          </w:p>
        </w:tc>
      </w:tr>
      <w:tr w:rsidR="009707CC" w14:paraId="1D5F33F3" w14:textId="77777777" w:rsidTr="00A17D90">
        <w:tc>
          <w:tcPr>
            <w:tcW w:w="901" w:type="dxa"/>
            <w:shd w:val="solid" w:color="FFFFFF" w:fill="auto"/>
          </w:tcPr>
          <w:p w14:paraId="6B51E057" w14:textId="29BB067D" w:rsidR="009707CC" w:rsidRPr="00790C8D" w:rsidRDefault="009707CC" w:rsidP="009707CC">
            <w:pPr>
              <w:pStyle w:val="TAC"/>
              <w:rPr>
                <w:sz w:val="16"/>
                <w:szCs w:val="16"/>
              </w:rPr>
            </w:pPr>
            <w:r w:rsidRPr="00790C8D">
              <w:rPr>
                <w:sz w:val="16"/>
                <w:szCs w:val="16"/>
              </w:rPr>
              <w:t>SA2#173</w:t>
            </w:r>
          </w:p>
        </w:tc>
        <w:tc>
          <w:tcPr>
            <w:tcW w:w="1134" w:type="dxa"/>
          </w:tcPr>
          <w:p w14:paraId="3F18623E" w14:textId="712552C8" w:rsidR="009707CC" w:rsidRPr="00790C8D" w:rsidRDefault="009707CC" w:rsidP="009707CC">
            <w:pPr>
              <w:pStyle w:val="TAC"/>
              <w:rPr>
                <w:sz w:val="16"/>
                <w:szCs w:val="16"/>
              </w:rPr>
            </w:pPr>
            <w:r>
              <w:rPr>
                <w:sz w:val="16"/>
                <w:szCs w:val="16"/>
              </w:rPr>
              <w:t>5</w:t>
            </w:r>
          </w:p>
        </w:tc>
        <w:tc>
          <w:tcPr>
            <w:tcW w:w="1134" w:type="dxa"/>
            <w:shd w:val="solid" w:color="FFFFFF" w:fill="auto"/>
          </w:tcPr>
          <w:p w14:paraId="257DA916" w14:textId="73E56318" w:rsidR="009707CC" w:rsidRPr="00790C8D" w:rsidRDefault="009707CC" w:rsidP="009707CC">
            <w:pPr>
              <w:pStyle w:val="TAC"/>
              <w:rPr>
                <w:sz w:val="16"/>
                <w:szCs w:val="16"/>
              </w:rPr>
            </w:pPr>
            <w:r w:rsidRPr="00790C8D">
              <w:rPr>
                <w:sz w:val="16"/>
                <w:szCs w:val="16"/>
              </w:rPr>
              <w:t>S2-2600380</w:t>
            </w:r>
          </w:p>
        </w:tc>
        <w:tc>
          <w:tcPr>
            <w:tcW w:w="6281" w:type="dxa"/>
            <w:shd w:val="solid" w:color="FFFFFF" w:fill="auto"/>
          </w:tcPr>
          <w:p w14:paraId="60CC6C2F" w14:textId="421797DD" w:rsidR="009707CC" w:rsidRPr="00790C8D" w:rsidRDefault="009707CC" w:rsidP="009707CC">
            <w:pPr>
              <w:pStyle w:val="TAL"/>
              <w:rPr>
                <w:sz w:val="16"/>
                <w:szCs w:val="16"/>
              </w:rPr>
            </w:pPr>
            <w:r w:rsidRPr="00790C8D">
              <w:rPr>
                <w:sz w:val="16"/>
                <w:szCs w:val="16"/>
              </w:rPr>
              <w:t xml:space="preserve">Include </w:t>
            </w:r>
            <w:r>
              <w:rPr>
                <w:sz w:val="16"/>
                <w:szCs w:val="16"/>
              </w:rPr>
              <w:t xml:space="preserve">support for </w:t>
            </w:r>
            <w:r w:rsidRPr="00790C8D">
              <w:rPr>
                <w:sz w:val="16"/>
                <w:szCs w:val="16"/>
              </w:rPr>
              <w:t xml:space="preserve">both Control plane and User </w:t>
            </w:r>
            <w:proofErr w:type="gramStart"/>
            <w:r w:rsidRPr="00790C8D">
              <w:rPr>
                <w:sz w:val="16"/>
                <w:szCs w:val="16"/>
              </w:rPr>
              <w:t>plane based</w:t>
            </w:r>
            <w:proofErr w:type="gramEnd"/>
            <w:r w:rsidRPr="00790C8D">
              <w:rPr>
                <w:sz w:val="16"/>
                <w:szCs w:val="16"/>
              </w:rPr>
              <w:t xml:space="preserve"> features.</w:t>
            </w:r>
          </w:p>
        </w:tc>
      </w:tr>
      <w:tr w:rsidR="009707CC" w14:paraId="091BA7E1" w14:textId="77777777" w:rsidTr="00A17D90">
        <w:tc>
          <w:tcPr>
            <w:tcW w:w="901" w:type="dxa"/>
            <w:shd w:val="solid" w:color="FFFFFF" w:fill="auto"/>
          </w:tcPr>
          <w:p w14:paraId="6858A1D4" w14:textId="5DDCBF38" w:rsidR="009707CC" w:rsidRPr="00790C8D" w:rsidRDefault="009707CC" w:rsidP="009707CC">
            <w:pPr>
              <w:pStyle w:val="TAC"/>
              <w:rPr>
                <w:sz w:val="16"/>
                <w:szCs w:val="16"/>
              </w:rPr>
            </w:pPr>
            <w:r w:rsidRPr="00790C8D">
              <w:rPr>
                <w:sz w:val="16"/>
                <w:szCs w:val="16"/>
              </w:rPr>
              <w:t>SA2#173</w:t>
            </w:r>
          </w:p>
        </w:tc>
        <w:tc>
          <w:tcPr>
            <w:tcW w:w="1134" w:type="dxa"/>
          </w:tcPr>
          <w:p w14:paraId="2B4536D5" w14:textId="3FE5C1F6" w:rsidR="009707CC" w:rsidRPr="00790C8D" w:rsidRDefault="009707CC" w:rsidP="009707CC">
            <w:pPr>
              <w:pStyle w:val="TAC"/>
              <w:rPr>
                <w:sz w:val="16"/>
                <w:szCs w:val="16"/>
              </w:rPr>
            </w:pPr>
            <w:r>
              <w:rPr>
                <w:sz w:val="16"/>
                <w:szCs w:val="16"/>
              </w:rPr>
              <w:t>6</w:t>
            </w:r>
          </w:p>
        </w:tc>
        <w:tc>
          <w:tcPr>
            <w:tcW w:w="1134" w:type="dxa"/>
            <w:shd w:val="solid" w:color="FFFFFF" w:fill="auto"/>
          </w:tcPr>
          <w:p w14:paraId="195543AD" w14:textId="4735D41F" w:rsidR="009707CC" w:rsidRPr="00790C8D" w:rsidRDefault="009707CC" w:rsidP="009707CC">
            <w:pPr>
              <w:pStyle w:val="TAC"/>
              <w:rPr>
                <w:sz w:val="16"/>
                <w:szCs w:val="16"/>
              </w:rPr>
            </w:pPr>
            <w:r w:rsidRPr="00790C8D">
              <w:rPr>
                <w:sz w:val="16"/>
                <w:szCs w:val="16"/>
              </w:rPr>
              <w:t>S2-2600396</w:t>
            </w:r>
          </w:p>
        </w:tc>
        <w:tc>
          <w:tcPr>
            <w:tcW w:w="6281" w:type="dxa"/>
            <w:shd w:val="solid" w:color="FFFFFF" w:fill="auto"/>
          </w:tcPr>
          <w:p w14:paraId="77120375" w14:textId="77178665" w:rsidR="009707CC" w:rsidRPr="00790C8D" w:rsidRDefault="009707CC" w:rsidP="009707CC">
            <w:pPr>
              <w:pStyle w:val="TAL"/>
              <w:rPr>
                <w:sz w:val="16"/>
                <w:szCs w:val="16"/>
              </w:rPr>
            </w:pPr>
            <w:r w:rsidRPr="00790C8D">
              <w:rPr>
                <w:sz w:val="16"/>
                <w:szCs w:val="16"/>
              </w:rPr>
              <w:t xml:space="preserve">Only control </w:t>
            </w:r>
            <w:proofErr w:type="gramStart"/>
            <w:r w:rsidRPr="00790C8D">
              <w:rPr>
                <w:sz w:val="16"/>
                <w:szCs w:val="16"/>
              </w:rPr>
              <w:t>plane based</w:t>
            </w:r>
            <w:proofErr w:type="gramEnd"/>
            <w:r w:rsidRPr="00790C8D">
              <w:rPr>
                <w:sz w:val="16"/>
                <w:szCs w:val="16"/>
              </w:rPr>
              <w:t xml:space="preserve"> features</w:t>
            </w:r>
          </w:p>
        </w:tc>
      </w:tr>
      <w:tr w:rsidR="009707CC" w14:paraId="6AC8385F" w14:textId="77777777" w:rsidTr="00A17D90">
        <w:tc>
          <w:tcPr>
            <w:tcW w:w="901" w:type="dxa"/>
            <w:shd w:val="solid" w:color="FFFFFF" w:fill="auto"/>
          </w:tcPr>
          <w:p w14:paraId="05040655" w14:textId="1E1206A7" w:rsidR="009707CC" w:rsidRPr="00790C8D" w:rsidRDefault="009707CC" w:rsidP="009707CC">
            <w:pPr>
              <w:pStyle w:val="TAC"/>
              <w:rPr>
                <w:sz w:val="16"/>
                <w:szCs w:val="16"/>
              </w:rPr>
            </w:pPr>
            <w:r w:rsidRPr="00790C8D">
              <w:rPr>
                <w:sz w:val="16"/>
                <w:szCs w:val="16"/>
              </w:rPr>
              <w:t>SA2#173</w:t>
            </w:r>
          </w:p>
        </w:tc>
        <w:tc>
          <w:tcPr>
            <w:tcW w:w="1134" w:type="dxa"/>
          </w:tcPr>
          <w:p w14:paraId="0673A913" w14:textId="6C4EC538" w:rsidR="009707CC" w:rsidRPr="00790C8D" w:rsidRDefault="009707CC" w:rsidP="009707CC">
            <w:pPr>
              <w:pStyle w:val="TAC"/>
              <w:rPr>
                <w:sz w:val="16"/>
                <w:szCs w:val="16"/>
              </w:rPr>
            </w:pPr>
            <w:r>
              <w:rPr>
                <w:sz w:val="16"/>
                <w:szCs w:val="16"/>
              </w:rPr>
              <w:t>7</w:t>
            </w:r>
          </w:p>
        </w:tc>
        <w:tc>
          <w:tcPr>
            <w:tcW w:w="1134" w:type="dxa"/>
            <w:shd w:val="solid" w:color="FFFFFF" w:fill="auto"/>
          </w:tcPr>
          <w:p w14:paraId="1E29E83D" w14:textId="778FD2BF" w:rsidR="009707CC" w:rsidRPr="00790C8D" w:rsidRDefault="009707CC" w:rsidP="009707CC">
            <w:pPr>
              <w:pStyle w:val="TAC"/>
              <w:rPr>
                <w:sz w:val="16"/>
                <w:szCs w:val="16"/>
              </w:rPr>
            </w:pPr>
            <w:r w:rsidRPr="00790C8D">
              <w:rPr>
                <w:sz w:val="16"/>
                <w:szCs w:val="16"/>
              </w:rPr>
              <w:t>S2-2600401</w:t>
            </w:r>
          </w:p>
        </w:tc>
        <w:tc>
          <w:tcPr>
            <w:tcW w:w="6281" w:type="dxa"/>
            <w:shd w:val="solid" w:color="FFFFFF" w:fill="auto"/>
          </w:tcPr>
          <w:p w14:paraId="48BF37B0" w14:textId="6394DF66" w:rsidR="009707CC" w:rsidRPr="00790C8D" w:rsidRDefault="009707CC" w:rsidP="009707CC">
            <w:pPr>
              <w:pStyle w:val="TAL"/>
              <w:rPr>
                <w:sz w:val="16"/>
                <w:szCs w:val="16"/>
              </w:rPr>
            </w:pPr>
            <w:r w:rsidRPr="00790C8D">
              <w:rPr>
                <w:sz w:val="16"/>
                <w:szCs w:val="16"/>
              </w:rPr>
              <w:t xml:space="preserve">Only user </w:t>
            </w:r>
            <w:proofErr w:type="gramStart"/>
            <w:r w:rsidRPr="00790C8D">
              <w:rPr>
                <w:sz w:val="16"/>
                <w:szCs w:val="16"/>
              </w:rPr>
              <w:t>plane based</w:t>
            </w:r>
            <w:proofErr w:type="gramEnd"/>
            <w:r w:rsidRPr="00790C8D">
              <w:rPr>
                <w:sz w:val="16"/>
                <w:szCs w:val="16"/>
              </w:rPr>
              <w:t xml:space="preserve"> features</w:t>
            </w:r>
          </w:p>
        </w:tc>
      </w:tr>
      <w:tr w:rsidR="009707CC" w14:paraId="3F83E0E4" w14:textId="77777777" w:rsidTr="00A17D90">
        <w:tc>
          <w:tcPr>
            <w:tcW w:w="901" w:type="dxa"/>
            <w:shd w:val="solid" w:color="FFFFFF" w:fill="auto"/>
          </w:tcPr>
          <w:p w14:paraId="1E2781C2" w14:textId="614B2930" w:rsidR="009707CC" w:rsidRPr="00790C8D" w:rsidRDefault="009707CC" w:rsidP="009707CC">
            <w:pPr>
              <w:pStyle w:val="TAC"/>
              <w:rPr>
                <w:sz w:val="16"/>
                <w:szCs w:val="16"/>
              </w:rPr>
            </w:pPr>
            <w:r w:rsidRPr="00790C8D">
              <w:rPr>
                <w:sz w:val="16"/>
                <w:szCs w:val="16"/>
              </w:rPr>
              <w:t>SA2#173</w:t>
            </w:r>
          </w:p>
        </w:tc>
        <w:tc>
          <w:tcPr>
            <w:tcW w:w="1134" w:type="dxa"/>
          </w:tcPr>
          <w:p w14:paraId="6CA9C305" w14:textId="24F0E0CB" w:rsidR="009707CC" w:rsidRPr="00790C8D" w:rsidRDefault="009707CC" w:rsidP="009707CC">
            <w:pPr>
              <w:pStyle w:val="TAC"/>
              <w:rPr>
                <w:sz w:val="16"/>
                <w:szCs w:val="16"/>
              </w:rPr>
            </w:pPr>
            <w:r>
              <w:rPr>
                <w:sz w:val="16"/>
                <w:szCs w:val="16"/>
              </w:rPr>
              <w:t>8</w:t>
            </w:r>
          </w:p>
        </w:tc>
        <w:tc>
          <w:tcPr>
            <w:tcW w:w="1134" w:type="dxa"/>
            <w:shd w:val="solid" w:color="FFFFFF" w:fill="auto"/>
          </w:tcPr>
          <w:p w14:paraId="47AB84F6" w14:textId="67C491DD" w:rsidR="009707CC" w:rsidRPr="00790C8D" w:rsidRDefault="009707CC" w:rsidP="009707CC">
            <w:pPr>
              <w:pStyle w:val="TAC"/>
              <w:rPr>
                <w:sz w:val="16"/>
                <w:szCs w:val="16"/>
              </w:rPr>
            </w:pPr>
            <w:r w:rsidRPr="00790C8D">
              <w:rPr>
                <w:sz w:val="16"/>
                <w:szCs w:val="16"/>
              </w:rPr>
              <w:t>S2-2600444</w:t>
            </w:r>
          </w:p>
        </w:tc>
        <w:tc>
          <w:tcPr>
            <w:tcW w:w="6281" w:type="dxa"/>
            <w:shd w:val="solid" w:color="FFFFFF" w:fill="auto"/>
          </w:tcPr>
          <w:p w14:paraId="1A18ABCF" w14:textId="7B1CA9FE" w:rsidR="009707CC" w:rsidRPr="00790C8D" w:rsidRDefault="009707CC" w:rsidP="009707CC">
            <w:pPr>
              <w:pStyle w:val="TAL"/>
              <w:rPr>
                <w:sz w:val="16"/>
                <w:szCs w:val="16"/>
              </w:rPr>
            </w:pPr>
            <w:r>
              <w:rPr>
                <w:sz w:val="16"/>
                <w:szCs w:val="16"/>
              </w:rPr>
              <w:t xml:space="preserve">Include support for both Control plane and User </w:t>
            </w:r>
            <w:proofErr w:type="gramStart"/>
            <w:r>
              <w:rPr>
                <w:sz w:val="16"/>
                <w:szCs w:val="16"/>
              </w:rPr>
              <w:t>plane based</w:t>
            </w:r>
            <w:proofErr w:type="gramEnd"/>
            <w:r>
              <w:rPr>
                <w:sz w:val="16"/>
                <w:szCs w:val="16"/>
              </w:rPr>
              <w:t xml:space="preserve"> features.</w:t>
            </w:r>
          </w:p>
        </w:tc>
      </w:tr>
      <w:tr w:rsidR="009707CC" w14:paraId="4A85D1A8" w14:textId="77777777" w:rsidTr="00A17D90">
        <w:tc>
          <w:tcPr>
            <w:tcW w:w="901" w:type="dxa"/>
            <w:shd w:val="solid" w:color="FFFFFF" w:fill="auto"/>
          </w:tcPr>
          <w:p w14:paraId="4157699D" w14:textId="15B265E5" w:rsidR="009707CC" w:rsidRPr="00790C8D" w:rsidRDefault="009707CC" w:rsidP="009707CC">
            <w:pPr>
              <w:pStyle w:val="TAC"/>
              <w:rPr>
                <w:sz w:val="16"/>
                <w:szCs w:val="16"/>
              </w:rPr>
            </w:pPr>
            <w:r w:rsidRPr="00790C8D">
              <w:rPr>
                <w:sz w:val="16"/>
                <w:szCs w:val="16"/>
              </w:rPr>
              <w:t>SA2#173</w:t>
            </w:r>
          </w:p>
        </w:tc>
        <w:tc>
          <w:tcPr>
            <w:tcW w:w="1134" w:type="dxa"/>
          </w:tcPr>
          <w:p w14:paraId="517B7D42" w14:textId="47EC9181" w:rsidR="009707CC" w:rsidRPr="00790C8D" w:rsidRDefault="009707CC" w:rsidP="009707CC">
            <w:pPr>
              <w:pStyle w:val="TAC"/>
              <w:rPr>
                <w:sz w:val="16"/>
                <w:szCs w:val="16"/>
              </w:rPr>
            </w:pPr>
            <w:r>
              <w:rPr>
                <w:sz w:val="16"/>
                <w:szCs w:val="16"/>
              </w:rPr>
              <w:t>9</w:t>
            </w:r>
          </w:p>
        </w:tc>
        <w:tc>
          <w:tcPr>
            <w:tcW w:w="1134" w:type="dxa"/>
            <w:shd w:val="solid" w:color="FFFFFF" w:fill="auto"/>
          </w:tcPr>
          <w:p w14:paraId="098122EC" w14:textId="0E80B247" w:rsidR="009707CC" w:rsidRPr="00790C8D" w:rsidRDefault="009707CC" w:rsidP="009707CC">
            <w:pPr>
              <w:pStyle w:val="TAC"/>
              <w:rPr>
                <w:sz w:val="16"/>
                <w:szCs w:val="16"/>
              </w:rPr>
            </w:pPr>
            <w:r w:rsidRPr="00790C8D">
              <w:rPr>
                <w:sz w:val="16"/>
                <w:szCs w:val="16"/>
              </w:rPr>
              <w:t>S2-2600529</w:t>
            </w:r>
          </w:p>
        </w:tc>
        <w:tc>
          <w:tcPr>
            <w:tcW w:w="6281" w:type="dxa"/>
            <w:shd w:val="solid" w:color="FFFFFF" w:fill="auto"/>
          </w:tcPr>
          <w:p w14:paraId="3A257853" w14:textId="7A4416D8" w:rsidR="009707CC" w:rsidRPr="00790C8D" w:rsidRDefault="009707CC" w:rsidP="009707CC">
            <w:pPr>
              <w:pStyle w:val="TAL"/>
              <w:rPr>
                <w:sz w:val="16"/>
                <w:szCs w:val="16"/>
              </w:rPr>
            </w:pPr>
            <w:r>
              <w:rPr>
                <w:sz w:val="16"/>
                <w:szCs w:val="16"/>
              </w:rPr>
              <w:t xml:space="preserve">Include support for both Control plane and User </w:t>
            </w:r>
            <w:proofErr w:type="gramStart"/>
            <w:r>
              <w:rPr>
                <w:sz w:val="16"/>
                <w:szCs w:val="16"/>
              </w:rPr>
              <w:t>plane based</w:t>
            </w:r>
            <w:proofErr w:type="gramEnd"/>
            <w:r>
              <w:rPr>
                <w:sz w:val="16"/>
                <w:szCs w:val="16"/>
              </w:rPr>
              <w:t xml:space="preserve"> features.</w:t>
            </w:r>
          </w:p>
        </w:tc>
      </w:tr>
      <w:tr w:rsidR="009707CC" w14:paraId="1ED3BB8D" w14:textId="77777777" w:rsidTr="00A17D90">
        <w:tc>
          <w:tcPr>
            <w:tcW w:w="901" w:type="dxa"/>
            <w:shd w:val="solid" w:color="FFFFFF" w:fill="auto"/>
          </w:tcPr>
          <w:p w14:paraId="0AC8FB24" w14:textId="0887071C" w:rsidR="009707CC" w:rsidRPr="00790C8D" w:rsidRDefault="009707CC" w:rsidP="009707CC">
            <w:pPr>
              <w:pStyle w:val="TAC"/>
              <w:rPr>
                <w:sz w:val="16"/>
                <w:szCs w:val="16"/>
              </w:rPr>
            </w:pPr>
            <w:r w:rsidRPr="00790C8D">
              <w:rPr>
                <w:sz w:val="16"/>
                <w:szCs w:val="16"/>
              </w:rPr>
              <w:t>SA2#173</w:t>
            </w:r>
          </w:p>
        </w:tc>
        <w:tc>
          <w:tcPr>
            <w:tcW w:w="1134" w:type="dxa"/>
          </w:tcPr>
          <w:p w14:paraId="5B575723" w14:textId="0C1572F4" w:rsidR="009707CC" w:rsidRPr="00790C8D" w:rsidRDefault="009707CC" w:rsidP="009707CC">
            <w:pPr>
              <w:pStyle w:val="TAC"/>
              <w:rPr>
                <w:sz w:val="16"/>
                <w:szCs w:val="16"/>
              </w:rPr>
            </w:pPr>
            <w:r>
              <w:rPr>
                <w:sz w:val="16"/>
                <w:szCs w:val="16"/>
              </w:rPr>
              <w:t>10</w:t>
            </w:r>
          </w:p>
        </w:tc>
        <w:tc>
          <w:tcPr>
            <w:tcW w:w="1134" w:type="dxa"/>
            <w:shd w:val="solid" w:color="FFFFFF" w:fill="auto"/>
          </w:tcPr>
          <w:p w14:paraId="40B6C95C" w14:textId="0C7C4D3B" w:rsidR="009707CC" w:rsidRPr="00790C8D" w:rsidRDefault="009707CC" w:rsidP="009707CC">
            <w:pPr>
              <w:pStyle w:val="TAC"/>
              <w:rPr>
                <w:sz w:val="16"/>
                <w:szCs w:val="16"/>
              </w:rPr>
            </w:pPr>
            <w:r w:rsidRPr="00790C8D">
              <w:rPr>
                <w:sz w:val="16"/>
                <w:szCs w:val="16"/>
              </w:rPr>
              <w:t>S2-2600590</w:t>
            </w:r>
          </w:p>
        </w:tc>
        <w:tc>
          <w:tcPr>
            <w:tcW w:w="6281" w:type="dxa"/>
            <w:shd w:val="solid" w:color="FFFFFF" w:fill="auto"/>
          </w:tcPr>
          <w:p w14:paraId="3F579AA0" w14:textId="17AB90BA" w:rsidR="009707CC" w:rsidRPr="00790C8D" w:rsidRDefault="009707CC" w:rsidP="009707CC">
            <w:pPr>
              <w:pStyle w:val="TAL"/>
              <w:rPr>
                <w:sz w:val="16"/>
                <w:szCs w:val="16"/>
              </w:rPr>
            </w:pPr>
            <w:r w:rsidRPr="00790C8D">
              <w:rPr>
                <w:sz w:val="16"/>
                <w:szCs w:val="16"/>
              </w:rPr>
              <w:t xml:space="preserve">Includes important features for 6G IoT, but not connected to </w:t>
            </w:r>
            <w:ins w:id="374" w:author="Sony" w:date="2026-02-10T09:50:00Z" w16du:dateUtc="2026-02-10T04:20:00Z">
              <w:r>
                <w:rPr>
                  <w:sz w:val="16"/>
                  <w:szCs w:val="16"/>
                </w:rPr>
                <w:t>CP or UP</w:t>
              </w:r>
            </w:ins>
            <w:del w:id="375" w:author="Sony" w:date="2026-02-10T09:50:00Z" w16du:dateUtc="2026-02-10T04:20:00Z">
              <w:r w:rsidRPr="00790C8D" w:rsidDel="00AD2921">
                <w:rPr>
                  <w:sz w:val="16"/>
                  <w:szCs w:val="16"/>
                </w:rPr>
                <w:delText>specific</w:delText>
              </w:r>
            </w:del>
            <w:r w:rsidRPr="00790C8D">
              <w:rPr>
                <w:sz w:val="16"/>
                <w:szCs w:val="16"/>
              </w:rPr>
              <w:t xml:space="preserve"> solution</w:t>
            </w:r>
          </w:p>
        </w:tc>
      </w:tr>
      <w:tr w:rsidR="009707CC" w14:paraId="62274AAD" w14:textId="77777777" w:rsidTr="00A17D90">
        <w:tc>
          <w:tcPr>
            <w:tcW w:w="901" w:type="dxa"/>
            <w:shd w:val="solid" w:color="FFFFFF" w:fill="auto"/>
          </w:tcPr>
          <w:p w14:paraId="3BCED861" w14:textId="1EAECB99" w:rsidR="009707CC" w:rsidRPr="00790C8D" w:rsidRDefault="009707CC" w:rsidP="009707CC">
            <w:pPr>
              <w:pStyle w:val="TAC"/>
              <w:rPr>
                <w:sz w:val="16"/>
                <w:szCs w:val="16"/>
              </w:rPr>
            </w:pPr>
          </w:p>
        </w:tc>
        <w:tc>
          <w:tcPr>
            <w:tcW w:w="1134" w:type="dxa"/>
          </w:tcPr>
          <w:p w14:paraId="094FD802" w14:textId="12FFC14A" w:rsidR="009707CC" w:rsidRPr="00790C8D" w:rsidRDefault="009707CC" w:rsidP="009707CC">
            <w:pPr>
              <w:pStyle w:val="TAC"/>
              <w:rPr>
                <w:sz w:val="16"/>
                <w:szCs w:val="16"/>
              </w:rPr>
            </w:pPr>
          </w:p>
        </w:tc>
        <w:tc>
          <w:tcPr>
            <w:tcW w:w="1134" w:type="dxa"/>
            <w:shd w:val="solid" w:color="FFFFFF" w:fill="auto"/>
          </w:tcPr>
          <w:p w14:paraId="571E853D" w14:textId="0068442B" w:rsidR="009707CC" w:rsidRPr="00790C8D" w:rsidRDefault="009707CC" w:rsidP="009707CC">
            <w:pPr>
              <w:pStyle w:val="TAC"/>
              <w:rPr>
                <w:sz w:val="16"/>
                <w:szCs w:val="16"/>
              </w:rPr>
            </w:pPr>
          </w:p>
        </w:tc>
        <w:tc>
          <w:tcPr>
            <w:tcW w:w="6281" w:type="dxa"/>
            <w:shd w:val="solid" w:color="FFFFFF" w:fill="auto"/>
          </w:tcPr>
          <w:p w14:paraId="48EA5E0F" w14:textId="248545E2" w:rsidR="009707CC" w:rsidRPr="00790C8D" w:rsidRDefault="009707CC" w:rsidP="009707CC">
            <w:pPr>
              <w:pStyle w:val="TAL"/>
              <w:rPr>
                <w:sz w:val="16"/>
                <w:szCs w:val="16"/>
              </w:rPr>
            </w:pPr>
          </w:p>
        </w:tc>
      </w:tr>
      <w:tr w:rsidR="009707CC" w14:paraId="592F9E4B" w14:textId="77777777" w:rsidTr="00A17D90">
        <w:tc>
          <w:tcPr>
            <w:tcW w:w="901" w:type="dxa"/>
            <w:tcBorders>
              <w:top w:val="single" w:sz="6" w:space="0" w:color="auto"/>
              <w:left w:val="single" w:sz="6" w:space="0" w:color="auto"/>
              <w:bottom w:val="single" w:sz="6" w:space="0" w:color="auto"/>
              <w:right w:val="single" w:sz="6" w:space="0" w:color="auto"/>
            </w:tcBorders>
            <w:shd w:val="solid" w:color="FFFFFF" w:fill="auto"/>
          </w:tcPr>
          <w:p w14:paraId="1868B7E6" w14:textId="7C80885B" w:rsidR="009707CC" w:rsidRPr="00790C8D" w:rsidRDefault="009707CC" w:rsidP="009707CC">
            <w:pPr>
              <w:pStyle w:val="TAC"/>
              <w:rPr>
                <w:sz w:val="16"/>
                <w:szCs w:val="16"/>
              </w:rPr>
            </w:pPr>
          </w:p>
        </w:tc>
        <w:tc>
          <w:tcPr>
            <w:tcW w:w="1134" w:type="dxa"/>
          </w:tcPr>
          <w:p w14:paraId="0463BF5C" w14:textId="74E47C46" w:rsidR="009707CC" w:rsidRPr="00790C8D" w:rsidRDefault="009707CC" w:rsidP="009707CC">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1B0E6DF" w14:textId="5A1BBB12" w:rsidR="009707CC" w:rsidRPr="00790C8D" w:rsidRDefault="009707CC" w:rsidP="009707CC">
            <w:pPr>
              <w:pStyle w:val="TAC"/>
              <w:rPr>
                <w:sz w:val="16"/>
                <w:szCs w:val="16"/>
              </w:rPr>
            </w:pP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A95A032" w14:textId="665B5D6B" w:rsidR="009707CC" w:rsidRPr="00790C8D" w:rsidRDefault="009707CC" w:rsidP="009707CC">
            <w:pPr>
              <w:pStyle w:val="TAL"/>
              <w:rPr>
                <w:sz w:val="16"/>
                <w:szCs w:val="16"/>
              </w:rPr>
            </w:pPr>
          </w:p>
        </w:tc>
      </w:tr>
      <w:tr w:rsidR="009707CC" w14:paraId="19BF74C6" w14:textId="77777777" w:rsidTr="00A17D90">
        <w:tc>
          <w:tcPr>
            <w:tcW w:w="901" w:type="dxa"/>
            <w:tcBorders>
              <w:top w:val="single" w:sz="6" w:space="0" w:color="auto"/>
              <w:left w:val="single" w:sz="6" w:space="0" w:color="auto"/>
              <w:bottom w:val="single" w:sz="6" w:space="0" w:color="auto"/>
              <w:right w:val="single" w:sz="6" w:space="0" w:color="auto"/>
            </w:tcBorders>
            <w:shd w:val="solid" w:color="FFFFFF" w:fill="auto"/>
          </w:tcPr>
          <w:p w14:paraId="12D88508" w14:textId="11662A02" w:rsidR="009707CC" w:rsidRPr="00790C8D" w:rsidRDefault="009707CC" w:rsidP="009707CC">
            <w:pPr>
              <w:pStyle w:val="TAC"/>
              <w:rPr>
                <w:sz w:val="16"/>
                <w:szCs w:val="16"/>
              </w:rPr>
            </w:pPr>
          </w:p>
        </w:tc>
        <w:tc>
          <w:tcPr>
            <w:tcW w:w="1134" w:type="dxa"/>
          </w:tcPr>
          <w:p w14:paraId="177438F5" w14:textId="5024087B" w:rsidR="009707CC" w:rsidRPr="00790C8D" w:rsidRDefault="009707CC" w:rsidP="009707CC">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0B9D98E" w14:textId="0231EB7F" w:rsidR="009707CC" w:rsidRPr="00790C8D" w:rsidRDefault="009707CC" w:rsidP="009707CC">
            <w:pPr>
              <w:pStyle w:val="TAC"/>
              <w:rPr>
                <w:sz w:val="16"/>
                <w:szCs w:val="16"/>
              </w:rPr>
            </w:pP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4DC1286" w14:textId="7789F2BB" w:rsidR="009707CC" w:rsidRPr="00790C8D" w:rsidRDefault="009707CC" w:rsidP="009707CC">
            <w:pPr>
              <w:pStyle w:val="TAL"/>
              <w:rPr>
                <w:sz w:val="16"/>
                <w:szCs w:val="16"/>
              </w:rPr>
            </w:pPr>
          </w:p>
        </w:tc>
      </w:tr>
      <w:tr w:rsidR="009707CC" w14:paraId="5B8D22CF" w14:textId="77777777" w:rsidTr="00A17D90">
        <w:tc>
          <w:tcPr>
            <w:tcW w:w="901" w:type="dxa"/>
            <w:tcBorders>
              <w:top w:val="single" w:sz="6" w:space="0" w:color="auto"/>
              <w:left w:val="single" w:sz="6" w:space="0" w:color="auto"/>
              <w:bottom w:val="single" w:sz="6" w:space="0" w:color="auto"/>
              <w:right w:val="single" w:sz="6" w:space="0" w:color="auto"/>
            </w:tcBorders>
            <w:shd w:val="solid" w:color="FFFFFF" w:fill="auto"/>
          </w:tcPr>
          <w:p w14:paraId="60EF9E74" w14:textId="7E801EEA" w:rsidR="009707CC" w:rsidRDefault="009707CC" w:rsidP="009707CC">
            <w:pPr>
              <w:pStyle w:val="TAC"/>
              <w:rPr>
                <w:sz w:val="16"/>
                <w:szCs w:val="16"/>
              </w:rPr>
            </w:pPr>
          </w:p>
        </w:tc>
        <w:tc>
          <w:tcPr>
            <w:tcW w:w="1134" w:type="dxa"/>
          </w:tcPr>
          <w:p w14:paraId="639EAFC4" w14:textId="05C8AC21" w:rsidR="009707CC" w:rsidRPr="00D913EA" w:rsidRDefault="009707CC" w:rsidP="009707CC">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9C9D40F" w14:textId="7191E9F1" w:rsidR="009707CC" w:rsidRDefault="009707CC" w:rsidP="009707CC">
            <w:pPr>
              <w:pStyle w:val="TAC"/>
              <w:rPr>
                <w:sz w:val="16"/>
                <w:szCs w:val="16"/>
              </w:rPr>
            </w:pP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ED925D5" w14:textId="6F3223BD" w:rsidR="009707CC" w:rsidRPr="004304A1" w:rsidRDefault="009707CC" w:rsidP="009707CC">
            <w:pPr>
              <w:pStyle w:val="TAL"/>
              <w:rPr>
                <w:sz w:val="16"/>
                <w:szCs w:val="16"/>
              </w:rPr>
            </w:pPr>
          </w:p>
        </w:tc>
      </w:tr>
    </w:tbl>
    <w:p w14:paraId="507D5583" w14:textId="77777777" w:rsidR="00731CD7" w:rsidRDefault="00731CD7" w:rsidP="00277CF4">
      <w:pPr>
        <w:rPr>
          <w:lang w:eastAsia="zh-CN"/>
        </w:rPr>
      </w:pPr>
      <w:bookmarkStart w:id="376" w:name="_MON_1630814674"/>
      <w:bookmarkEnd w:id="376"/>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erReference w:type="even" r:id="rId9"/>
      <w:footerReference w:type="default" r:id="rId10"/>
      <w:foot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71F3E" w14:textId="77777777" w:rsidR="00EA767B" w:rsidRDefault="00EA767B">
      <w:r>
        <w:separator/>
      </w:r>
    </w:p>
  </w:endnote>
  <w:endnote w:type="continuationSeparator" w:id="0">
    <w:p w14:paraId="26DB2D70" w14:textId="77777777" w:rsidR="00EA767B" w:rsidRDefault="00EA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5345" w14:textId="522E103B" w:rsidR="008D059F" w:rsidRDefault="008D0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0EC2" w14:textId="76FB591B" w:rsidR="008D059F" w:rsidRDefault="008D05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ED2E" w14:textId="2F2C85DF" w:rsidR="008D059F" w:rsidRDefault="008D0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20201" w14:textId="77777777" w:rsidR="00EA767B" w:rsidRDefault="00EA767B">
      <w:r>
        <w:separator/>
      </w:r>
    </w:p>
  </w:footnote>
  <w:footnote w:type="continuationSeparator" w:id="0">
    <w:p w14:paraId="27F2A5A8" w14:textId="77777777" w:rsidR="00EA767B" w:rsidRDefault="00EA7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614B8"/>
    <w:multiLevelType w:val="hybridMultilevel"/>
    <w:tmpl w:val="BAA039D4"/>
    <w:lvl w:ilvl="0" w:tplc="B8FC4DE4">
      <w:start w:val="6"/>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 w15:restartNumberingAfterBreak="0">
    <w:nsid w:val="5AC62CE0"/>
    <w:multiLevelType w:val="hybridMultilevel"/>
    <w:tmpl w:val="74A427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AC755D7"/>
    <w:multiLevelType w:val="hybridMultilevel"/>
    <w:tmpl w:val="9BD85DC4"/>
    <w:lvl w:ilvl="0" w:tplc="C3DC67A4">
      <w:start w:val="1"/>
      <w:numFmt w:val="bullet"/>
      <w:lvlText w:val="•"/>
      <w:lvlJc w:val="left"/>
      <w:pPr>
        <w:tabs>
          <w:tab w:val="num" w:pos="720"/>
        </w:tabs>
        <w:ind w:left="720" w:hanging="360"/>
      </w:pPr>
      <w:rPr>
        <w:rFonts w:ascii="Arial" w:hAnsi="Arial" w:hint="default"/>
      </w:rPr>
    </w:lvl>
    <w:lvl w:ilvl="1" w:tplc="85B6F77E" w:tentative="1">
      <w:start w:val="1"/>
      <w:numFmt w:val="bullet"/>
      <w:lvlText w:val="•"/>
      <w:lvlJc w:val="left"/>
      <w:pPr>
        <w:tabs>
          <w:tab w:val="num" w:pos="1440"/>
        </w:tabs>
        <w:ind w:left="1440" w:hanging="360"/>
      </w:pPr>
      <w:rPr>
        <w:rFonts w:ascii="Arial" w:hAnsi="Arial" w:hint="default"/>
      </w:rPr>
    </w:lvl>
    <w:lvl w:ilvl="2" w:tplc="33CC8E42" w:tentative="1">
      <w:start w:val="1"/>
      <w:numFmt w:val="bullet"/>
      <w:lvlText w:val="•"/>
      <w:lvlJc w:val="left"/>
      <w:pPr>
        <w:tabs>
          <w:tab w:val="num" w:pos="2160"/>
        </w:tabs>
        <w:ind w:left="2160" w:hanging="360"/>
      </w:pPr>
      <w:rPr>
        <w:rFonts w:ascii="Arial" w:hAnsi="Arial" w:hint="default"/>
      </w:rPr>
    </w:lvl>
    <w:lvl w:ilvl="3" w:tplc="F2F0A368" w:tentative="1">
      <w:start w:val="1"/>
      <w:numFmt w:val="bullet"/>
      <w:lvlText w:val="•"/>
      <w:lvlJc w:val="left"/>
      <w:pPr>
        <w:tabs>
          <w:tab w:val="num" w:pos="2880"/>
        </w:tabs>
        <w:ind w:left="2880" w:hanging="360"/>
      </w:pPr>
      <w:rPr>
        <w:rFonts w:ascii="Arial" w:hAnsi="Arial" w:hint="default"/>
      </w:rPr>
    </w:lvl>
    <w:lvl w:ilvl="4" w:tplc="77542F54" w:tentative="1">
      <w:start w:val="1"/>
      <w:numFmt w:val="bullet"/>
      <w:lvlText w:val="•"/>
      <w:lvlJc w:val="left"/>
      <w:pPr>
        <w:tabs>
          <w:tab w:val="num" w:pos="3600"/>
        </w:tabs>
        <w:ind w:left="3600" w:hanging="360"/>
      </w:pPr>
      <w:rPr>
        <w:rFonts w:ascii="Arial" w:hAnsi="Arial" w:hint="default"/>
      </w:rPr>
    </w:lvl>
    <w:lvl w:ilvl="5" w:tplc="06B00724" w:tentative="1">
      <w:start w:val="1"/>
      <w:numFmt w:val="bullet"/>
      <w:lvlText w:val="•"/>
      <w:lvlJc w:val="left"/>
      <w:pPr>
        <w:tabs>
          <w:tab w:val="num" w:pos="4320"/>
        </w:tabs>
        <w:ind w:left="4320" w:hanging="360"/>
      </w:pPr>
      <w:rPr>
        <w:rFonts w:ascii="Arial" w:hAnsi="Arial" w:hint="default"/>
      </w:rPr>
    </w:lvl>
    <w:lvl w:ilvl="6" w:tplc="6B480E06" w:tentative="1">
      <w:start w:val="1"/>
      <w:numFmt w:val="bullet"/>
      <w:lvlText w:val="•"/>
      <w:lvlJc w:val="left"/>
      <w:pPr>
        <w:tabs>
          <w:tab w:val="num" w:pos="5040"/>
        </w:tabs>
        <w:ind w:left="5040" w:hanging="360"/>
      </w:pPr>
      <w:rPr>
        <w:rFonts w:ascii="Arial" w:hAnsi="Arial" w:hint="default"/>
      </w:rPr>
    </w:lvl>
    <w:lvl w:ilvl="7" w:tplc="4F9A4B50" w:tentative="1">
      <w:start w:val="1"/>
      <w:numFmt w:val="bullet"/>
      <w:lvlText w:val="•"/>
      <w:lvlJc w:val="left"/>
      <w:pPr>
        <w:tabs>
          <w:tab w:val="num" w:pos="5760"/>
        </w:tabs>
        <w:ind w:left="5760" w:hanging="360"/>
      </w:pPr>
      <w:rPr>
        <w:rFonts w:ascii="Arial" w:hAnsi="Arial" w:hint="default"/>
      </w:rPr>
    </w:lvl>
    <w:lvl w:ilvl="8" w:tplc="CD96829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CC83153"/>
    <w:multiLevelType w:val="hybridMultilevel"/>
    <w:tmpl w:val="08D07FA6"/>
    <w:lvl w:ilvl="0" w:tplc="60E6ACF0">
      <w:start w:val="2"/>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2CC7512"/>
    <w:multiLevelType w:val="hybridMultilevel"/>
    <w:tmpl w:val="178EF486"/>
    <w:lvl w:ilvl="0" w:tplc="FE50DDF8">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 w15:restartNumberingAfterBreak="0">
    <w:nsid w:val="630C0D59"/>
    <w:multiLevelType w:val="hybridMultilevel"/>
    <w:tmpl w:val="EC4248A6"/>
    <w:lvl w:ilvl="0" w:tplc="40902912">
      <w:start w:val="1"/>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16cid:durableId="955408990">
    <w:abstractNumId w:val="2"/>
  </w:num>
  <w:num w:numId="2" w16cid:durableId="1296256619">
    <w:abstractNumId w:val="5"/>
  </w:num>
  <w:num w:numId="3" w16cid:durableId="478108181">
    <w:abstractNumId w:val="3"/>
  </w:num>
  <w:num w:numId="4" w16cid:durableId="1088891845">
    <w:abstractNumId w:val="0"/>
  </w:num>
  <w:num w:numId="5" w16cid:durableId="1267038444">
    <w:abstractNumId w:val="1"/>
  </w:num>
  <w:num w:numId="6" w16cid:durableId="15519202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ny">
    <w15:presenceInfo w15:providerId="None" w15:userId="Sony"/>
  </w15:person>
  <w15:person w15:author="Sony_update2">
    <w15:presenceInfo w15:providerId="None" w15:userId="Sony_update2"/>
  </w15:person>
  <w15:person w15:author="Sony_update3">
    <w15:presenceInfo w15:providerId="None" w15:userId="Sony_update3"/>
  </w15:person>
  <w15:person w15:author="Chris Pudney, Vodafone">
    <w15:presenceInfo w15:providerId="AD" w15:userId="S::chris.pudney@vodafone.com::a9292186-02d3-4a1b-9f06-7a4f13759e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2018"/>
    <w:rsid w:val="0000233F"/>
    <w:rsid w:val="00006793"/>
    <w:rsid w:val="000068E2"/>
    <w:rsid w:val="00012516"/>
    <w:rsid w:val="000140A6"/>
    <w:rsid w:val="00014763"/>
    <w:rsid w:val="000164C9"/>
    <w:rsid w:val="0001752E"/>
    <w:rsid w:val="00020985"/>
    <w:rsid w:val="00032590"/>
    <w:rsid w:val="00043195"/>
    <w:rsid w:val="00045C5F"/>
    <w:rsid w:val="0005022A"/>
    <w:rsid w:val="000508EC"/>
    <w:rsid w:val="00051C4B"/>
    <w:rsid w:val="000549EE"/>
    <w:rsid w:val="00065048"/>
    <w:rsid w:val="00071605"/>
    <w:rsid w:val="000728B9"/>
    <w:rsid w:val="00072D8A"/>
    <w:rsid w:val="0007338C"/>
    <w:rsid w:val="00073CAB"/>
    <w:rsid w:val="0008018F"/>
    <w:rsid w:val="00091D8F"/>
    <w:rsid w:val="000A536D"/>
    <w:rsid w:val="000A5654"/>
    <w:rsid w:val="000A647E"/>
    <w:rsid w:val="000A67A1"/>
    <w:rsid w:val="000A6804"/>
    <w:rsid w:val="000B2B58"/>
    <w:rsid w:val="000B59EB"/>
    <w:rsid w:val="000B66E9"/>
    <w:rsid w:val="000B7836"/>
    <w:rsid w:val="000C1D82"/>
    <w:rsid w:val="000C398D"/>
    <w:rsid w:val="000D6E2F"/>
    <w:rsid w:val="000E4701"/>
    <w:rsid w:val="000E57F6"/>
    <w:rsid w:val="000F2859"/>
    <w:rsid w:val="000F41A7"/>
    <w:rsid w:val="001019AC"/>
    <w:rsid w:val="00104C62"/>
    <w:rsid w:val="00104F7B"/>
    <w:rsid w:val="0010504F"/>
    <w:rsid w:val="00105770"/>
    <w:rsid w:val="00111AE9"/>
    <w:rsid w:val="00120E30"/>
    <w:rsid w:val="00123735"/>
    <w:rsid w:val="00124EF8"/>
    <w:rsid w:val="00131DE3"/>
    <w:rsid w:val="0013540F"/>
    <w:rsid w:val="001370E8"/>
    <w:rsid w:val="001403BF"/>
    <w:rsid w:val="001437F6"/>
    <w:rsid w:val="00153DC5"/>
    <w:rsid w:val="001604A8"/>
    <w:rsid w:val="00162C66"/>
    <w:rsid w:val="00163402"/>
    <w:rsid w:val="00165531"/>
    <w:rsid w:val="00165624"/>
    <w:rsid w:val="001819F8"/>
    <w:rsid w:val="00182FD8"/>
    <w:rsid w:val="001835DC"/>
    <w:rsid w:val="0018419B"/>
    <w:rsid w:val="00185BC9"/>
    <w:rsid w:val="00190072"/>
    <w:rsid w:val="0019361A"/>
    <w:rsid w:val="001A1121"/>
    <w:rsid w:val="001A7D2A"/>
    <w:rsid w:val="001B093A"/>
    <w:rsid w:val="001B1349"/>
    <w:rsid w:val="001B7C86"/>
    <w:rsid w:val="001C2570"/>
    <w:rsid w:val="001C5CF1"/>
    <w:rsid w:val="001D2B36"/>
    <w:rsid w:val="001D59B4"/>
    <w:rsid w:val="001D7948"/>
    <w:rsid w:val="001E04D0"/>
    <w:rsid w:val="001E3E3E"/>
    <w:rsid w:val="001E4958"/>
    <w:rsid w:val="001F05DC"/>
    <w:rsid w:val="001F0A5B"/>
    <w:rsid w:val="001F1D73"/>
    <w:rsid w:val="00205018"/>
    <w:rsid w:val="002060A5"/>
    <w:rsid w:val="00214DF0"/>
    <w:rsid w:val="00221F80"/>
    <w:rsid w:val="00226B20"/>
    <w:rsid w:val="0023661C"/>
    <w:rsid w:val="002474B7"/>
    <w:rsid w:val="00253648"/>
    <w:rsid w:val="00266561"/>
    <w:rsid w:val="00267E93"/>
    <w:rsid w:val="00277CF4"/>
    <w:rsid w:val="002805B1"/>
    <w:rsid w:val="002813D4"/>
    <w:rsid w:val="0028232C"/>
    <w:rsid w:val="0028610C"/>
    <w:rsid w:val="00290710"/>
    <w:rsid w:val="002933E6"/>
    <w:rsid w:val="00293C3F"/>
    <w:rsid w:val="002A0AD3"/>
    <w:rsid w:val="002A0F01"/>
    <w:rsid w:val="002B2D1F"/>
    <w:rsid w:val="002B2FE2"/>
    <w:rsid w:val="002B4793"/>
    <w:rsid w:val="002B52E6"/>
    <w:rsid w:val="002C06FC"/>
    <w:rsid w:val="002C3D60"/>
    <w:rsid w:val="002C7372"/>
    <w:rsid w:val="002D0F18"/>
    <w:rsid w:val="002E37FE"/>
    <w:rsid w:val="002F59FC"/>
    <w:rsid w:val="00302A2F"/>
    <w:rsid w:val="003128F6"/>
    <w:rsid w:val="0031527D"/>
    <w:rsid w:val="003169CB"/>
    <w:rsid w:val="00323EAD"/>
    <w:rsid w:val="00325ECF"/>
    <w:rsid w:val="003301B6"/>
    <w:rsid w:val="00330DEC"/>
    <w:rsid w:val="0033251A"/>
    <w:rsid w:val="003378E9"/>
    <w:rsid w:val="00337943"/>
    <w:rsid w:val="00337D6B"/>
    <w:rsid w:val="003451A9"/>
    <w:rsid w:val="00362CD5"/>
    <w:rsid w:val="00364894"/>
    <w:rsid w:val="00365C0F"/>
    <w:rsid w:val="00373533"/>
    <w:rsid w:val="00381EF1"/>
    <w:rsid w:val="00385E88"/>
    <w:rsid w:val="003A6E1D"/>
    <w:rsid w:val="003B3C17"/>
    <w:rsid w:val="003B60CD"/>
    <w:rsid w:val="003B7329"/>
    <w:rsid w:val="003C34E7"/>
    <w:rsid w:val="003D57F2"/>
    <w:rsid w:val="003D6D63"/>
    <w:rsid w:val="003E0C24"/>
    <w:rsid w:val="003F06D9"/>
    <w:rsid w:val="003F0D07"/>
    <w:rsid w:val="003F0E8B"/>
    <w:rsid w:val="003F3D78"/>
    <w:rsid w:val="00404440"/>
    <w:rsid w:val="004054C1"/>
    <w:rsid w:val="00415B47"/>
    <w:rsid w:val="0043719D"/>
    <w:rsid w:val="0044235F"/>
    <w:rsid w:val="004449EE"/>
    <w:rsid w:val="00456659"/>
    <w:rsid w:val="00463D33"/>
    <w:rsid w:val="0046480C"/>
    <w:rsid w:val="00465086"/>
    <w:rsid w:val="00465CD6"/>
    <w:rsid w:val="004707C7"/>
    <w:rsid w:val="004719B3"/>
    <w:rsid w:val="004721C0"/>
    <w:rsid w:val="0048142F"/>
    <w:rsid w:val="00482E35"/>
    <w:rsid w:val="004866A3"/>
    <w:rsid w:val="00490D4E"/>
    <w:rsid w:val="00497396"/>
    <w:rsid w:val="004C1C3E"/>
    <w:rsid w:val="004C27EE"/>
    <w:rsid w:val="004C29BA"/>
    <w:rsid w:val="004C34C1"/>
    <w:rsid w:val="004D57D2"/>
    <w:rsid w:val="004E041D"/>
    <w:rsid w:val="004E0BBC"/>
    <w:rsid w:val="004E158D"/>
    <w:rsid w:val="004E278E"/>
    <w:rsid w:val="004E2F92"/>
    <w:rsid w:val="004E7529"/>
    <w:rsid w:val="004F2D4A"/>
    <w:rsid w:val="004F38AC"/>
    <w:rsid w:val="004F7148"/>
    <w:rsid w:val="00502836"/>
    <w:rsid w:val="005042F3"/>
    <w:rsid w:val="00510FDA"/>
    <w:rsid w:val="00512D02"/>
    <w:rsid w:val="0051513A"/>
    <w:rsid w:val="0051688C"/>
    <w:rsid w:val="0052026D"/>
    <w:rsid w:val="00520B74"/>
    <w:rsid w:val="00523030"/>
    <w:rsid w:val="005252FC"/>
    <w:rsid w:val="0053026E"/>
    <w:rsid w:val="00534DA2"/>
    <w:rsid w:val="005376C4"/>
    <w:rsid w:val="00540B91"/>
    <w:rsid w:val="005437F0"/>
    <w:rsid w:val="00546E8F"/>
    <w:rsid w:val="005474E1"/>
    <w:rsid w:val="005563CC"/>
    <w:rsid w:val="00564DCC"/>
    <w:rsid w:val="00566206"/>
    <w:rsid w:val="00567454"/>
    <w:rsid w:val="005674B4"/>
    <w:rsid w:val="005818C7"/>
    <w:rsid w:val="005839A6"/>
    <w:rsid w:val="00583E6B"/>
    <w:rsid w:val="005868B5"/>
    <w:rsid w:val="005A742F"/>
    <w:rsid w:val="005A7721"/>
    <w:rsid w:val="005B06F0"/>
    <w:rsid w:val="005B211C"/>
    <w:rsid w:val="005C7A7F"/>
    <w:rsid w:val="005D4A7A"/>
    <w:rsid w:val="005E258D"/>
    <w:rsid w:val="005E269C"/>
    <w:rsid w:val="005E48C1"/>
    <w:rsid w:val="005F58D3"/>
    <w:rsid w:val="00600AEB"/>
    <w:rsid w:val="0060322F"/>
    <w:rsid w:val="00605B92"/>
    <w:rsid w:val="0060729E"/>
    <w:rsid w:val="006073E3"/>
    <w:rsid w:val="00613F4D"/>
    <w:rsid w:val="00620C00"/>
    <w:rsid w:val="00631CEF"/>
    <w:rsid w:val="00633906"/>
    <w:rsid w:val="00642497"/>
    <w:rsid w:val="00643554"/>
    <w:rsid w:val="00643812"/>
    <w:rsid w:val="00643A14"/>
    <w:rsid w:val="00647CF3"/>
    <w:rsid w:val="00652515"/>
    <w:rsid w:val="00653E2A"/>
    <w:rsid w:val="00654725"/>
    <w:rsid w:val="00661753"/>
    <w:rsid w:val="006668EE"/>
    <w:rsid w:val="00667566"/>
    <w:rsid w:val="00671FD5"/>
    <w:rsid w:val="00672449"/>
    <w:rsid w:val="00681D37"/>
    <w:rsid w:val="00685765"/>
    <w:rsid w:val="00686067"/>
    <w:rsid w:val="0069541A"/>
    <w:rsid w:val="006A02DF"/>
    <w:rsid w:val="006A4481"/>
    <w:rsid w:val="006A57F4"/>
    <w:rsid w:val="006B46A9"/>
    <w:rsid w:val="006B621B"/>
    <w:rsid w:val="006B682C"/>
    <w:rsid w:val="006C6BEB"/>
    <w:rsid w:val="006D1BE6"/>
    <w:rsid w:val="006D235A"/>
    <w:rsid w:val="006D4F57"/>
    <w:rsid w:val="006E25FE"/>
    <w:rsid w:val="006E2BE6"/>
    <w:rsid w:val="006F09FD"/>
    <w:rsid w:val="006F2611"/>
    <w:rsid w:val="006F71CA"/>
    <w:rsid w:val="006F743C"/>
    <w:rsid w:val="00711252"/>
    <w:rsid w:val="00711FCB"/>
    <w:rsid w:val="00715244"/>
    <w:rsid w:val="00716300"/>
    <w:rsid w:val="00717EF6"/>
    <w:rsid w:val="00724394"/>
    <w:rsid w:val="00725827"/>
    <w:rsid w:val="00731CD7"/>
    <w:rsid w:val="00732422"/>
    <w:rsid w:val="007424D7"/>
    <w:rsid w:val="0074681A"/>
    <w:rsid w:val="007509EF"/>
    <w:rsid w:val="00771F51"/>
    <w:rsid w:val="007737D9"/>
    <w:rsid w:val="00780A06"/>
    <w:rsid w:val="00782FD1"/>
    <w:rsid w:val="00785301"/>
    <w:rsid w:val="00785BD7"/>
    <w:rsid w:val="00790C8D"/>
    <w:rsid w:val="007912EA"/>
    <w:rsid w:val="0079260F"/>
    <w:rsid w:val="00793C2E"/>
    <w:rsid w:val="00793D77"/>
    <w:rsid w:val="007945DE"/>
    <w:rsid w:val="00794789"/>
    <w:rsid w:val="00794CAB"/>
    <w:rsid w:val="007A459E"/>
    <w:rsid w:val="007A5C9E"/>
    <w:rsid w:val="007A78A9"/>
    <w:rsid w:val="007B6AE1"/>
    <w:rsid w:val="007B74E3"/>
    <w:rsid w:val="007C0AA7"/>
    <w:rsid w:val="007D17AE"/>
    <w:rsid w:val="007D46CE"/>
    <w:rsid w:val="007E1470"/>
    <w:rsid w:val="007E725C"/>
    <w:rsid w:val="007E7423"/>
    <w:rsid w:val="007F4DBC"/>
    <w:rsid w:val="007F73DA"/>
    <w:rsid w:val="008035B7"/>
    <w:rsid w:val="008171CF"/>
    <w:rsid w:val="00817C45"/>
    <w:rsid w:val="008242AF"/>
    <w:rsid w:val="0082707E"/>
    <w:rsid w:val="00834CCF"/>
    <w:rsid w:val="00842380"/>
    <w:rsid w:val="00851D44"/>
    <w:rsid w:val="0086067F"/>
    <w:rsid w:val="00862482"/>
    <w:rsid w:val="00864B6A"/>
    <w:rsid w:val="00871943"/>
    <w:rsid w:val="0087271E"/>
    <w:rsid w:val="00881AAC"/>
    <w:rsid w:val="008851BE"/>
    <w:rsid w:val="00897D6F"/>
    <w:rsid w:val="008A1F50"/>
    <w:rsid w:val="008A5B9E"/>
    <w:rsid w:val="008B4AAF"/>
    <w:rsid w:val="008B7462"/>
    <w:rsid w:val="008C2AAA"/>
    <w:rsid w:val="008C563E"/>
    <w:rsid w:val="008C6FA7"/>
    <w:rsid w:val="008D059F"/>
    <w:rsid w:val="008D70B3"/>
    <w:rsid w:val="008D79A5"/>
    <w:rsid w:val="008E5D7F"/>
    <w:rsid w:val="008E6530"/>
    <w:rsid w:val="008F0260"/>
    <w:rsid w:val="008F1714"/>
    <w:rsid w:val="008F21ED"/>
    <w:rsid w:val="008F3FDA"/>
    <w:rsid w:val="008F40D2"/>
    <w:rsid w:val="008F6FD6"/>
    <w:rsid w:val="009158D2"/>
    <w:rsid w:val="00917367"/>
    <w:rsid w:val="0091745F"/>
    <w:rsid w:val="0091765A"/>
    <w:rsid w:val="00920C9A"/>
    <w:rsid w:val="0092305A"/>
    <w:rsid w:val="00924856"/>
    <w:rsid w:val="009255E7"/>
    <w:rsid w:val="00930171"/>
    <w:rsid w:val="00930CA7"/>
    <w:rsid w:val="00953B75"/>
    <w:rsid w:val="00953EDE"/>
    <w:rsid w:val="00955D6F"/>
    <w:rsid w:val="009577CD"/>
    <w:rsid w:val="009630A2"/>
    <w:rsid w:val="00963BA9"/>
    <w:rsid w:val="0096425A"/>
    <w:rsid w:val="009707CC"/>
    <w:rsid w:val="0097279E"/>
    <w:rsid w:val="00976112"/>
    <w:rsid w:val="009815A0"/>
    <w:rsid w:val="00982BA7"/>
    <w:rsid w:val="00987D1B"/>
    <w:rsid w:val="009920CF"/>
    <w:rsid w:val="0099500B"/>
    <w:rsid w:val="00995954"/>
    <w:rsid w:val="00995C58"/>
    <w:rsid w:val="0099603B"/>
    <w:rsid w:val="00996324"/>
    <w:rsid w:val="00996DB8"/>
    <w:rsid w:val="009A21B0"/>
    <w:rsid w:val="009A7C0F"/>
    <w:rsid w:val="009C11D6"/>
    <w:rsid w:val="009C31B2"/>
    <w:rsid w:val="009C560E"/>
    <w:rsid w:val="009C783C"/>
    <w:rsid w:val="009D4EC3"/>
    <w:rsid w:val="009D59A8"/>
    <w:rsid w:val="009E18D7"/>
    <w:rsid w:val="009E604F"/>
    <w:rsid w:val="009F5687"/>
    <w:rsid w:val="009F6A3B"/>
    <w:rsid w:val="00A017A5"/>
    <w:rsid w:val="00A04CD7"/>
    <w:rsid w:val="00A07735"/>
    <w:rsid w:val="00A1006E"/>
    <w:rsid w:val="00A127B0"/>
    <w:rsid w:val="00A14FB6"/>
    <w:rsid w:val="00A16454"/>
    <w:rsid w:val="00A21278"/>
    <w:rsid w:val="00A2220C"/>
    <w:rsid w:val="00A30855"/>
    <w:rsid w:val="00A34787"/>
    <w:rsid w:val="00A40165"/>
    <w:rsid w:val="00A4461D"/>
    <w:rsid w:val="00A44744"/>
    <w:rsid w:val="00A46AC9"/>
    <w:rsid w:val="00A549FB"/>
    <w:rsid w:val="00A63B64"/>
    <w:rsid w:val="00A81AAE"/>
    <w:rsid w:val="00A81B4A"/>
    <w:rsid w:val="00A82239"/>
    <w:rsid w:val="00A84CD3"/>
    <w:rsid w:val="00A87698"/>
    <w:rsid w:val="00A87C20"/>
    <w:rsid w:val="00A9437E"/>
    <w:rsid w:val="00A95A32"/>
    <w:rsid w:val="00A96E2A"/>
    <w:rsid w:val="00A97917"/>
    <w:rsid w:val="00AA25FB"/>
    <w:rsid w:val="00AA2B8C"/>
    <w:rsid w:val="00AA308C"/>
    <w:rsid w:val="00AA3DBE"/>
    <w:rsid w:val="00AA3FB6"/>
    <w:rsid w:val="00AA7E59"/>
    <w:rsid w:val="00AB2705"/>
    <w:rsid w:val="00AC586F"/>
    <w:rsid w:val="00AD2921"/>
    <w:rsid w:val="00AD2C25"/>
    <w:rsid w:val="00AE35AD"/>
    <w:rsid w:val="00AE50EC"/>
    <w:rsid w:val="00AE6521"/>
    <w:rsid w:val="00AF1CE5"/>
    <w:rsid w:val="00AF22FD"/>
    <w:rsid w:val="00AF42E2"/>
    <w:rsid w:val="00AF4416"/>
    <w:rsid w:val="00AF721C"/>
    <w:rsid w:val="00B00DCB"/>
    <w:rsid w:val="00B04B4A"/>
    <w:rsid w:val="00B06DE7"/>
    <w:rsid w:val="00B10D97"/>
    <w:rsid w:val="00B11CA1"/>
    <w:rsid w:val="00B141D4"/>
    <w:rsid w:val="00B15E45"/>
    <w:rsid w:val="00B167CE"/>
    <w:rsid w:val="00B2516B"/>
    <w:rsid w:val="00B328F1"/>
    <w:rsid w:val="00B33627"/>
    <w:rsid w:val="00B34611"/>
    <w:rsid w:val="00B36F25"/>
    <w:rsid w:val="00B37FD5"/>
    <w:rsid w:val="00B41104"/>
    <w:rsid w:val="00B4195A"/>
    <w:rsid w:val="00B42561"/>
    <w:rsid w:val="00B51900"/>
    <w:rsid w:val="00B52E08"/>
    <w:rsid w:val="00B60AC2"/>
    <w:rsid w:val="00B72E66"/>
    <w:rsid w:val="00B76077"/>
    <w:rsid w:val="00B87F28"/>
    <w:rsid w:val="00B90505"/>
    <w:rsid w:val="00B90B06"/>
    <w:rsid w:val="00B91886"/>
    <w:rsid w:val="00B96323"/>
    <w:rsid w:val="00BA0C94"/>
    <w:rsid w:val="00BA12E9"/>
    <w:rsid w:val="00BA3AF2"/>
    <w:rsid w:val="00BA47A3"/>
    <w:rsid w:val="00BA4BE2"/>
    <w:rsid w:val="00BB7905"/>
    <w:rsid w:val="00BC7A5C"/>
    <w:rsid w:val="00BD0095"/>
    <w:rsid w:val="00BD074F"/>
    <w:rsid w:val="00BD1620"/>
    <w:rsid w:val="00BE256F"/>
    <w:rsid w:val="00BF0067"/>
    <w:rsid w:val="00BF3721"/>
    <w:rsid w:val="00C02490"/>
    <w:rsid w:val="00C034E0"/>
    <w:rsid w:val="00C137E5"/>
    <w:rsid w:val="00C16181"/>
    <w:rsid w:val="00C222C0"/>
    <w:rsid w:val="00C34E99"/>
    <w:rsid w:val="00C44D05"/>
    <w:rsid w:val="00C47D1C"/>
    <w:rsid w:val="00C53616"/>
    <w:rsid w:val="00C54E5A"/>
    <w:rsid w:val="00C55AA3"/>
    <w:rsid w:val="00C601CB"/>
    <w:rsid w:val="00C62D76"/>
    <w:rsid w:val="00C67A6D"/>
    <w:rsid w:val="00C71990"/>
    <w:rsid w:val="00C73E27"/>
    <w:rsid w:val="00C75AC5"/>
    <w:rsid w:val="00C855AD"/>
    <w:rsid w:val="00C86F41"/>
    <w:rsid w:val="00C87441"/>
    <w:rsid w:val="00C9100D"/>
    <w:rsid w:val="00C93D83"/>
    <w:rsid w:val="00C95ACB"/>
    <w:rsid w:val="00CA2F61"/>
    <w:rsid w:val="00CA6426"/>
    <w:rsid w:val="00CB6D56"/>
    <w:rsid w:val="00CC0BB2"/>
    <w:rsid w:val="00CC4471"/>
    <w:rsid w:val="00CC6438"/>
    <w:rsid w:val="00CD2A77"/>
    <w:rsid w:val="00CF300E"/>
    <w:rsid w:val="00CF71F7"/>
    <w:rsid w:val="00D07287"/>
    <w:rsid w:val="00D115FC"/>
    <w:rsid w:val="00D125D1"/>
    <w:rsid w:val="00D20568"/>
    <w:rsid w:val="00D20D7F"/>
    <w:rsid w:val="00D318B2"/>
    <w:rsid w:val="00D3231C"/>
    <w:rsid w:val="00D33787"/>
    <w:rsid w:val="00D361CA"/>
    <w:rsid w:val="00D402B9"/>
    <w:rsid w:val="00D45F5B"/>
    <w:rsid w:val="00D47606"/>
    <w:rsid w:val="00D52926"/>
    <w:rsid w:val="00D55167"/>
    <w:rsid w:val="00D55FB4"/>
    <w:rsid w:val="00D6409A"/>
    <w:rsid w:val="00D6747B"/>
    <w:rsid w:val="00D67CE2"/>
    <w:rsid w:val="00D70377"/>
    <w:rsid w:val="00D74FA1"/>
    <w:rsid w:val="00D757C4"/>
    <w:rsid w:val="00D82EF4"/>
    <w:rsid w:val="00D9093A"/>
    <w:rsid w:val="00DA451F"/>
    <w:rsid w:val="00DA55D7"/>
    <w:rsid w:val="00DB67C2"/>
    <w:rsid w:val="00DD1FBF"/>
    <w:rsid w:val="00DD5637"/>
    <w:rsid w:val="00DD73EF"/>
    <w:rsid w:val="00DE6F41"/>
    <w:rsid w:val="00E03051"/>
    <w:rsid w:val="00E06393"/>
    <w:rsid w:val="00E074EF"/>
    <w:rsid w:val="00E1464D"/>
    <w:rsid w:val="00E225AD"/>
    <w:rsid w:val="00E23B97"/>
    <w:rsid w:val="00E25D01"/>
    <w:rsid w:val="00E277C4"/>
    <w:rsid w:val="00E3157A"/>
    <w:rsid w:val="00E31F43"/>
    <w:rsid w:val="00E336E8"/>
    <w:rsid w:val="00E35C62"/>
    <w:rsid w:val="00E367A3"/>
    <w:rsid w:val="00E403B8"/>
    <w:rsid w:val="00E54C0A"/>
    <w:rsid w:val="00E60F75"/>
    <w:rsid w:val="00E6656A"/>
    <w:rsid w:val="00E9209F"/>
    <w:rsid w:val="00E93B1B"/>
    <w:rsid w:val="00EA38EE"/>
    <w:rsid w:val="00EA767B"/>
    <w:rsid w:val="00EB0485"/>
    <w:rsid w:val="00EB0824"/>
    <w:rsid w:val="00EB3A1B"/>
    <w:rsid w:val="00EC4B55"/>
    <w:rsid w:val="00EC52F7"/>
    <w:rsid w:val="00EC5329"/>
    <w:rsid w:val="00ED5110"/>
    <w:rsid w:val="00EE7AE2"/>
    <w:rsid w:val="00F00E7C"/>
    <w:rsid w:val="00F122BA"/>
    <w:rsid w:val="00F140D1"/>
    <w:rsid w:val="00F176D4"/>
    <w:rsid w:val="00F21090"/>
    <w:rsid w:val="00F301B0"/>
    <w:rsid w:val="00F30FD1"/>
    <w:rsid w:val="00F342D7"/>
    <w:rsid w:val="00F36CDB"/>
    <w:rsid w:val="00F37C50"/>
    <w:rsid w:val="00F431B2"/>
    <w:rsid w:val="00F43491"/>
    <w:rsid w:val="00F43F8E"/>
    <w:rsid w:val="00F476B8"/>
    <w:rsid w:val="00F518FA"/>
    <w:rsid w:val="00F5328D"/>
    <w:rsid w:val="00F57C87"/>
    <w:rsid w:val="00F62217"/>
    <w:rsid w:val="00F64452"/>
    <w:rsid w:val="00F6525A"/>
    <w:rsid w:val="00F66120"/>
    <w:rsid w:val="00F678DE"/>
    <w:rsid w:val="00F74A24"/>
    <w:rsid w:val="00F7506C"/>
    <w:rsid w:val="00F7564C"/>
    <w:rsid w:val="00F90C7B"/>
    <w:rsid w:val="00F916AA"/>
    <w:rsid w:val="00F9255C"/>
    <w:rsid w:val="00F94046"/>
    <w:rsid w:val="00F949ED"/>
    <w:rsid w:val="00F979B6"/>
    <w:rsid w:val="00FA1192"/>
    <w:rsid w:val="00FB15F2"/>
    <w:rsid w:val="00FB3A8D"/>
    <w:rsid w:val="00FB5027"/>
    <w:rsid w:val="00FC7A64"/>
    <w:rsid w:val="00FD3603"/>
    <w:rsid w:val="00FD3726"/>
    <w:rsid w:val="00FD3A96"/>
    <w:rsid w:val="00FD4F4D"/>
    <w:rsid w:val="00FE26CD"/>
    <w:rsid w:val="00FF0322"/>
    <w:rsid w:val="00FF0706"/>
    <w:rsid w:val="00FF5CE4"/>
    <w:rsid w:val="00FF7639"/>
    <w:rsid w:val="00FF7FD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3B75"/>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B1Char1">
    <w:name w:val="B1 Char1"/>
    <w:link w:val="B1"/>
    <w:rsid w:val="00583E6B"/>
    <w:rPr>
      <w:rFonts w:ascii="Times New Roman" w:hAnsi="Times New Roman"/>
      <w:lang w:eastAsia="en-US"/>
    </w:rPr>
  </w:style>
  <w:style w:type="character" w:customStyle="1" w:styleId="TALCar">
    <w:name w:val="TAL Car"/>
    <w:rsid w:val="00731CD7"/>
    <w:rPr>
      <w:rFonts w:ascii="Arial" w:hAnsi="Arial"/>
      <w:sz w:val="18"/>
      <w:lang w:val="x-none" w:eastAsia="en-US"/>
    </w:rPr>
  </w:style>
  <w:style w:type="character" w:customStyle="1" w:styleId="TAHCar">
    <w:name w:val="TAH Car"/>
    <w:qFormat/>
    <w:rsid w:val="00731CD7"/>
    <w:rPr>
      <w:rFonts w:ascii="Arial" w:hAnsi="Arial"/>
      <w:b/>
      <w:sz w:val="18"/>
      <w:lang w:val="x-none" w:eastAsia="en-US"/>
    </w:rPr>
  </w:style>
  <w:style w:type="character" w:customStyle="1" w:styleId="CommentTextChar">
    <w:name w:val="Comment Text Char"/>
    <w:basedOn w:val="DefaultParagraphFont"/>
    <w:link w:val="CommentText"/>
    <w:semiHidden/>
    <w:rsid w:val="003B60CD"/>
    <w:rPr>
      <w:rFonts w:ascii="Times New Roman" w:hAnsi="Times New Roman"/>
      <w:lang w:eastAsia="en-US"/>
    </w:rPr>
  </w:style>
  <w:style w:type="paragraph" w:styleId="Revision">
    <w:name w:val="Revision"/>
    <w:hidden/>
    <w:uiPriority w:val="99"/>
    <w:semiHidden/>
    <w:rsid w:val="009630A2"/>
    <w:rPr>
      <w:rFonts w:ascii="Times New Roman" w:hAnsi="Times New Roman"/>
      <w:lang w:eastAsia="en-US"/>
    </w:rPr>
  </w:style>
  <w:style w:type="table" w:styleId="TableGrid">
    <w:name w:val="Table Grid"/>
    <w:basedOn w:val="TableNormal"/>
    <w:rsid w:val="00546E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08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f8e20e6-048a-4bad-a26b-318dd1cd4d47}" enabled="1" method="Privileged" siteId="{66c65d8a-9158-4521-a2d8-664963db48e4}"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TotalTime>
  <Pages>5</Pages>
  <Words>2324</Words>
  <Characters>12320</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Sony_update3</cp:lastModifiedBy>
  <cp:revision>2</cp:revision>
  <cp:lastPrinted>1900-01-01T08:00:00Z</cp:lastPrinted>
  <dcterms:created xsi:type="dcterms:W3CDTF">2026-02-12T10:38:00Z</dcterms:created>
  <dcterms:modified xsi:type="dcterms:W3CDTF">2026-02-12T10:38:00Z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17da11e7-ad83-4459-98c6-12a88e2eac78_Enabled">
    <vt:lpwstr>true</vt:lpwstr>
  </property>
  <property fmtid="{D5CDD505-2E9C-101B-9397-08002B2CF9AE}" pid="4" name="MSIP_Label_17da11e7-ad83-4459-98c6-12a88e2eac78_SetDate">
    <vt:lpwstr>2026-02-10T13:14:30Z</vt:lpwstr>
  </property>
  <property fmtid="{D5CDD505-2E9C-101B-9397-08002B2CF9AE}" pid="5" name="MSIP_Label_17da11e7-ad83-4459-98c6-12a88e2eac78_Method">
    <vt:lpwstr>Privileged</vt:lpwstr>
  </property>
  <property fmtid="{D5CDD505-2E9C-101B-9397-08002B2CF9AE}" pid="6" name="MSIP_Label_17da11e7-ad83-4459-98c6-12a88e2eac78_Name">
    <vt:lpwstr>17da11e7-ad83-4459-98c6-12a88e2eac78</vt:lpwstr>
  </property>
  <property fmtid="{D5CDD505-2E9C-101B-9397-08002B2CF9AE}" pid="7" name="MSIP_Label_17da11e7-ad83-4459-98c6-12a88e2eac78_SiteId">
    <vt:lpwstr>68283f3b-8487-4c86-adb3-a5228f18b893</vt:lpwstr>
  </property>
  <property fmtid="{D5CDD505-2E9C-101B-9397-08002B2CF9AE}" pid="8" name="MSIP_Label_17da11e7-ad83-4459-98c6-12a88e2eac78_ActionId">
    <vt:lpwstr>c11ce77e-d214-4b10-8011-5a2fcc78e067</vt:lpwstr>
  </property>
  <property fmtid="{D5CDD505-2E9C-101B-9397-08002B2CF9AE}" pid="9" name="MSIP_Label_17da11e7-ad83-4459-98c6-12a88e2eac78_ContentBits">
    <vt:lpwstr>0</vt:lpwstr>
  </property>
  <property fmtid="{D5CDD505-2E9C-101B-9397-08002B2CF9AE}" pid="10" name="MSIP_Label_17da11e7-ad83-4459-98c6-12a88e2eac78_Tag">
    <vt:lpwstr>10, 0, 1, 1</vt:lpwstr>
  </property>
</Properties>
</file>