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9AC2C" w14:textId="5C55C699"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ins w:id="0" w:author="vivian-1385r01" w:date="2026-02-12T12:17:00Z">
        <w:r w:rsidR="003B1683">
          <w:rPr>
            <w:b/>
            <w:noProof/>
            <w:sz w:val="24"/>
            <w:lang w:val="sv-SE"/>
          </w:rPr>
          <w:t>S2-2601616</w:t>
        </w:r>
      </w:ins>
      <w:ins w:id="1" w:author="LTHM0" w:date="2026-02-11T02:52:00Z">
        <w:r w:rsidR="00152FCD" w:rsidRPr="003B1683">
          <w:rPr>
            <w:b/>
            <w:noProof/>
            <w:sz w:val="24"/>
            <w:lang w:val="sv-SE"/>
          </w:rPr>
          <w:t xml:space="preserve"> (was 1</w:t>
        </w:r>
      </w:ins>
      <w:ins w:id="2" w:author="vivian-1385r01" w:date="2026-02-12T12:17:00Z">
        <w:r w:rsidR="003B1683">
          <w:t>385</w:t>
        </w:r>
      </w:ins>
      <w:ins w:id="3"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4"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4"/>
    <w:p w14:paraId="28A82945" w14:textId="73C97B44" w:rsidR="00204945" w:rsidRPr="00E462DE" w:rsidRDefault="00204945" w:rsidP="00204945">
      <w:r w:rsidRPr="00E462DE">
        <w:t xml:space="preserve">This solution addresses KI#21. </w:t>
      </w:r>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5" w:name="_Toc22192650"/>
      <w:bookmarkStart w:id="6" w:name="_Toc23402388"/>
      <w:bookmarkStart w:id="7" w:name="_Toc23402418"/>
      <w:bookmarkStart w:id="8" w:name="_Toc26386423"/>
      <w:bookmarkStart w:id="9" w:name="_Toc26431229"/>
      <w:bookmarkStart w:id="10" w:name="_Toc30694627"/>
      <w:bookmarkStart w:id="11" w:name="_Toc43906649"/>
      <w:bookmarkStart w:id="12" w:name="_Toc43906765"/>
      <w:bookmarkStart w:id="13" w:name="_Toc44311891"/>
      <w:bookmarkStart w:id="14" w:name="_Toc50536533"/>
      <w:bookmarkStart w:id="15" w:name="_Toc54930305"/>
      <w:bookmarkStart w:id="16" w:name="_Toc54968110"/>
      <w:bookmarkStart w:id="17" w:name="_Toc57236432"/>
      <w:bookmarkStart w:id="18" w:name="_Toc57236595"/>
      <w:bookmarkStart w:id="19" w:name="_Toc57530236"/>
      <w:bookmarkStart w:id="20" w:name="_Toc57532437"/>
      <w:bookmarkStart w:id="21" w:name="_Toc153792592"/>
      <w:bookmarkStart w:id="22" w:name="_Toc153792677"/>
      <w:bookmarkStart w:id="23" w:name="_Toc204948590"/>
      <w:bookmarkStart w:id="24" w:name="_Toc204948717"/>
      <w:bookmarkStart w:id="25" w:name="_Toc206752135"/>
      <w:bookmarkStart w:id="26" w:name="_Toc214981696"/>
      <w:bookmarkStart w:id="27" w:name="_Toc214989621"/>
      <w:bookmarkStart w:id="28" w:name="_Toc215056198"/>
      <w:bookmarkStart w:id="29" w:name="_Toc215665845"/>
      <w:bookmarkStart w:id="30" w:name="_Toc16839382"/>
      <w:r w:rsidRPr="00E462DE">
        <w:t>6.0</w:t>
      </w:r>
      <w:r w:rsidRPr="00E462DE">
        <w:tab/>
        <w:t>Mapping of Solutions to Key Issues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B0E2F4E" w14:textId="77777777" w:rsidR="002518BD" w:rsidRPr="00E462DE" w:rsidRDefault="002518BD" w:rsidP="002518BD"/>
    <w:bookmarkEnd w:id="30"/>
    <w:p w14:paraId="3A397B88" w14:textId="77777777" w:rsidR="002518BD" w:rsidRPr="00E462DE" w:rsidRDefault="002518BD" w:rsidP="002518BD">
      <w:pPr>
        <w:pStyle w:val="TH"/>
        <w:rPr>
          <w:rFonts w:eastAsiaTheme="minorEastAsia"/>
        </w:rPr>
      </w:pPr>
      <w:r w:rsidRPr="00E462D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577110C3" w:rsidR="0036775E" w:rsidRPr="00E462DE" w:rsidRDefault="00375B05" w:rsidP="0036775E">
      <w:pPr>
        <w:pStyle w:val="3"/>
      </w:pPr>
      <w:bookmarkStart w:id="31" w:name="startOfAnnexes"/>
      <w:bookmarkStart w:id="32" w:name="_Toc204948592"/>
      <w:bookmarkStart w:id="33" w:name="_Toc204948719"/>
      <w:bookmarkStart w:id="34" w:name="_Toc206752137"/>
      <w:bookmarkStart w:id="35" w:name="_Toc214981698"/>
      <w:bookmarkStart w:id="36" w:name="_Toc214989623"/>
      <w:bookmarkStart w:id="37" w:name="_Toc215056200"/>
      <w:bookmarkStart w:id="38" w:name="_Toc215665847"/>
      <w:bookmarkEnd w:id="31"/>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2"/>
      <w:bookmarkEnd w:id="33"/>
      <w:bookmarkEnd w:id="34"/>
      <w:bookmarkEnd w:id="35"/>
      <w:bookmarkEnd w:id="36"/>
      <w:bookmarkEnd w:id="37"/>
      <w:bookmarkEnd w:id="38"/>
      <w:r w:rsidR="00A71BDB">
        <w:t>Common aspect</w:t>
      </w:r>
      <w:r w:rsidR="00A71BDB" w:rsidRPr="0055198D">
        <w:rPr>
          <w:highlight w:val="yellow"/>
        </w:rPr>
        <w:t>s</w:t>
      </w:r>
      <w:r w:rsidR="0055198D" w:rsidRPr="0055198D">
        <w:rPr>
          <w:highlight w:val="yellow"/>
        </w:rPr>
        <w:t xml:space="preserve"> </w:t>
      </w:r>
      <w:del w:id="39" w:author="vivian-1385r01" w:date="2026-02-12T12:17:00Z">
        <w:r w:rsidR="0055198D" w:rsidRPr="0055198D" w:rsidDel="003B1683">
          <w:rPr>
            <w:highlight w:val="yellow"/>
          </w:rPr>
          <w:delText>(Laurent+Vivian+Hyesung)</w:delText>
        </w:r>
      </w:del>
    </w:p>
    <w:p w14:paraId="0D254E1F" w14:textId="261DB396" w:rsidR="0036775E" w:rsidRPr="00E462DE" w:rsidRDefault="00375B05" w:rsidP="0036775E">
      <w:pPr>
        <w:pStyle w:val="4"/>
      </w:pPr>
      <w:bookmarkStart w:id="40" w:name="_Toc500949099"/>
      <w:bookmarkStart w:id="41" w:name="_Toc204948593"/>
      <w:bookmarkStart w:id="42" w:name="_Toc204948720"/>
      <w:bookmarkStart w:id="43" w:name="_Toc206752138"/>
      <w:bookmarkStart w:id="44" w:name="_Toc214981699"/>
      <w:bookmarkStart w:id="45" w:name="_Toc214989624"/>
      <w:bookmarkStart w:id="46" w:name="_Toc215056201"/>
      <w:bookmarkStart w:id="47" w:name="_Toc215665848"/>
      <w:r w:rsidRPr="00E462DE">
        <w:t>6.21</w:t>
      </w:r>
      <w:r w:rsidR="0036775E" w:rsidRPr="00E462DE">
        <w:t>.</w:t>
      </w:r>
      <w:r w:rsidR="00317A5C">
        <w:t>0</w:t>
      </w:r>
      <w:r w:rsidR="0036775E" w:rsidRPr="00E462DE">
        <w:t>.0</w:t>
      </w:r>
      <w:r w:rsidR="0036775E" w:rsidRPr="00E462DE">
        <w:tab/>
      </w:r>
      <w:bookmarkEnd w:id="40"/>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1"/>
      <w:bookmarkEnd w:id="42"/>
      <w:bookmarkEnd w:id="43"/>
      <w:bookmarkEnd w:id="44"/>
      <w:bookmarkEnd w:id="45"/>
      <w:bookmarkEnd w:id="46"/>
      <w:bookmarkEnd w:id="47"/>
    </w:p>
    <w:p w14:paraId="343161BB" w14:textId="77777777" w:rsidR="00621F88" w:rsidRDefault="00612F38" w:rsidP="0036775E">
      <w:bookmarkStart w:id="48"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02A5A2F1" w:rsidR="00621F88" w:rsidRDefault="005D4B18">
      <w:pPr>
        <w:pStyle w:val="B1"/>
        <w:numPr>
          <w:ilvl w:val="0"/>
          <w:numId w:val="12"/>
        </w:numPr>
      </w:pPr>
      <w:proofErr w:type="gramStart"/>
      <w:r>
        <w:t>collects</w:t>
      </w:r>
      <w:proofErr w:type="gramEnd"/>
      <w:r>
        <w:t xml:space="preserve">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w:t>
      </w:r>
      <w:del w:id="49" w:author="Ericsson" w:date="2026-02-11T14:12:00Z">
        <w:r w:rsidR="00E24924" w:rsidDel="00E63D01">
          <w:delText>or NF</w:delText>
        </w:r>
      </w:del>
      <w:r w:rsidR="00E24924">
        <w:t xml:space="preserve"> etc..)</w:t>
      </w:r>
      <w:r>
        <w:t xml:space="preserve"> </w:t>
      </w:r>
    </w:p>
    <w:p w14:paraId="761E6D37" w14:textId="5CCAF107" w:rsidR="0036775E" w:rsidDel="00E63D01" w:rsidRDefault="005D4B18">
      <w:pPr>
        <w:pStyle w:val="B1"/>
        <w:numPr>
          <w:ilvl w:val="0"/>
          <w:numId w:val="12"/>
        </w:numPr>
        <w:rPr>
          <w:del w:id="50" w:author="Ericsson" w:date="2026-02-11T14:12:00Z"/>
        </w:rPr>
      </w:pPr>
      <w:del w:id="51" w:author="Ericsson" w:date="2026-02-11T14:12:00Z">
        <w:r w:rsidDel="00E63D01">
          <w:delText>describe</w:delText>
        </w:r>
        <w:r w:rsidR="00E24924" w:rsidDel="00E63D01">
          <w:delText>s</w:delText>
        </w:r>
        <w:r w:rsidDel="00E63D01">
          <w:delText xml:space="preserve"> at high level the points of agreements and the points where</w:delText>
        </w:r>
        <w:r w:rsidR="00D3128C" w:rsidRPr="00D3128C" w:rsidDel="00E63D01">
          <w:delText xml:space="preserve"> </w:delText>
        </w:r>
        <w:r w:rsidR="00D3128C" w:rsidDel="00E63D01">
          <w:delText>agreements need to be reached</w:delText>
        </w:r>
        <w:r w:rsidR="006964C7" w:rsidDel="00E63D01">
          <w:delText>.</w:delText>
        </w:r>
      </w:del>
    </w:p>
    <w:p w14:paraId="2B4DB345" w14:textId="77777777" w:rsidR="00955729" w:rsidRPr="001D3EFE" w:rsidRDefault="00955729" w:rsidP="0036775E"/>
    <w:p w14:paraId="0850CE58" w14:textId="185D1295" w:rsidR="0036775E" w:rsidRDefault="0036775E" w:rsidP="00F33527"/>
    <w:p w14:paraId="54C2DCE5" w14:textId="700647BC"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del w:id="52" w:author="vivian-1385r01" w:date="2026-02-12T12:18:00Z">
        <w:r w:rsidR="00A8474A" w:rsidRPr="00A8474A" w:rsidDel="003B1683">
          <w:rPr>
            <w:highlight w:val="yellow"/>
          </w:rPr>
          <w:delText>(Laurent)</w:delText>
        </w:r>
      </w:del>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0287E28A" w:rsidR="00955729" w:rsidRPr="0031247E" w:rsidRDefault="00955729" w:rsidP="00955729">
      <w:pPr>
        <w:rPr>
          <w:highlight w:val="lightGray"/>
        </w:rPr>
      </w:pPr>
      <w:commentRangeStart w:id="53"/>
      <w:r w:rsidRPr="0031247E">
        <w:rPr>
          <w:b/>
          <w:bCs/>
          <w:highlight w:val="lightGray"/>
        </w:rPr>
        <w:t>Data collection</w:t>
      </w:r>
      <w:r w:rsidRPr="0031247E">
        <w:rPr>
          <w:highlight w:val="lightGray"/>
        </w:rPr>
        <w:t>: the process of requesting a 6GS entity to provide some data (or events)</w:t>
      </w:r>
      <w:ins w:id="54" w:author="vivian-1385r01" w:date="2026-02-12T00:31:00Z">
        <w:r w:rsidR="00E2696C" w:rsidRPr="0031247E">
          <w:rPr>
            <w:highlight w:val="lightGray"/>
          </w:rPr>
          <w:t xml:space="preserve"> </w:t>
        </w:r>
        <w:r w:rsidR="00E2696C" w:rsidRPr="0031247E">
          <w:rPr>
            <w:rFonts w:hint="eastAsia"/>
            <w:highlight w:val="lightGray"/>
            <w:lang w:eastAsia="zh-CN"/>
          </w:rPr>
          <w:t>to</w:t>
        </w:r>
        <w:r w:rsidR="00E2696C" w:rsidRPr="0031247E">
          <w:rPr>
            <w:highlight w:val="lightGray"/>
          </w:rPr>
          <w:t xml:space="preserve"> </w:t>
        </w:r>
      </w:ins>
      <w:ins w:id="55" w:author="Ericsson" w:date="2026-02-11T14:07:00Z">
        <w:r w:rsidR="00AB3675" w:rsidRPr="0031247E">
          <w:rPr>
            <w:highlight w:val="lightGray"/>
          </w:rPr>
          <w:t xml:space="preserve">the </w:t>
        </w:r>
        <w:commentRangeStart w:id="56"/>
        <w:r w:rsidR="00AB3675" w:rsidRPr="0031247E">
          <w:rPr>
            <w:highlight w:val="lightGray"/>
          </w:rPr>
          <w:t>data framework</w:t>
        </w:r>
      </w:ins>
      <w:commentRangeEnd w:id="56"/>
      <w:r w:rsidR="00CD1F70">
        <w:rPr>
          <w:rStyle w:val="ab"/>
        </w:rPr>
        <w:commentReference w:id="56"/>
      </w:r>
      <w:r w:rsidRPr="0031247E">
        <w:rPr>
          <w:highlight w:val="lightGray"/>
        </w:rPr>
        <w:t>.</w:t>
      </w:r>
    </w:p>
    <w:p w14:paraId="5AE82011" w14:textId="147835E5" w:rsidR="00955729" w:rsidRDefault="00955729" w:rsidP="00955729">
      <w:pPr>
        <w:rPr>
          <w:ins w:id="57" w:author="vivian-1385r01" w:date="2026-02-12T01:35:00Z"/>
        </w:rPr>
      </w:pPr>
      <w:r w:rsidRPr="0031247E">
        <w:rPr>
          <w:b/>
          <w:bCs/>
          <w:highlight w:val="lightGray"/>
        </w:rPr>
        <w:t>Data transfer</w:t>
      </w:r>
      <w:r w:rsidRPr="0031247E">
        <w:rPr>
          <w:highlight w:val="lightGray"/>
        </w:rPr>
        <w:t>: the process of sending data (or events) from an entity that has these data (or that has detected the event).</w:t>
      </w:r>
      <w:commentRangeEnd w:id="53"/>
      <w:r w:rsidR="003E2524" w:rsidRPr="0031247E">
        <w:rPr>
          <w:rStyle w:val="ab"/>
          <w:highlight w:val="lightGray"/>
        </w:rPr>
        <w:commentReference w:id="53"/>
      </w:r>
    </w:p>
    <w:p w14:paraId="62B84C1C" w14:textId="4AC4A453" w:rsidR="004A4995" w:rsidRPr="004A4995" w:rsidRDefault="004A4995" w:rsidP="00955729">
      <w:commentRangeStart w:id="58"/>
      <w:ins w:id="59" w:author="vivian-1385r01" w:date="2026-02-12T01:35:00Z">
        <w:r w:rsidRPr="004A4995">
          <w:rPr>
            <w:b/>
            <w:bCs/>
            <w:highlight w:val="lightGray"/>
          </w:rPr>
          <w:t>Data distribution</w:t>
        </w:r>
      </w:ins>
      <w:commentRangeEnd w:id="58"/>
      <w:r w:rsidR="00CD1F70">
        <w:rPr>
          <w:rStyle w:val="ab"/>
        </w:rPr>
        <w:commentReference w:id="58"/>
      </w:r>
      <w:ins w:id="60" w:author="vivian-1385r01" w:date="2026-02-12T01:35:00Z">
        <w:r w:rsidRPr="004A4995">
          <w:rPr>
            <w:highlight w:val="lightGray"/>
          </w:rPr>
          <w:t>: the process of transferring data from the data framework to a 6GS entity.</w:t>
        </w:r>
      </w:ins>
    </w:p>
    <w:p w14:paraId="433D84ED" w14:textId="77777777" w:rsidR="00E51CB9" w:rsidRPr="000E37F7" w:rsidRDefault="00E51CB9" w:rsidP="00107C12">
      <w:pPr>
        <w:pStyle w:val="af2"/>
        <w:rPr>
          <w:rFonts w:ascii="Arial" w:hAnsi="Arial" w:cs="Arial"/>
          <w:color w:val="FF0000"/>
          <w:sz w:val="16"/>
          <w:szCs w:val="16"/>
          <w:lang w:val="en-US"/>
        </w:rPr>
      </w:pPr>
      <w:bookmarkStart w:id="61" w:name="_Hlk221027886"/>
    </w:p>
    <w:bookmarkEnd w:id="61"/>
    <w:p w14:paraId="350501CE" w14:textId="77777777" w:rsidR="00A336A4" w:rsidRPr="00E462DE" w:rsidRDefault="00A336A4" w:rsidP="00955729"/>
    <w:p w14:paraId="0D62D70E" w14:textId="23D393D2" w:rsidR="009200B4" w:rsidRPr="00F33527" w:rsidRDefault="00317A5C" w:rsidP="003D5CA2">
      <w:pPr>
        <w:pStyle w:val="5"/>
        <w:ind w:left="0" w:firstLine="0"/>
      </w:pPr>
      <w:bookmarkStart w:id="62" w:name="_Toc204948595"/>
      <w:bookmarkStart w:id="63" w:name="_Toc204948722"/>
      <w:bookmarkStart w:id="64" w:name="_Toc206752140"/>
      <w:bookmarkStart w:id="65" w:name="_Toc214981701"/>
      <w:bookmarkStart w:id="66" w:name="_Toc214989626"/>
      <w:bookmarkStart w:id="67" w:name="_Toc215056203"/>
      <w:bookmarkStart w:id="68" w:name="_Toc215665850"/>
      <w:r w:rsidRPr="00F33527">
        <w:t>6.21.0.</w:t>
      </w:r>
      <w:r w:rsidR="00F33527">
        <w:t>0</w:t>
      </w:r>
      <w:r w:rsidRPr="00F33527">
        <w:t>.</w:t>
      </w:r>
      <w:r w:rsidR="0019291C" w:rsidRPr="00F33527">
        <w:t>2</w:t>
      </w:r>
      <w:r w:rsidR="00E54187" w:rsidRPr="00F33527">
        <w:tab/>
        <w:t>Use cases</w:t>
      </w:r>
      <w:del w:id="69" w:author="vivian-1385r01" w:date="2026-02-12T12:18:00Z">
        <w:r w:rsidR="00DE55E4" w:rsidRPr="00F33527" w:rsidDel="003B1683">
          <w:delText xml:space="preserve"> </w:delText>
        </w:r>
        <w:r w:rsidR="00A8474A" w:rsidRPr="00A8474A" w:rsidDel="003B1683">
          <w:rPr>
            <w:highlight w:val="yellow"/>
          </w:rPr>
          <w:delText>( Laurent)</w:delText>
        </w:r>
      </w:del>
    </w:p>
    <w:p w14:paraId="292947B2" w14:textId="4736239F" w:rsidR="00553B9D" w:rsidRPr="009B38BC" w:rsidRDefault="00553B9D" w:rsidP="00553B9D">
      <w:r w:rsidRPr="009B38BC">
        <w:t>Potential use cases:</w:t>
      </w:r>
    </w:p>
    <w:p w14:paraId="7E22F990" w14:textId="25D3618F"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Editor’s Note: some further definition of each use case is needed.</w:t>
      </w:r>
    </w:p>
    <w:p w14:paraId="182E2AD1" w14:textId="77777777" w:rsidR="00553B9D" w:rsidRPr="009B38BC" w:rsidRDefault="00553B9D" w:rsidP="00553B9D">
      <w:pPr>
        <w:pStyle w:val="B1"/>
        <w:numPr>
          <w:ilvl w:val="0"/>
          <w:numId w:val="19"/>
        </w:numPr>
      </w:pPr>
      <w:r w:rsidRPr="009B38BC">
        <w:t xml:space="preserve">Data handling for AIML Model training for a 6G CN NF </w:t>
      </w:r>
    </w:p>
    <w:p w14:paraId="3E2D53D7" w14:textId="77777777" w:rsidR="00553B9D" w:rsidRPr="009B38BC" w:rsidRDefault="00553B9D" w:rsidP="00553B9D">
      <w:pPr>
        <w:pStyle w:val="B1"/>
        <w:numPr>
          <w:ilvl w:val="0"/>
          <w:numId w:val="19"/>
        </w:numPr>
      </w:pPr>
      <w:r w:rsidRPr="009B38BC">
        <w:t>Data handling for AIML inference by a 6G CN NF</w:t>
      </w:r>
    </w:p>
    <w:p w14:paraId="6BF6369F" w14:textId="77777777" w:rsidR="00553B9D" w:rsidRPr="009B38BC" w:rsidRDefault="00553B9D" w:rsidP="00553B9D">
      <w:pPr>
        <w:pStyle w:val="B1"/>
        <w:numPr>
          <w:ilvl w:val="0"/>
          <w:numId w:val="19"/>
        </w:numPr>
      </w:pPr>
      <w:r w:rsidRPr="009B38BC">
        <w:t>Data handling for model performance monitoring by a 6G CN NF</w:t>
      </w:r>
    </w:p>
    <w:p w14:paraId="5F9A5198" w14:textId="77777777" w:rsidR="00553B9D" w:rsidRPr="009B38BC" w:rsidRDefault="00553B9D" w:rsidP="00553B9D">
      <w:pPr>
        <w:pStyle w:val="B1"/>
        <w:ind w:left="644" w:firstLine="0"/>
      </w:pPr>
      <w:r w:rsidRPr="009B38BC">
        <w:rPr>
          <w:lang w:eastAsia="zh-CN"/>
        </w:rPr>
        <w:t>NOTE: data sources f</w:t>
      </w:r>
      <w:bookmarkStart w:id="70" w:name="OLE_LINK30"/>
      <w:r w:rsidRPr="009B38BC">
        <w:rPr>
          <w:lang w:eastAsia="zh-CN"/>
        </w:rPr>
        <w:t>or these three use cases</w:t>
      </w:r>
      <w:bookmarkEnd w:id="70"/>
      <w:r w:rsidRPr="009B38BC">
        <w:rPr>
          <w:lang w:eastAsia="zh-CN"/>
        </w:rPr>
        <w:t xml:space="preserve"> can be captured in solutions</w:t>
      </w:r>
    </w:p>
    <w:p w14:paraId="3E391A59" w14:textId="77777777" w:rsidR="00553B9D" w:rsidRPr="009B38BC" w:rsidRDefault="00553B9D" w:rsidP="00553B9D">
      <w:pPr>
        <w:pStyle w:val="B1"/>
        <w:numPr>
          <w:ilvl w:val="0"/>
          <w:numId w:val="19"/>
        </w:numPr>
      </w:pPr>
      <w:r w:rsidRPr="009B38BC">
        <w:t>AIML Model training with data collection for UE sided model training outside the CN (e.g. 3</w:t>
      </w:r>
      <w:r w:rsidRPr="009B38BC">
        <w:rPr>
          <w:vertAlign w:val="superscript"/>
        </w:rPr>
        <w:t xml:space="preserve">rd </w:t>
      </w:r>
      <w:r w:rsidRPr="009B38BC">
        <w:t xml:space="preserve"> party AF)(</w:t>
      </w:r>
      <w:r w:rsidRPr="009B38BC" w:rsidDel="007073A8">
        <w:t xml:space="preserve"> </w:t>
      </w:r>
      <w:r w:rsidRPr="009B38BC">
        <w:t xml:space="preserve">(radio related) </w:t>
      </w:r>
    </w:p>
    <w:p w14:paraId="2FB491EA"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 xml:space="preserve">Editor’s Note: Whether “AIML Model training with data collection for UE sided model training (radio related)” is a use case </w:t>
      </w:r>
      <w:commentRangeStart w:id="71"/>
      <w:r w:rsidRPr="009B38BC">
        <w:rPr>
          <w:lang w:val="en-US" w:eastAsia="zh-CN"/>
        </w:rPr>
        <w:t>depends on</w:t>
      </w:r>
      <w:commentRangeEnd w:id="71"/>
      <w:r w:rsidR="00B87543">
        <w:rPr>
          <w:rStyle w:val="ab"/>
          <w:color w:val="auto"/>
        </w:rPr>
        <w:commentReference w:id="71"/>
      </w:r>
      <w:r w:rsidRPr="009B38BC">
        <w:rPr>
          <w:lang w:val="en-US" w:eastAsia="zh-CN"/>
        </w:rPr>
        <w:t xml:space="preserve"> RAN requirements</w:t>
      </w:r>
    </w:p>
    <w:p w14:paraId="3D4E7FB8" w14:textId="77777777" w:rsidR="00553B9D" w:rsidRPr="009B38BC" w:rsidRDefault="00553B9D" w:rsidP="00553B9D">
      <w:pPr>
        <w:pStyle w:val="B1"/>
        <w:numPr>
          <w:ilvl w:val="0"/>
          <w:numId w:val="19"/>
        </w:numPr>
      </w:pPr>
      <w:r w:rsidRPr="009B38BC">
        <w:t>AIML Model training with data collection for two-sided model training outside the CN (e.g. 3</w:t>
      </w:r>
      <w:r w:rsidRPr="009B38BC">
        <w:rPr>
          <w:vertAlign w:val="superscript"/>
        </w:rPr>
        <w:t xml:space="preserve">rd </w:t>
      </w:r>
      <w:r w:rsidRPr="009B38BC">
        <w:t xml:space="preserve"> party AF)(radio related)</w:t>
      </w:r>
    </w:p>
    <w:p w14:paraId="07869B27"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 xml:space="preserve">Editor’s Note: Whether “AIML Model training with data collection for two- sided model training (radio related)” is a use case </w:t>
      </w:r>
      <w:commentRangeStart w:id="73"/>
      <w:r w:rsidRPr="009B38BC">
        <w:rPr>
          <w:lang w:val="en-US" w:eastAsia="zh-CN"/>
        </w:rPr>
        <w:t>depends on</w:t>
      </w:r>
      <w:commentRangeEnd w:id="73"/>
      <w:r w:rsidR="00B87543">
        <w:rPr>
          <w:rStyle w:val="ab"/>
          <w:color w:val="auto"/>
        </w:rPr>
        <w:commentReference w:id="73"/>
      </w:r>
      <w:r w:rsidRPr="009B38BC">
        <w:rPr>
          <w:lang w:val="en-US" w:eastAsia="zh-CN"/>
        </w:rPr>
        <w:t xml:space="preserve"> RAN requirements</w:t>
      </w:r>
    </w:p>
    <w:p w14:paraId="51FACA75" w14:textId="77777777" w:rsidR="00553B9D" w:rsidRPr="009B38BC" w:rsidRDefault="00553B9D" w:rsidP="00553B9D">
      <w:pPr>
        <w:pStyle w:val="B1"/>
        <w:numPr>
          <w:ilvl w:val="0"/>
          <w:numId w:val="19"/>
        </w:numPr>
      </w:pPr>
      <w:r w:rsidRPr="009B38BC">
        <w:t xml:space="preserve">Data handling </w:t>
      </w:r>
      <w:bookmarkStart w:id="74" w:name="OLE_LINK40"/>
      <w:r w:rsidRPr="009B38BC">
        <w:t xml:space="preserve">to support </w:t>
      </w:r>
      <w:bookmarkEnd w:id="74"/>
      <w:r w:rsidRPr="009B38BC">
        <w:t>Positioning</w:t>
      </w:r>
      <w:r w:rsidRPr="009B38BC" w:rsidDel="00E72D90">
        <w:t xml:space="preserve"> </w:t>
      </w:r>
    </w:p>
    <w:p w14:paraId="1D35D98D"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lastRenderedPageBreak/>
        <w:t xml:space="preserve">Editor’s Note: Whether “Data handling to support Positioning” is a use case needs to be </w:t>
      </w:r>
      <w:proofErr w:type="spellStart"/>
      <w:r w:rsidRPr="009B38BC">
        <w:rPr>
          <w:lang w:val="en-US" w:eastAsia="zh-CN"/>
        </w:rPr>
        <w:t>co-ordinated</w:t>
      </w:r>
      <w:proofErr w:type="spellEnd"/>
      <w:r w:rsidRPr="009B38BC">
        <w:rPr>
          <w:lang w:val="en-US" w:eastAsia="zh-CN"/>
        </w:rPr>
        <w:t xml:space="preserve"> with3GPP RAN WGs</w:t>
      </w:r>
    </w:p>
    <w:p w14:paraId="35E7B10B" w14:textId="77777777" w:rsidR="00553B9D" w:rsidRPr="009B38BC" w:rsidRDefault="00553B9D" w:rsidP="00553B9D">
      <w:pPr>
        <w:pStyle w:val="B1"/>
        <w:numPr>
          <w:ilvl w:val="0"/>
          <w:numId w:val="19"/>
        </w:numPr>
      </w:pPr>
      <w:r w:rsidRPr="009B38BC">
        <w:t>Data Exposure of operator data assets to 3</w:t>
      </w:r>
      <w:r w:rsidRPr="009B38BC">
        <w:rPr>
          <w:vertAlign w:val="superscript"/>
        </w:rPr>
        <w:t>rd</w:t>
      </w:r>
      <w:r w:rsidRPr="009B38BC">
        <w:t xml:space="preserve"> party :</w:t>
      </w:r>
    </w:p>
    <w:p w14:paraId="147FBD07" w14:textId="4BD56CE3" w:rsidR="00553B9D" w:rsidRDefault="00553B9D" w:rsidP="00553B9D">
      <w:pPr>
        <w:pStyle w:val="B1"/>
        <w:ind w:left="644" w:firstLine="0"/>
        <w:rPr>
          <w:ins w:id="75" w:author="vivian-1385r01" w:date="2026-02-12T12:07:00Z"/>
        </w:rPr>
      </w:pPr>
      <w:r w:rsidRPr="009B38BC">
        <w:t xml:space="preserve">The operator may decide to expose some of its data to third parties. Different sets of data assets may be exposed to different third-party </w:t>
      </w:r>
      <w:proofErr w:type="gramStart"/>
      <w:r w:rsidRPr="009B38BC">
        <w:t>entities,</w:t>
      </w:r>
      <w:proofErr w:type="gramEnd"/>
      <w:r w:rsidRPr="009B38BC">
        <w:t xml:space="preserve"> hence the operators need granular control over data exposure. This use case requires tight operator control and support of user consent and privacy</w:t>
      </w:r>
    </w:p>
    <w:p w14:paraId="55BF1642" w14:textId="3E37E09C" w:rsidR="0065262D" w:rsidRPr="0065262D" w:rsidRDefault="0065262D" w:rsidP="0065262D">
      <w:pPr>
        <w:pStyle w:val="B1"/>
        <w:numPr>
          <w:ilvl w:val="0"/>
          <w:numId w:val="12"/>
        </w:numPr>
        <w:rPr>
          <w:highlight w:val="cyan"/>
        </w:rPr>
      </w:pPr>
      <w:commentRangeStart w:id="76"/>
      <w:ins w:id="77" w:author="vivian-1385r01" w:date="2026-02-12T12:08:00Z">
        <w:r w:rsidRPr="0065262D">
          <w:rPr>
            <w:rFonts w:ascii="Aptos" w:hAnsi="Aptos"/>
            <w:highlight w:val="cyan"/>
          </w:rPr>
          <w:t>Opera</w:t>
        </w:r>
      </w:ins>
      <w:commentRangeEnd w:id="76"/>
      <w:ins w:id="78" w:author="vivian-1385r01" w:date="2026-02-12T12:35:00Z">
        <w:r w:rsidR="004269DF">
          <w:rPr>
            <w:rStyle w:val="ab"/>
          </w:rPr>
          <w:commentReference w:id="76"/>
        </w:r>
      </w:ins>
      <w:ins w:id="79" w:author="vivian-1385r01" w:date="2026-02-12T12:08:00Z">
        <w:r w:rsidRPr="0065262D">
          <w:rPr>
            <w:rFonts w:ascii="Aptos" w:hAnsi="Aptos"/>
            <w:highlight w:val="cyan"/>
          </w:rPr>
          <w:t>tor exposes analytics results for selected users to third parties subject to operator business agreements and user consent.</w:t>
        </w:r>
      </w:ins>
    </w:p>
    <w:p w14:paraId="660717F7"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r w:rsidRPr="009B38BC">
        <w:rPr>
          <w:lang w:val="en-US" w:eastAsia="zh-CN"/>
        </w:rPr>
        <w:t>Editor’s Note: Example of such data should be provided in this clause</w:t>
      </w:r>
    </w:p>
    <w:p w14:paraId="392F50FF" w14:textId="2B294109" w:rsidR="00553B9D" w:rsidRPr="009B38BC" w:rsidDel="004269DF" w:rsidRDefault="00553B9D" w:rsidP="00553B9D">
      <w:pPr>
        <w:pStyle w:val="B1"/>
        <w:numPr>
          <w:ilvl w:val="0"/>
          <w:numId w:val="19"/>
        </w:numPr>
        <w:rPr>
          <w:del w:id="80" w:author="vivian-1385r01" w:date="2026-02-12T12:28:00Z"/>
        </w:rPr>
      </w:pPr>
      <w:commentRangeStart w:id="81"/>
      <w:del w:id="82" w:author="vivian-1385r01" w:date="2026-02-12T12:28:00Z">
        <w:r w:rsidRPr="009B38BC" w:rsidDel="004269DF">
          <w:delText>Data Exposure of operator data assets to UEs:</w:delText>
        </w:r>
      </w:del>
      <w:commentRangeEnd w:id="81"/>
      <w:r w:rsidR="004269DF">
        <w:rPr>
          <w:rStyle w:val="ab"/>
        </w:rPr>
        <w:commentReference w:id="81"/>
      </w:r>
    </w:p>
    <w:p w14:paraId="6743208C" w14:textId="78C2CD0E" w:rsidR="00553B9D" w:rsidRPr="009B38BC" w:rsidDel="004269DF" w:rsidRDefault="00553B9D" w:rsidP="00553B9D">
      <w:pPr>
        <w:pStyle w:val="B1"/>
        <w:ind w:left="644" w:firstLine="0"/>
        <w:rPr>
          <w:del w:id="83" w:author="vivian-1385r01" w:date="2026-02-12T12:28:00Z"/>
          <w:lang w:eastAsia="zh-CN"/>
        </w:rPr>
      </w:pPr>
      <w:del w:id="84" w:author="vivian-1385r01" w:date="2026-02-12T12:28:00Z">
        <w:r w:rsidRPr="009B38BC" w:rsidDel="004269DF">
          <w:delText>The operator may decide to expose some of its data to UEs. Different sets of data assets may be exposed to different sets UE, hence the operators need granular control over data exposure. This use case requires tight operator control and support of user consent and privacy</w:delText>
        </w:r>
        <w:r w:rsidRPr="009B38BC" w:rsidDel="004269DF">
          <w:rPr>
            <w:rFonts w:hint="eastAsia"/>
            <w:lang w:eastAsia="zh-CN"/>
          </w:rPr>
          <w:delText>.</w:delText>
        </w:r>
      </w:del>
    </w:p>
    <w:p w14:paraId="154499DE" w14:textId="5FD4093F" w:rsidR="00553B9D" w:rsidRPr="009B38BC" w:rsidDel="004269DF" w:rsidRDefault="00553B9D" w:rsidP="00553B9D">
      <w:pPr>
        <w:pStyle w:val="B1"/>
        <w:numPr>
          <w:ilvl w:val="0"/>
          <w:numId w:val="12"/>
        </w:numPr>
        <w:rPr>
          <w:del w:id="85" w:author="vivian-1385r01" w:date="2026-02-12T12:28:00Z"/>
        </w:rPr>
      </w:pPr>
      <w:del w:id="86" w:author="vivian-1385r01" w:date="2026-02-12T12:28:00Z">
        <w:r w:rsidRPr="009B38BC" w:rsidDel="004269DF">
          <w:rPr>
            <w:lang w:eastAsia="zh-CN"/>
          </w:rPr>
          <w:delText>O</w:delText>
        </w:r>
        <w:r w:rsidRPr="009B38BC" w:rsidDel="004269DF">
          <w:rPr>
            <w:rFonts w:hint="eastAsia"/>
            <w:lang w:eastAsia="zh-CN"/>
          </w:rPr>
          <w:delText>perator</w:delText>
        </w:r>
        <w:r w:rsidRPr="009B38BC" w:rsidDel="004269DF">
          <w:delText xml:space="preserve"> </w:delText>
        </w:r>
        <w:r w:rsidRPr="009B38BC" w:rsidDel="004269DF">
          <w:rPr>
            <w:rFonts w:hint="eastAsia"/>
            <w:lang w:eastAsia="zh-CN"/>
          </w:rPr>
          <w:delText>may</w:delText>
        </w:r>
        <w:r w:rsidRPr="009B38BC" w:rsidDel="004269DF">
          <w:delText xml:space="preserve"> </w:delText>
        </w:r>
        <w:r w:rsidRPr="009B38BC" w:rsidDel="004269DF">
          <w:rPr>
            <w:rFonts w:hint="eastAsia"/>
            <w:lang w:eastAsia="zh-CN"/>
          </w:rPr>
          <w:delText>provide</w:delText>
        </w:r>
        <w:r w:rsidRPr="009B38BC" w:rsidDel="004269DF">
          <w:delText xml:space="preserve"> </w:delText>
        </w:r>
        <w:r w:rsidRPr="009B38BC" w:rsidDel="004269DF">
          <w:rPr>
            <w:rFonts w:hint="eastAsia"/>
            <w:lang w:eastAsia="zh-CN"/>
          </w:rPr>
          <w:delText>its</w:delText>
        </w:r>
        <w:r w:rsidRPr="009B38BC" w:rsidDel="004269DF">
          <w:delText xml:space="preserve"> </w:delText>
        </w:r>
        <w:r w:rsidRPr="009B38BC" w:rsidDel="004269DF">
          <w:rPr>
            <w:rFonts w:hint="eastAsia"/>
            <w:lang w:eastAsia="zh-CN"/>
          </w:rPr>
          <w:delText>network</w:delText>
        </w:r>
        <w:r w:rsidRPr="009B38BC" w:rsidDel="004269DF">
          <w:delText xml:space="preserve"> </w:delText>
        </w:r>
        <w:r w:rsidRPr="009B38BC" w:rsidDel="004269DF">
          <w:rPr>
            <w:rFonts w:hint="eastAsia"/>
            <w:lang w:eastAsia="zh-CN"/>
          </w:rPr>
          <w:delText>performance</w:delText>
        </w:r>
        <w:r w:rsidRPr="009B38BC" w:rsidDel="004269DF">
          <w:delText xml:space="preserve"> </w:delText>
        </w:r>
        <w:r w:rsidRPr="009B38BC" w:rsidDel="004269DF">
          <w:rPr>
            <w:rFonts w:hint="eastAsia"/>
            <w:lang w:eastAsia="zh-CN"/>
          </w:rPr>
          <w:delText>data</w:delText>
        </w:r>
        <w:r w:rsidRPr="009B38BC" w:rsidDel="004269DF">
          <w:rPr>
            <w:lang w:eastAsia="zh-CN"/>
          </w:rPr>
          <w:delText xml:space="preserve"> </w:delText>
        </w:r>
        <w:r w:rsidRPr="009B38BC" w:rsidDel="004269DF">
          <w:rPr>
            <w:rFonts w:hint="eastAsia"/>
            <w:lang w:eastAsia="zh-CN"/>
          </w:rPr>
          <w:delText>(</w:delText>
        </w:r>
        <w:r w:rsidRPr="009B38BC" w:rsidDel="004269DF">
          <w:rPr>
            <w:lang w:eastAsia="zh-CN"/>
          </w:rPr>
          <w:delText>e.g. heavy load) to UE, which enable UE to adjust e.g. autonomous driving level, or video codec bit rate</w:delText>
        </w:r>
      </w:del>
    </w:p>
    <w:p w14:paraId="03CF888F" w14:textId="77777777" w:rsidR="00553B9D" w:rsidRPr="009B38BC" w:rsidRDefault="00553B9D" w:rsidP="009B38BC">
      <w:pPr>
        <w:pStyle w:val="B1"/>
        <w:ind w:left="0" w:firstLine="0"/>
      </w:pPr>
    </w:p>
    <w:p w14:paraId="4BB67E2F" w14:textId="20F6B1C1" w:rsidR="00553B9D" w:rsidRPr="009B38BC" w:rsidDel="004269DF" w:rsidRDefault="00553B9D" w:rsidP="00553B9D">
      <w:pPr>
        <w:pStyle w:val="EditorsNote"/>
        <w:overflowPunct w:val="0"/>
        <w:autoSpaceDE w:val="0"/>
        <w:autoSpaceDN w:val="0"/>
        <w:adjustRightInd w:val="0"/>
        <w:ind w:left="1559" w:hanging="1276"/>
        <w:textAlignment w:val="baseline"/>
        <w:rPr>
          <w:moveFrom w:id="87" w:author="vivian-1385r01" w:date="2026-02-12T12:29:00Z"/>
          <w:lang w:val="en-US" w:eastAsia="zh-CN"/>
        </w:rPr>
      </w:pPr>
      <w:moveFromRangeStart w:id="88" w:author="vivian-1385r01" w:date="2026-02-12T12:29:00Z" w:name="move221791792"/>
      <w:moveFrom w:id="89" w:author="vivian-1385r01" w:date="2026-02-12T12:29:00Z">
        <w:r w:rsidRPr="009B38BC" w:rsidDel="004269DF">
          <w:rPr>
            <w:lang w:val="en-US" w:eastAsia="zh-CN"/>
          </w:rPr>
          <w:t>Editor’s Note: Example of such data should be provided in this clause</w:t>
        </w:r>
      </w:moveFrom>
    </w:p>
    <w:moveFromRangeEnd w:id="88"/>
    <w:p w14:paraId="3313BFAB" w14:textId="20824A89" w:rsidR="00553B9D" w:rsidRPr="0065262D" w:rsidRDefault="00553B9D" w:rsidP="00553B9D">
      <w:pPr>
        <w:pStyle w:val="B1"/>
        <w:numPr>
          <w:ilvl w:val="0"/>
          <w:numId w:val="19"/>
        </w:numPr>
        <w:rPr>
          <w:highlight w:val="cyan"/>
        </w:rPr>
      </w:pPr>
      <w:del w:id="90" w:author="vivian-1385r01" w:date="2026-02-12T12:06:00Z">
        <w:r w:rsidRPr="0065262D" w:rsidDel="0065262D">
          <w:rPr>
            <w:highlight w:val="cyan"/>
          </w:rPr>
          <w:delText>Network Digital Twin: providing data d</w:delText>
        </w:r>
        <w:commentRangeStart w:id="91"/>
        <w:r w:rsidRPr="0065262D" w:rsidDel="0065262D">
          <w:rPr>
            <w:highlight w:val="cyan"/>
          </w:rPr>
          <w:delText>efined by SA2 (UE /PDU Session related data) from 6G CN NF to the OAM entities supporting a Digital Twin</w:delText>
        </w:r>
      </w:del>
      <w:ins w:id="92" w:author="vivian-1385r01" w:date="2026-02-12T12:06:00Z">
        <w:r w:rsidR="0065262D" w:rsidRPr="0065262D">
          <w:rPr>
            <w:highlight w:val="cyan"/>
          </w:rPr>
          <w:t>Networ</w:t>
        </w:r>
      </w:ins>
      <w:commentRangeEnd w:id="91"/>
      <w:ins w:id="93" w:author="vivian-1385r01" w:date="2026-02-12T12:35:00Z">
        <w:r w:rsidR="004269DF">
          <w:rPr>
            <w:rStyle w:val="ab"/>
          </w:rPr>
          <w:commentReference w:id="91"/>
        </w:r>
      </w:ins>
      <w:ins w:id="94" w:author="vivian-1385r01" w:date="2026-02-12T12:06:00Z">
        <w:r w:rsidR="0065262D" w:rsidRPr="0065262D">
          <w:rPr>
            <w:highlight w:val="cyan"/>
          </w:rPr>
          <w:t>k Digital Twin based on data collected from CN entities providing e.g., UE /PDU Session related data and data collected from OAM entities</w:t>
        </w:r>
      </w:ins>
    </w:p>
    <w:p w14:paraId="17ACE0DC" w14:textId="77777777"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bookmarkStart w:id="95" w:name="OLE_LINK6"/>
      <w:r w:rsidRPr="009B38BC">
        <w:rPr>
          <w:lang w:val="en-US" w:eastAsia="zh-CN"/>
        </w:rPr>
        <w:t>Editor’s Note: Whether the “</w:t>
      </w:r>
      <w:r w:rsidRPr="009B38BC">
        <w:t>Network Digital Twin</w:t>
      </w:r>
      <w:r w:rsidRPr="009B38BC">
        <w:rPr>
          <w:lang w:val="en-US" w:eastAsia="zh-CN"/>
        </w:rPr>
        <w:t>” related use case is applicable for KI#21 needs to be coordinated with SA5</w:t>
      </w:r>
    </w:p>
    <w:bookmarkEnd w:id="95"/>
    <w:p w14:paraId="5E3B1450" w14:textId="2F0D2042" w:rsidR="00553B9D" w:rsidDel="0065262D" w:rsidRDefault="00553B9D" w:rsidP="00553B9D">
      <w:pPr>
        <w:pStyle w:val="EditorsNote"/>
        <w:overflowPunct w:val="0"/>
        <w:autoSpaceDE w:val="0"/>
        <w:autoSpaceDN w:val="0"/>
        <w:adjustRightInd w:val="0"/>
        <w:ind w:left="1559" w:hanging="1276"/>
        <w:textAlignment w:val="baseline"/>
        <w:rPr>
          <w:del w:id="96" w:author="vivian-1385r01" w:date="2026-02-12T12:04:00Z"/>
          <w:lang w:val="en-US" w:eastAsia="zh-CN"/>
        </w:rPr>
      </w:pPr>
      <w:del w:id="97" w:author="vivian-1385r01" w:date="2026-02-12T12:04:00Z">
        <w:r w:rsidRPr="009B38BC" w:rsidDel="0065262D">
          <w:rPr>
            <w:lang w:val="en-US" w:eastAsia="zh-CN"/>
          </w:rPr>
          <w:delText>Editor’s Note: Example of such data should be provided in this clause</w:delText>
        </w:r>
      </w:del>
    </w:p>
    <w:p w14:paraId="259B404C" w14:textId="1B50434B" w:rsidR="0065262D" w:rsidRPr="0065262D" w:rsidRDefault="0065262D" w:rsidP="0065262D">
      <w:pPr>
        <w:pStyle w:val="B1"/>
        <w:numPr>
          <w:ilvl w:val="0"/>
          <w:numId w:val="19"/>
        </w:numPr>
        <w:rPr>
          <w:ins w:id="98" w:author="vivian-1385r01" w:date="2026-02-12T12:07:00Z"/>
          <w:highlight w:val="cyan"/>
        </w:rPr>
      </w:pPr>
      <w:commentRangeStart w:id="99"/>
      <w:ins w:id="100" w:author="vivian-1385r01" w:date="2026-02-12T12:07:00Z">
        <w:r w:rsidRPr="0065262D">
          <w:rPr>
            <w:highlight w:val="cyan"/>
          </w:rPr>
          <w:t xml:space="preserve">Enhance </w:t>
        </w:r>
      </w:ins>
      <w:commentRangeEnd w:id="99"/>
      <w:ins w:id="101" w:author="vivian-1385r01" w:date="2026-02-12T12:36:00Z">
        <w:r w:rsidR="004269DF">
          <w:rPr>
            <w:rStyle w:val="ab"/>
          </w:rPr>
          <w:commentReference w:id="99"/>
        </w:r>
      </w:ins>
      <w:ins w:id="102" w:author="vivian-1385r01" w:date="2026-02-12T12:07:00Z">
        <w:r w:rsidRPr="0065262D">
          <w:rPr>
            <w:highlight w:val="cyan"/>
          </w:rPr>
          <w:t>CN AIML results with continuously updated OAM data.</w:t>
        </w:r>
      </w:ins>
    </w:p>
    <w:p w14:paraId="71324EFD" w14:textId="77777777" w:rsidR="0065262D" w:rsidRPr="0065262D" w:rsidRDefault="0065262D" w:rsidP="0065262D">
      <w:pPr>
        <w:pStyle w:val="B1"/>
        <w:ind w:left="644" w:firstLine="0"/>
        <w:rPr>
          <w:ins w:id="103" w:author="vivian-1385r01" w:date="2026-02-12T12:04:00Z"/>
        </w:rPr>
      </w:pPr>
    </w:p>
    <w:p w14:paraId="1B872A57" w14:textId="1CB6C739" w:rsidR="00553B9D" w:rsidRPr="009B38BC" w:rsidDel="0065262D" w:rsidRDefault="00553B9D" w:rsidP="00553B9D">
      <w:pPr>
        <w:rPr>
          <w:moveFrom w:id="104" w:author="vivian-1385r01" w:date="2026-02-12T12:04:00Z"/>
          <w:rFonts w:ascii="Calibri" w:hAnsi="Calibri" w:cs="Calibri"/>
          <w:color w:val="000000"/>
          <w:sz w:val="22"/>
          <w:szCs w:val="22"/>
          <w:lang w:eastAsia="zh-CN"/>
        </w:rPr>
      </w:pPr>
      <w:moveFromRangeStart w:id="105" w:author="vivian-1385r01" w:date="2026-02-12T12:04:00Z" w:name="move221790313"/>
      <w:moveFrom w:id="106" w:author="vivian-1385r01" w:date="2026-02-12T12:04:00Z">
        <w:r w:rsidRPr="009B38BC" w:rsidDel="0065262D">
          <w:rPr>
            <w:rFonts w:ascii="Microsoft YaHei UI" w:eastAsia="Microsoft YaHei UI" w:hAnsi="Microsoft YaHei UI" w:hint="eastAsia"/>
            <w:color w:val="000000"/>
            <w:sz w:val="21"/>
            <w:szCs w:val="21"/>
          </w:rPr>
          <w:t>14. Data collection by the 6G CN NF responsible of UE traffic related information (e.g., time period of specific traffic flow)</w:t>
        </w:r>
      </w:moveFrom>
    </w:p>
    <w:p w14:paraId="2B7006F3" w14:textId="75BA1BE2" w:rsidR="00553B9D" w:rsidRPr="009B38BC" w:rsidDel="0065262D" w:rsidRDefault="00553B9D" w:rsidP="00553B9D">
      <w:pPr>
        <w:rPr>
          <w:moveFrom w:id="107" w:author="vivian-1385r01" w:date="2026-02-12T12:04:00Z"/>
          <w:rFonts w:ascii="Calibri" w:hAnsi="Calibri" w:cs="Calibri"/>
          <w:color w:val="000000"/>
          <w:sz w:val="22"/>
          <w:szCs w:val="22"/>
        </w:rPr>
      </w:pPr>
      <w:moveFrom w:id="108" w:author="vivian-1385r01" w:date="2026-02-12T12:04:00Z">
        <w:r w:rsidRPr="009B38BC" w:rsidDel="0065262D">
          <w:rPr>
            <w:rFonts w:ascii="Microsoft YaHei UI" w:eastAsia="Microsoft YaHei UI" w:hAnsi="Microsoft YaHei UI" w:hint="eastAsia"/>
            <w:color w:val="000000"/>
            <w:sz w:val="21"/>
            <w:szCs w:val="21"/>
          </w:rPr>
          <w:t>15. Data management of supporting dynamic LAN communication i.e., UE to UE communication via 6G UP, with considering the UE’s mobility and corresponding 6G UP(s) information.</w:t>
        </w:r>
      </w:moveFrom>
    </w:p>
    <w:p w14:paraId="03C76CBA" w14:textId="0D3ABA57" w:rsidR="00553B9D" w:rsidRPr="009B38BC" w:rsidDel="0065262D" w:rsidRDefault="00553B9D" w:rsidP="00553B9D">
      <w:pPr>
        <w:rPr>
          <w:moveFrom w:id="109" w:author="vivian-1385r01" w:date="2026-02-12T12:04:00Z"/>
          <w:rFonts w:ascii="Calibri" w:hAnsi="Calibri" w:cs="Calibri"/>
          <w:color w:val="000000"/>
          <w:sz w:val="22"/>
          <w:szCs w:val="22"/>
        </w:rPr>
      </w:pPr>
      <w:moveFrom w:id="110" w:author="vivian-1385r01" w:date="2026-02-12T12:04:00Z">
        <w:r w:rsidRPr="009B38BC" w:rsidDel="0065262D">
          <w:rPr>
            <w:rFonts w:ascii="Microsoft YaHei UI" w:eastAsia="Microsoft YaHei UI" w:hAnsi="Microsoft YaHei UI" w:hint="eastAsia"/>
            <w:color w:val="000000"/>
            <w:sz w:val="21"/>
            <w:szCs w:val="21"/>
          </w:rPr>
          <w:t>16. Generate new data services: Provide services capable of understanding and fulfilling high-level data request (e.g., intents) that involves decomposing the intent into multiple sub-tasks and planning their executions.</w:t>
        </w:r>
      </w:moveFrom>
    </w:p>
    <w:p w14:paraId="14A2C3E2" w14:textId="70F18A91" w:rsidR="00553B9D" w:rsidRPr="009B38BC" w:rsidDel="0065262D" w:rsidRDefault="00553B9D" w:rsidP="00553B9D">
      <w:pPr>
        <w:pStyle w:val="EditorsNote"/>
        <w:overflowPunct w:val="0"/>
        <w:autoSpaceDE w:val="0"/>
        <w:autoSpaceDN w:val="0"/>
        <w:adjustRightInd w:val="0"/>
        <w:ind w:left="283" w:firstLine="0"/>
        <w:textAlignment w:val="baseline"/>
        <w:rPr>
          <w:moveFrom w:id="111" w:author="vivian-1385r01" w:date="2026-02-12T12:04:00Z"/>
          <w:lang w:val="en-US" w:eastAsia="zh-CN"/>
        </w:rPr>
      </w:pPr>
      <w:moveFrom w:id="112" w:author="vivian-1385r01" w:date="2026-02-12T12:04:00Z">
        <w:r w:rsidRPr="009B38BC" w:rsidDel="0065262D">
          <w:rPr>
            <w:rFonts w:ascii="Microsoft YaHei UI" w:eastAsia="Microsoft YaHei UI" w:hAnsi="Microsoft YaHei UI" w:hint="eastAsia"/>
            <w:color w:val="000000"/>
            <w:sz w:val="21"/>
            <w:szCs w:val="21"/>
          </w:rPr>
          <w:t>17. Intent-based input: Support a future-proof, intent-based data retrieval and data exposure, with considering the emerging AI technologies, which can also reduce the complexity of using data exposure services.</w:t>
        </w:r>
      </w:moveFrom>
    </w:p>
    <w:p w14:paraId="4341844D" w14:textId="7D5DD6BB" w:rsidR="00553B9D" w:rsidRPr="009B38BC" w:rsidRDefault="00553B9D" w:rsidP="00553B9D">
      <w:pPr>
        <w:pStyle w:val="EditorsNote"/>
        <w:overflowPunct w:val="0"/>
        <w:autoSpaceDE w:val="0"/>
        <w:autoSpaceDN w:val="0"/>
        <w:adjustRightInd w:val="0"/>
        <w:ind w:left="1559" w:hanging="1276"/>
        <w:textAlignment w:val="baseline"/>
        <w:rPr>
          <w:lang w:val="en-US" w:eastAsia="zh-CN"/>
        </w:rPr>
      </w:pPr>
      <w:moveFrom w:id="113" w:author="vivian-1385r01" w:date="2026-02-12T12:04:00Z">
        <w:r w:rsidRPr="009B38BC" w:rsidDel="0065262D">
          <w:rPr>
            <w:lang w:val="en-US" w:eastAsia="zh-CN"/>
          </w:rPr>
          <w:t xml:space="preserve"> </w:t>
        </w:r>
      </w:moveFrom>
      <w:moveFromRangeEnd w:id="105"/>
    </w:p>
    <w:p w14:paraId="437D5796" w14:textId="06750001" w:rsidR="00553B9D" w:rsidRPr="000F24F1" w:rsidRDefault="00553B9D" w:rsidP="00553B9D">
      <w:pPr>
        <w:pStyle w:val="EditorsNote"/>
        <w:overflowPunct w:val="0"/>
        <w:autoSpaceDE w:val="0"/>
        <w:autoSpaceDN w:val="0"/>
        <w:adjustRightInd w:val="0"/>
        <w:ind w:left="1559" w:hanging="1276"/>
        <w:textAlignment w:val="baseline"/>
        <w:rPr>
          <w:b/>
          <w:bCs/>
          <w:color w:val="auto"/>
          <w:sz w:val="24"/>
          <w:szCs w:val="24"/>
        </w:rPr>
      </w:pPr>
      <w:r w:rsidRPr="004269DF">
        <w:rPr>
          <w:b/>
          <w:bCs/>
          <w:color w:val="auto"/>
          <w:sz w:val="24"/>
          <w:szCs w:val="24"/>
          <w:highlight w:val="yellow"/>
        </w:rPr>
        <w:t xml:space="preserve">Use cases </w:t>
      </w:r>
      <w:del w:id="114" w:author="vivian-1385r01" w:date="2026-02-12T11:54:00Z">
        <w:r w:rsidRPr="004269DF" w:rsidDel="009B38BC">
          <w:rPr>
            <w:b/>
            <w:bCs/>
            <w:color w:val="auto"/>
            <w:sz w:val="24"/>
            <w:szCs w:val="24"/>
            <w:highlight w:val="yellow"/>
          </w:rPr>
          <w:delText>still</w:delText>
        </w:r>
      </w:del>
      <w:ins w:id="115" w:author="vivian-1385r01" w:date="2026-02-12T11:54:00Z">
        <w:r w:rsidR="009B38BC" w:rsidRPr="004269DF">
          <w:rPr>
            <w:b/>
            <w:bCs/>
            <w:color w:val="auto"/>
            <w:sz w:val="24"/>
            <w:szCs w:val="24"/>
            <w:highlight w:val="yellow"/>
          </w:rPr>
          <w:t xml:space="preserve"> </w:t>
        </w:r>
        <w:r w:rsidR="009B38BC" w:rsidRPr="004269DF">
          <w:rPr>
            <w:rFonts w:hint="eastAsia"/>
            <w:b/>
            <w:bCs/>
            <w:color w:val="auto"/>
            <w:sz w:val="24"/>
            <w:szCs w:val="24"/>
            <w:highlight w:val="yellow"/>
            <w:lang w:eastAsia="zh-CN"/>
          </w:rPr>
          <w:t>need</w:t>
        </w:r>
        <w:r w:rsidR="009B38BC" w:rsidRPr="004269DF">
          <w:rPr>
            <w:b/>
            <w:bCs/>
            <w:color w:val="auto"/>
            <w:sz w:val="24"/>
            <w:szCs w:val="24"/>
            <w:highlight w:val="yellow"/>
          </w:rPr>
          <w:t xml:space="preserve"> </w:t>
        </w:r>
        <w:r w:rsidR="009B38BC" w:rsidRPr="004269DF">
          <w:rPr>
            <w:rFonts w:hint="eastAsia"/>
            <w:b/>
            <w:bCs/>
            <w:color w:val="auto"/>
            <w:sz w:val="24"/>
            <w:szCs w:val="24"/>
            <w:highlight w:val="yellow"/>
            <w:lang w:eastAsia="zh-CN"/>
          </w:rPr>
          <w:t>further</w:t>
        </w:r>
        <w:r w:rsidR="009B38BC" w:rsidRPr="004269DF">
          <w:rPr>
            <w:b/>
            <w:bCs/>
            <w:color w:val="auto"/>
            <w:sz w:val="24"/>
            <w:szCs w:val="24"/>
            <w:highlight w:val="yellow"/>
          </w:rPr>
          <w:t xml:space="preserve"> </w:t>
        </w:r>
        <w:r w:rsidR="009B38BC" w:rsidRPr="004269DF">
          <w:rPr>
            <w:rFonts w:hint="eastAsia"/>
            <w:b/>
            <w:bCs/>
            <w:color w:val="auto"/>
            <w:sz w:val="24"/>
            <w:szCs w:val="24"/>
            <w:highlight w:val="yellow"/>
            <w:lang w:eastAsia="zh-CN"/>
          </w:rPr>
          <w:t>discussion</w:t>
        </w:r>
      </w:ins>
      <w:del w:id="116" w:author="vivian-1385r01" w:date="2026-02-12T11:54:00Z">
        <w:r w:rsidRPr="004269DF" w:rsidDel="009B38BC">
          <w:rPr>
            <w:b/>
            <w:bCs/>
            <w:color w:val="auto"/>
            <w:sz w:val="24"/>
            <w:szCs w:val="24"/>
            <w:highlight w:val="yellow"/>
          </w:rPr>
          <w:delText xml:space="preserve"> controversial</w:delText>
        </w:r>
      </w:del>
    </w:p>
    <w:p w14:paraId="3A95F89F" w14:textId="77777777" w:rsidR="00553B9D" w:rsidRPr="009B38BC" w:rsidRDefault="00553B9D" w:rsidP="00553B9D">
      <w:pPr>
        <w:pStyle w:val="B1"/>
        <w:numPr>
          <w:ilvl w:val="0"/>
          <w:numId w:val="43"/>
        </w:numPr>
        <w:rPr>
          <w:highlight w:val="yellow"/>
        </w:rPr>
      </w:pPr>
      <w:r w:rsidRPr="009B38BC">
        <w:rPr>
          <w:highlight w:val="yellow"/>
        </w:rPr>
        <w:lastRenderedPageBreak/>
        <w:t>Sensing: data collection by the 6G CN NF responsible of sensing from RAN when using RAN as a Sensing Entity,</w:t>
      </w:r>
    </w:p>
    <w:p w14:paraId="266FD184" w14:textId="77777777" w:rsidR="00553B9D" w:rsidRPr="009B38BC" w:rsidRDefault="00553B9D" w:rsidP="00553B9D">
      <w:pPr>
        <w:pStyle w:val="B1"/>
        <w:numPr>
          <w:ilvl w:val="0"/>
          <w:numId w:val="43"/>
        </w:numPr>
        <w:rPr>
          <w:highlight w:val="yellow"/>
        </w:rPr>
      </w:pPr>
      <w:r w:rsidRPr="009B38BC">
        <w:rPr>
          <w:highlight w:val="yellow"/>
        </w:rPr>
        <w:t>Sensing: data collection by the 6G CN NF responsible of sensing from RAN when using UE as a Sensing Entity,</w:t>
      </w:r>
    </w:p>
    <w:p w14:paraId="2AC5820E" w14:textId="77777777" w:rsidR="00553B9D" w:rsidRPr="009B38BC" w:rsidRDefault="00553B9D" w:rsidP="00553B9D">
      <w:pPr>
        <w:pStyle w:val="B1"/>
        <w:numPr>
          <w:ilvl w:val="0"/>
          <w:numId w:val="43"/>
        </w:numPr>
        <w:rPr>
          <w:highlight w:val="yellow"/>
        </w:rPr>
      </w:pPr>
      <w:r w:rsidRPr="009B38BC">
        <w:rPr>
          <w:highlight w:val="yellow"/>
        </w:rPr>
        <w:t>Sensing: data collection by the 6G CN NF responsible of sensing from UE when using UE as a Sensing Entity</w:t>
      </w:r>
    </w:p>
    <w:p w14:paraId="761B2966" w14:textId="77777777" w:rsidR="00553B9D" w:rsidRPr="009B38BC" w:rsidRDefault="00553B9D" w:rsidP="00553B9D">
      <w:pPr>
        <w:pStyle w:val="EditorsNote"/>
        <w:overflowPunct w:val="0"/>
        <w:autoSpaceDE w:val="0"/>
        <w:autoSpaceDN w:val="0"/>
        <w:adjustRightInd w:val="0"/>
        <w:ind w:left="1559" w:hanging="1276"/>
        <w:textAlignment w:val="baseline"/>
        <w:rPr>
          <w:highlight w:val="yellow"/>
          <w:lang w:val="en-US" w:eastAsia="zh-CN"/>
        </w:rPr>
      </w:pPr>
      <w:r w:rsidRPr="009B38BC">
        <w:rPr>
          <w:highlight w:val="yellow"/>
          <w:lang w:val="en-US" w:eastAsia="zh-CN"/>
        </w:rPr>
        <w:t xml:space="preserve">Editor’s Note: Whether </w:t>
      </w:r>
      <w:commentRangeStart w:id="117"/>
      <w:r w:rsidRPr="009B38BC">
        <w:rPr>
          <w:highlight w:val="yellow"/>
          <w:lang w:val="en-US" w:eastAsia="zh-CN"/>
        </w:rPr>
        <w:t>“</w:t>
      </w:r>
      <w:r w:rsidRPr="009B38BC">
        <w:rPr>
          <w:highlight w:val="yellow"/>
        </w:rPr>
        <w:t>sensing</w:t>
      </w:r>
      <w:r w:rsidRPr="009B38BC">
        <w:rPr>
          <w:highlight w:val="yellow"/>
          <w:lang w:val="en-US" w:eastAsia="zh-CN"/>
        </w:rPr>
        <w:t xml:space="preserve">” related use cases </w:t>
      </w:r>
      <w:commentRangeEnd w:id="117"/>
      <w:r w:rsidR="0058434F">
        <w:rPr>
          <w:rStyle w:val="ab"/>
          <w:color w:val="auto"/>
        </w:rPr>
        <w:commentReference w:id="117"/>
      </w:r>
      <w:r w:rsidRPr="009B38BC">
        <w:rPr>
          <w:highlight w:val="yellow"/>
          <w:lang w:val="en-US" w:eastAsia="zh-CN"/>
        </w:rPr>
        <w:t>are applicable for KI#21 is FFS and needs to be coordinated with KI#20</w:t>
      </w:r>
    </w:p>
    <w:p w14:paraId="0B1037DA" w14:textId="77777777" w:rsidR="00553B9D" w:rsidRPr="009B38BC" w:rsidRDefault="00553B9D" w:rsidP="00553B9D">
      <w:pPr>
        <w:pStyle w:val="B1"/>
        <w:numPr>
          <w:ilvl w:val="0"/>
          <w:numId w:val="43"/>
        </w:numPr>
        <w:rPr>
          <w:highlight w:val="yellow"/>
        </w:rPr>
      </w:pPr>
      <w:r w:rsidRPr="009B38BC">
        <w:rPr>
          <w:highlight w:val="yellow"/>
        </w:rPr>
        <w:t xml:space="preserve">AIML Model transfer between 6G CN NFs   </w:t>
      </w:r>
    </w:p>
    <w:p w14:paraId="083B5B2C" w14:textId="48916FD8" w:rsidR="00553B9D" w:rsidRDefault="00553B9D" w:rsidP="00553B9D">
      <w:pPr>
        <w:pStyle w:val="EditorsNote"/>
        <w:overflowPunct w:val="0"/>
        <w:autoSpaceDE w:val="0"/>
        <w:autoSpaceDN w:val="0"/>
        <w:adjustRightInd w:val="0"/>
        <w:ind w:left="1559" w:hanging="1276"/>
        <w:textAlignment w:val="baseline"/>
        <w:rPr>
          <w:ins w:id="118" w:author="vivian-1385r01" w:date="2026-02-12T12:29:00Z"/>
          <w:lang w:val="en-US" w:eastAsia="zh-CN"/>
        </w:rPr>
      </w:pPr>
      <w:r w:rsidRPr="009B38BC">
        <w:rPr>
          <w:highlight w:val="yellow"/>
          <w:lang w:val="en-US" w:eastAsia="zh-CN"/>
        </w:rPr>
        <w:t>Editor’s Note: Whether “AIML Model transfer between 6G CN NFs” is a use case for data framework depends on KI#18.</w:t>
      </w:r>
    </w:p>
    <w:p w14:paraId="5D5D6BD3" w14:textId="77777777" w:rsidR="004269DF" w:rsidRPr="004269DF" w:rsidRDefault="004269DF" w:rsidP="004269DF">
      <w:pPr>
        <w:pStyle w:val="B1"/>
        <w:numPr>
          <w:ilvl w:val="0"/>
          <w:numId w:val="43"/>
        </w:numPr>
        <w:rPr>
          <w:ins w:id="119" w:author="vivian-1385r01" w:date="2026-02-12T12:29:00Z"/>
          <w:highlight w:val="yellow"/>
        </w:rPr>
      </w:pPr>
      <w:ins w:id="120" w:author="vivian-1385r01" w:date="2026-02-12T12:29:00Z">
        <w:r w:rsidRPr="004269DF">
          <w:rPr>
            <w:highlight w:val="yellow"/>
          </w:rPr>
          <w:t>Data Exposure of operator data assets to UEs:</w:t>
        </w:r>
      </w:ins>
    </w:p>
    <w:p w14:paraId="63FE5B9C" w14:textId="77777777" w:rsidR="004269DF" w:rsidRPr="004269DF" w:rsidRDefault="004269DF" w:rsidP="004269DF">
      <w:pPr>
        <w:pStyle w:val="B1"/>
        <w:ind w:left="644" w:firstLine="0"/>
        <w:rPr>
          <w:ins w:id="121" w:author="vivian-1385r01" w:date="2026-02-12T12:29:00Z"/>
          <w:highlight w:val="yellow"/>
          <w:lang w:eastAsia="zh-CN"/>
        </w:rPr>
      </w:pPr>
      <w:ins w:id="122" w:author="vivian-1385r01" w:date="2026-02-12T12:29:00Z">
        <w:r w:rsidRPr="004269DF">
          <w:rPr>
            <w:highlight w:val="yellow"/>
          </w:rPr>
          <w:t xml:space="preserve">The operator may decide to expose some of its data to UEs. Different sets of data assets may be exposed to different sets </w:t>
        </w:r>
        <w:proofErr w:type="gramStart"/>
        <w:r w:rsidRPr="004269DF">
          <w:rPr>
            <w:highlight w:val="yellow"/>
          </w:rPr>
          <w:t>UE,</w:t>
        </w:r>
        <w:proofErr w:type="gramEnd"/>
        <w:r w:rsidRPr="004269DF">
          <w:rPr>
            <w:highlight w:val="yellow"/>
          </w:rPr>
          <w:t xml:space="preserve"> hence the operators need granular control over data exposure. This use case requires tight operator control and support of user consent and privacy</w:t>
        </w:r>
        <w:r w:rsidRPr="004269DF">
          <w:rPr>
            <w:rFonts w:hint="eastAsia"/>
            <w:highlight w:val="yellow"/>
            <w:lang w:eastAsia="zh-CN"/>
          </w:rPr>
          <w:t>.</w:t>
        </w:r>
      </w:ins>
    </w:p>
    <w:p w14:paraId="300D6755" w14:textId="77777777" w:rsidR="004269DF" w:rsidRPr="004269DF" w:rsidRDefault="004269DF" w:rsidP="004269DF">
      <w:pPr>
        <w:pStyle w:val="B1"/>
        <w:numPr>
          <w:ilvl w:val="0"/>
          <w:numId w:val="12"/>
        </w:numPr>
        <w:rPr>
          <w:ins w:id="123" w:author="vivian-1385r01" w:date="2026-02-12T12:29:00Z"/>
          <w:highlight w:val="yellow"/>
        </w:rPr>
      </w:pPr>
      <w:ins w:id="124" w:author="vivian-1385r01" w:date="2026-02-12T12:29:00Z">
        <w:r w:rsidRPr="004269DF">
          <w:rPr>
            <w:highlight w:val="yellow"/>
            <w:lang w:eastAsia="zh-CN"/>
          </w:rPr>
          <w:t>O</w:t>
        </w:r>
        <w:r w:rsidRPr="004269DF">
          <w:rPr>
            <w:rFonts w:hint="eastAsia"/>
            <w:highlight w:val="yellow"/>
            <w:lang w:eastAsia="zh-CN"/>
          </w:rPr>
          <w:t>perator</w:t>
        </w:r>
        <w:r w:rsidRPr="004269DF">
          <w:rPr>
            <w:highlight w:val="yellow"/>
          </w:rPr>
          <w:t xml:space="preserve"> </w:t>
        </w:r>
        <w:r w:rsidRPr="004269DF">
          <w:rPr>
            <w:rFonts w:hint="eastAsia"/>
            <w:highlight w:val="yellow"/>
            <w:lang w:eastAsia="zh-CN"/>
          </w:rPr>
          <w:t>may</w:t>
        </w:r>
        <w:r w:rsidRPr="004269DF">
          <w:rPr>
            <w:highlight w:val="yellow"/>
          </w:rPr>
          <w:t xml:space="preserve"> </w:t>
        </w:r>
        <w:r w:rsidRPr="004269DF">
          <w:rPr>
            <w:rFonts w:hint="eastAsia"/>
            <w:highlight w:val="yellow"/>
            <w:lang w:eastAsia="zh-CN"/>
          </w:rPr>
          <w:t>provide</w:t>
        </w:r>
        <w:r w:rsidRPr="004269DF">
          <w:rPr>
            <w:highlight w:val="yellow"/>
          </w:rPr>
          <w:t xml:space="preserve"> </w:t>
        </w:r>
        <w:r w:rsidRPr="004269DF">
          <w:rPr>
            <w:rFonts w:hint="eastAsia"/>
            <w:highlight w:val="yellow"/>
            <w:lang w:eastAsia="zh-CN"/>
          </w:rPr>
          <w:t>its</w:t>
        </w:r>
        <w:r w:rsidRPr="004269DF">
          <w:rPr>
            <w:highlight w:val="yellow"/>
          </w:rPr>
          <w:t xml:space="preserve"> </w:t>
        </w:r>
        <w:r w:rsidRPr="004269DF">
          <w:rPr>
            <w:rFonts w:hint="eastAsia"/>
            <w:highlight w:val="yellow"/>
            <w:lang w:eastAsia="zh-CN"/>
          </w:rPr>
          <w:t>network</w:t>
        </w:r>
        <w:r w:rsidRPr="004269DF">
          <w:rPr>
            <w:highlight w:val="yellow"/>
          </w:rPr>
          <w:t xml:space="preserve"> </w:t>
        </w:r>
        <w:r w:rsidRPr="004269DF">
          <w:rPr>
            <w:rFonts w:hint="eastAsia"/>
            <w:highlight w:val="yellow"/>
            <w:lang w:eastAsia="zh-CN"/>
          </w:rPr>
          <w:t>performance</w:t>
        </w:r>
        <w:r w:rsidRPr="004269DF">
          <w:rPr>
            <w:highlight w:val="yellow"/>
          </w:rPr>
          <w:t xml:space="preserve"> </w:t>
        </w:r>
        <w:r w:rsidRPr="004269DF">
          <w:rPr>
            <w:rFonts w:hint="eastAsia"/>
            <w:highlight w:val="yellow"/>
            <w:lang w:eastAsia="zh-CN"/>
          </w:rPr>
          <w:t>data</w:t>
        </w:r>
        <w:r w:rsidRPr="004269DF">
          <w:rPr>
            <w:highlight w:val="yellow"/>
            <w:lang w:eastAsia="zh-CN"/>
          </w:rPr>
          <w:t xml:space="preserve"> </w:t>
        </w:r>
        <w:r w:rsidRPr="004269DF">
          <w:rPr>
            <w:rFonts w:hint="eastAsia"/>
            <w:highlight w:val="yellow"/>
            <w:lang w:eastAsia="zh-CN"/>
          </w:rPr>
          <w:t>(</w:t>
        </w:r>
        <w:r w:rsidRPr="004269DF">
          <w:rPr>
            <w:highlight w:val="yellow"/>
            <w:lang w:eastAsia="zh-CN"/>
          </w:rPr>
          <w:t>e.g. heavy load) to UE, which enable UE to adjust e.g. autonomous driving level, or video codec bit rate.</w:t>
        </w:r>
      </w:ins>
    </w:p>
    <w:p w14:paraId="330E0D55" w14:textId="77777777" w:rsidR="004269DF" w:rsidRPr="009B38BC" w:rsidDel="004269DF" w:rsidRDefault="004269DF" w:rsidP="004269DF">
      <w:pPr>
        <w:pStyle w:val="EditorsNote"/>
        <w:overflowPunct w:val="0"/>
        <w:autoSpaceDE w:val="0"/>
        <w:autoSpaceDN w:val="0"/>
        <w:adjustRightInd w:val="0"/>
        <w:ind w:left="1559" w:hanging="1276"/>
        <w:textAlignment w:val="baseline"/>
        <w:rPr>
          <w:del w:id="125" w:author="vivian-1385r01" w:date="2026-02-12T12:29:00Z"/>
          <w:moveTo w:id="126" w:author="vivian-1385r01" w:date="2026-02-12T12:29:00Z"/>
          <w:lang w:val="en-US" w:eastAsia="zh-CN"/>
        </w:rPr>
      </w:pPr>
      <w:moveToRangeStart w:id="127" w:author="vivian-1385r01" w:date="2026-02-12T12:29:00Z" w:name="move221791792"/>
      <w:moveTo w:id="128" w:author="vivian-1385r01" w:date="2026-02-12T12:29:00Z">
        <w:r w:rsidRPr="004269DF">
          <w:rPr>
            <w:highlight w:val="yellow"/>
            <w:lang w:val="en-US" w:eastAsia="zh-CN"/>
          </w:rPr>
          <w:t>Editor’s Note: Example of such data should be provided in this clause</w:t>
        </w:r>
      </w:moveTo>
    </w:p>
    <w:p w14:paraId="16DCED22" w14:textId="77777777" w:rsidR="0065262D" w:rsidRPr="0065262D" w:rsidRDefault="0065262D" w:rsidP="0065262D">
      <w:pPr>
        <w:pStyle w:val="B1"/>
        <w:numPr>
          <w:ilvl w:val="0"/>
          <w:numId w:val="43"/>
        </w:numPr>
        <w:rPr>
          <w:moveTo w:id="129" w:author="vivian-1385r01" w:date="2026-02-12T12:04:00Z"/>
          <w:highlight w:val="yellow"/>
        </w:rPr>
      </w:pPr>
      <w:moveToRangeStart w:id="130" w:author="vivian-1385r01" w:date="2026-02-12T12:04:00Z" w:name="move221790313"/>
      <w:moveToRangeEnd w:id="127"/>
      <w:moveTo w:id="131" w:author="vivian-1385r01" w:date="2026-02-12T12:04:00Z">
        <w:r w:rsidRPr="0065262D">
          <w:rPr>
            <w:rFonts w:hint="eastAsia"/>
            <w:highlight w:val="yellow"/>
          </w:rPr>
          <w:t>1</w:t>
        </w:r>
        <w:del w:id="132" w:author="vivian-1385r01" w:date="2026-02-12T12:10:00Z">
          <w:r w:rsidRPr="0065262D" w:rsidDel="0065262D">
            <w:rPr>
              <w:rFonts w:hint="eastAsia"/>
              <w:highlight w:val="yellow"/>
            </w:rPr>
            <w:delText>4. </w:delText>
          </w:r>
        </w:del>
        <w:r w:rsidRPr="0065262D">
          <w:rPr>
            <w:rFonts w:hint="eastAsia"/>
            <w:highlight w:val="yellow"/>
          </w:rPr>
          <w:t>Data collection by the 6G CN NF responsible of UE traffic related information (e.g., time period of specific traffic flow)</w:t>
        </w:r>
      </w:moveTo>
    </w:p>
    <w:p w14:paraId="3481E73A" w14:textId="4AD799AB" w:rsidR="0065262D" w:rsidRDefault="0065262D" w:rsidP="0065262D">
      <w:pPr>
        <w:pStyle w:val="B1"/>
        <w:numPr>
          <w:ilvl w:val="0"/>
          <w:numId w:val="43"/>
        </w:numPr>
        <w:rPr>
          <w:ins w:id="133" w:author="vivian-1385r01" w:date="2026-02-12T12:27:00Z"/>
          <w:highlight w:val="yellow"/>
        </w:rPr>
      </w:pPr>
      <w:moveTo w:id="134" w:author="vivian-1385r01" w:date="2026-02-12T12:04:00Z">
        <w:del w:id="135" w:author="vivian-1385r01" w:date="2026-02-12T12:10:00Z">
          <w:r w:rsidRPr="0065262D" w:rsidDel="0065262D">
            <w:rPr>
              <w:rFonts w:hint="eastAsia"/>
              <w:highlight w:val="yellow"/>
            </w:rPr>
            <w:delText xml:space="preserve">15. </w:delText>
          </w:r>
        </w:del>
        <w:r w:rsidRPr="0065262D">
          <w:rPr>
            <w:rFonts w:hint="eastAsia"/>
            <w:highlight w:val="yellow"/>
          </w:rPr>
          <w:t>Data management of supporting dynamic LAN communication i.e., UE to UE communication via 6G UP, with considering the UE</w:t>
        </w:r>
        <w:r w:rsidRPr="0065262D">
          <w:rPr>
            <w:rFonts w:hint="eastAsia"/>
            <w:highlight w:val="yellow"/>
          </w:rPr>
          <w:t>’</w:t>
        </w:r>
        <w:r w:rsidRPr="0065262D">
          <w:rPr>
            <w:rFonts w:hint="eastAsia"/>
            <w:highlight w:val="yellow"/>
          </w:rPr>
          <w:t>s mobility and corresponding 6G UP(s) information.</w:t>
        </w:r>
      </w:moveTo>
    </w:p>
    <w:p w14:paraId="4C2F187A" w14:textId="4C828AEF" w:rsidR="000F24F1" w:rsidRPr="004269DF" w:rsidRDefault="000F24F1" w:rsidP="0065262D">
      <w:pPr>
        <w:pStyle w:val="B1"/>
        <w:numPr>
          <w:ilvl w:val="0"/>
          <w:numId w:val="43"/>
        </w:numPr>
        <w:rPr>
          <w:moveTo w:id="136" w:author="vivian-1385r01" w:date="2026-02-12T12:04:00Z"/>
          <w:highlight w:val="yellow"/>
        </w:rPr>
      </w:pPr>
      <w:commentRangeStart w:id="137"/>
      <w:ins w:id="138" w:author="vivian-1385r01" w:date="2026-02-12T12:27:00Z">
        <w:r w:rsidRPr="004269DF">
          <w:rPr>
            <w:highlight w:val="yellow"/>
          </w:rPr>
          <w:t>Planning the way of fulfilling the flexible request, e.g., intent-based request.</w:t>
        </w:r>
        <w:commentRangeEnd w:id="137"/>
        <w:r w:rsidR="004269DF">
          <w:rPr>
            <w:rStyle w:val="ab"/>
          </w:rPr>
          <w:commentReference w:id="137"/>
        </w:r>
      </w:ins>
    </w:p>
    <w:p w14:paraId="7690668C" w14:textId="3222DAF7" w:rsidR="0065262D" w:rsidRPr="0065262D" w:rsidDel="000F24F1" w:rsidRDefault="0065262D" w:rsidP="0065262D">
      <w:pPr>
        <w:pStyle w:val="B1"/>
        <w:numPr>
          <w:ilvl w:val="0"/>
          <w:numId w:val="43"/>
        </w:numPr>
        <w:rPr>
          <w:del w:id="139" w:author="vivian-1385r01" w:date="2026-02-12T12:26:00Z"/>
          <w:moveTo w:id="140" w:author="vivian-1385r01" w:date="2026-02-12T12:04:00Z"/>
          <w:highlight w:val="yellow"/>
        </w:rPr>
      </w:pPr>
      <w:moveTo w:id="141" w:author="vivian-1385r01" w:date="2026-02-12T12:04:00Z">
        <w:del w:id="142" w:author="vivian-1385r01" w:date="2026-02-12T12:10:00Z">
          <w:r w:rsidRPr="0065262D" w:rsidDel="0065262D">
            <w:rPr>
              <w:rFonts w:hint="eastAsia"/>
              <w:highlight w:val="yellow"/>
            </w:rPr>
            <w:delText xml:space="preserve">16. </w:delText>
          </w:r>
        </w:del>
        <w:del w:id="143" w:author="vivian-1385r01" w:date="2026-02-12T12:26:00Z">
          <w:r w:rsidRPr="0065262D" w:rsidDel="000F24F1">
            <w:rPr>
              <w:rFonts w:hint="eastAsia"/>
              <w:highlight w:val="yellow"/>
            </w:rPr>
            <w:delText>Generate new data services: Provide services capable of understanding and fulfilling high-level data request (e.g., intents) that involves decomposing the intent into multiple sub-tasks and planning their executions.</w:delText>
          </w:r>
        </w:del>
      </w:moveTo>
    </w:p>
    <w:p w14:paraId="1CBAF7D5" w14:textId="04A1B634" w:rsidR="0065262D" w:rsidRPr="0065262D" w:rsidDel="000F24F1" w:rsidRDefault="0065262D" w:rsidP="0065262D">
      <w:pPr>
        <w:pStyle w:val="B1"/>
        <w:numPr>
          <w:ilvl w:val="0"/>
          <w:numId w:val="43"/>
        </w:numPr>
        <w:rPr>
          <w:del w:id="144" w:author="vivian-1385r01" w:date="2026-02-12T12:26:00Z"/>
          <w:moveTo w:id="145" w:author="vivian-1385r01" w:date="2026-02-12T12:04:00Z"/>
          <w:highlight w:val="yellow"/>
        </w:rPr>
      </w:pPr>
      <w:moveTo w:id="146" w:author="vivian-1385r01" w:date="2026-02-12T12:04:00Z">
        <w:del w:id="147" w:author="vivian-1385r01" w:date="2026-02-12T12:10:00Z">
          <w:r w:rsidRPr="0065262D" w:rsidDel="0065262D">
            <w:rPr>
              <w:rFonts w:hint="eastAsia"/>
              <w:highlight w:val="yellow"/>
            </w:rPr>
            <w:delText xml:space="preserve">17. </w:delText>
          </w:r>
        </w:del>
        <w:del w:id="148" w:author="vivian-1385r01" w:date="2026-02-12T12:26:00Z">
          <w:r w:rsidRPr="0065262D" w:rsidDel="000F24F1">
            <w:rPr>
              <w:rFonts w:hint="eastAsia"/>
              <w:highlight w:val="yellow"/>
            </w:rPr>
            <w:delText>Intent-based input: Support a future-proof, intent-based data retrieval and data exposure, with considering the emerging AI technologies, which can also reduce the complexity of using data exposure services.</w:delText>
          </w:r>
        </w:del>
      </w:moveTo>
    </w:p>
    <w:moveToRangeEnd w:id="130"/>
    <w:p w14:paraId="6EED0B71" w14:textId="77777777" w:rsidR="0065262D" w:rsidRPr="0065262D" w:rsidRDefault="0065262D" w:rsidP="0065262D">
      <w:pPr>
        <w:pStyle w:val="EditorsNote"/>
        <w:overflowPunct w:val="0"/>
        <w:autoSpaceDE w:val="0"/>
        <w:autoSpaceDN w:val="0"/>
        <w:adjustRightInd w:val="0"/>
        <w:textAlignment w:val="baseline"/>
        <w:rPr>
          <w:lang w:val="en-US" w:eastAsia="zh-CN"/>
        </w:rPr>
      </w:pPr>
    </w:p>
    <w:p w14:paraId="399CE323" w14:textId="0D92F478" w:rsidR="00D17194" w:rsidRPr="009B38BC" w:rsidRDefault="00D17194" w:rsidP="00D17194">
      <w:pPr>
        <w:pStyle w:val="5"/>
      </w:pPr>
      <w:r w:rsidRPr="00F33527">
        <w:t>6.21.0.</w:t>
      </w:r>
      <w:r w:rsidR="00F33527">
        <w:t>0</w:t>
      </w:r>
      <w:r w:rsidRPr="00F33527">
        <w:t>.</w:t>
      </w:r>
      <w:r w:rsidR="00F33527">
        <w:t>3</w:t>
      </w:r>
      <w:r w:rsidRPr="00F33527">
        <w:tab/>
      </w:r>
      <w:ins w:id="149" w:author="Ericsson" w:date="2026-02-11T14:40:00Z">
        <w:r w:rsidR="001F6E26" w:rsidRPr="009B38BC">
          <w:t xml:space="preserve">Data framework </w:t>
        </w:r>
      </w:ins>
      <w:ins w:id="150" w:author="vivian " w:date="2026-02-11T19:33:00Z">
        <w:r w:rsidR="007218A6" w:rsidRPr="009B38BC">
          <w:t>related functionalities</w:t>
        </w:r>
      </w:ins>
      <w:ins w:id="151" w:author="vivian-1385r01" w:date="2026-02-12T01:02:00Z">
        <w:r w:rsidR="003E2524" w:rsidRPr="009B38BC">
          <w:t xml:space="preserve"> </w:t>
        </w:r>
      </w:ins>
      <w:del w:id="152" w:author="vivian-1385r01" w:date="2026-02-12T12:18:00Z">
        <w:r w:rsidR="0055198D" w:rsidRPr="009B38BC" w:rsidDel="003B1683">
          <w:rPr>
            <w:sz w:val="28"/>
            <w:szCs w:val="22"/>
          </w:rPr>
          <w:delText xml:space="preserve">(Vivian) </w:delText>
        </w:r>
      </w:del>
    </w:p>
    <w:p w14:paraId="52C287FD" w14:textId="580A5D73" w:rsidR="00D17194" w:rsidRPr="009B38BC" w:rsidRDefault="00D17194" w:rsidP="00D17194">
      <w:pPr>
        <w:pStyle w:val="NO"/>
      </w:pPr>
      <w:r w:rsidRPr="009B38BC">
        <w:t xml:space="preserve">NOTE 1: </w:t>
      </w:r>
      <w:r w:rsidRPr="009B38BC">
        <w:tab/>
        <w:t xml:space="preserve">Defining </w:t>
      </w:r>
      <w:ins w:id="153" w:author="vivian " w:date="2026-02-11T19:34:00Z">
        <w:r w:rsidR="007218A6" w:rsidRPr="009B38BC">
          <w:t xml:space="preserve">functionality </w:t>
        </w:r>
      </w:ins>
      <w:r w:rsidRPr="009B38BC">
        <w:t xml:space="preserve">in this clause does not mean that it is agreed that the corresponding feature or functionality is in scope of 6G specifications; it is possible that conclusions will mention that a functionality in this clause is not subject to specifications. </w:t>
      </w:r>
    </w:p>
    <w:p w14:paraId="0BE7C4CA" w14:textId="199091AE" w:rsidR="00D17194" w:rsidRPr="009B38BC" w:rsidDel="00AC6656" w:rsidRDefault="00D17194" w:rsidP="00D17194">
      <w:pPr>
        <w:pStyle w:val="NO"/>
        <w:overflowPunct w:val="0"/>
        <w:autoSpaceDE w:val="0"/>
        <w:autoSpaceDN w:val="0"/>
        <w:adjustRightInd w:val="0"/>
        <w:textAlignment w:val="baseline"/>
        <w:rPr>
          <w:del w:id="154" w:author="Ericsson" w:date="2026-02-11T14:10:00Z"/>
          <w:rFonts w:eastAsia="等线"/>
          <w:lang w:eastAsia="zh-CN"/>
        </w:rPr>
      </w:pPr>
      <w:r w:rsidRPr="009B38BC">
        <w:rPr>
          <w:rFonts w:eastAsia="等线"/>
          <w:lang w:eastAsia="zh-CN"/>
        </w:rPr>
        <w:t xml:space="preserve">NOTE 2: </w:t>
      </w:r>
      <w:r w:rsidRPr="009B38BC">
        <w:rPr>
          <w:rFonts w:eastAsia="等线"/>
          <w:lang w:eastAsia="zh-CN"/>
        </w:rPr>
        <w:tab/>
      </w:r>
      <w:ins w:id="155" w:author="vivian-1385r01" w:date="2026-02-12T02:31:00Z">
        <w:r w:rsidR="00553B9D" w:rsidRPr="009B38BC">
          <w:t xml:space="preserve"> </w:t>
        </w:r>
        <w:r w:rsidR="00553B9D" w:rsidRPr="009B38BC">
          <w:rPr>
            <w:rFonts w:eastAsia="等线"/>
            <w:lang w:eastAsia="zh-CN"/>
          </w:rPr>
          <w:t xml:space="preserve">Some use cases can possibly need only a subset of the functionalities listed in this </w:t>
        </w:r>
        <w:proofErr w:type="spellStart"/>
        <w:r w:rsidR="00553B9D" w:rsidRPr="009B38BC">
          <w:rPr>
            <w:rFonts w:eastAsia="等线"/>
            <w:lang w:eastAsia="zh-CN"/>
          </w:rPr>
          <w:t>clause.</w:t>
        </w:r>
      </w:ins>
    </w:p>
    <w:p w14:paraId="55751E9F" w14:textId="392D97B5" w:rsidR="00D17194" w:rsidRPr="00955729" w:rsidDel="00AC6656" w:rsidRDefault="00D17194" w:rsidP="00D17194">
      <w:pPr>
        <w:pStyle w:val="NO"/>
        <w:rPr>
          <w:del w:id="156" w:author="Ericsson" w:date="2026-02-11T14:10:00Z"/>
        </w:rPr>
      </w:pPr>
      <w:del w:id="157" w:author="Ericsson" w:date="2026-02-11T14:10:00Z">
        <w:r w:rsidRPr="009B38BC" w:rsidDel="00AC6656">
          <w:rPr>
            <w:rFonts w:eastAsia="等线"/>
            <w:lang w:eastAsia="zh-CN"/>
          </w:rPr>
          <w:delText xml:space="preserve">NOTE 3: </w:delText>
        </w:r>
        <w:r w:rsidRPr="009B38BC" w:rsidDel="00AC6656">
          <w:rPr>
            <w:rFonts w:eastAsia="等线"/>
            <w:lang w:eastAsia="zh-CN"/>
          </w:rPr>
          <w:tab/>
          <w:delText>it is FFS whether NFs and functionalities listed in this clause will be specified as evolutions of similar NFs and functionalities defined in 5GC.</w:delText>
        </w:r>
      </w:del>
    </w:p>
    <w:p w14:paraId="6BBF5FF8" w14:textId="5B5E9BFC" w:rsidR="00BD5802" w:rsidRPr="00BD5802" w:rsidRDefault="00D17194" w:rsidP="00BD5802">
      <w:pPr>
        <w:pStyle w:val="7"/>
        <w:rPr>
          <w:b/>
          <w:bCs/>
          <w:lang w:eastAsia="zh-CN"/>
        </w:rPr>
      </w:pPr>
      <w:r w:rsidRPr="00BD5802">
        <w:rPr>
          <w:b/>
          <w:bCs/>
          <w:lang w:eastAsia="zh-CN"/>
        </w:rPr>
        <w:t>Functionalities</w:t>
      </w:r>
      <w:proofErr w:type="spellEnd"/>
      <w:r w:rsidRPr="00BD5802">
        <w:rPr>
          <w:b/>
          <w:bCs/>
          <w:lang w:eastAsia="zh-CN"/>
        </w:rPr>
        <w:t xml:space="preserve"> potentially needed </w:t>
      </w:r>
    </w:p>
    <w:p w14:paraId="256A6474" w14:textId="53B5425A" w:rsidR="00D17194" w:rsidRPr="0019291C" w:rsidRDefault="00D17194" w:rsidP="00F33527">
      <w:pPr>
        <w:pStyle w:val="40"/>
        <w:rPr>
          <w:noProof w:val="0"/>
        </w:rPr>
      </w:pPr>
      <w:r>
        <w:rPr>
          <w:noProof w:val="0"/>
        </w:rPr>
        <w:t>(they are further defined below but their need is FFS)</w:t>
      </w:r>
    </w:p>
    <w:p w14:paraId="7D9C8C61" w14:textId="7CEF4784" w:rsidR="00D17194" w:rsidRDefault="00D17194" w:rsidP="00D17194">
      <w:pPr>
        <w:pStyle w:val="B1"/>
      </w:pPr>
      <w:r w:rsidRPr="001D3EFE">
        <w:t xml:space="preserve">-   </w:t>
      </w:r>
      <w:r>
        <w:tab/>
        <w:t>Data</w:t>
      </w:r>
      <w:ins w:id="158" w:author="Rapporteurs2" w:date="2026-02-10T12:33:00Z">
        <w:r w:rsidR="00F022F4">
          <w:t xml:space="preserve"> </w:t>
        </w:r>
      </w:ins>
      <w:r w:rsidR="0059536C">
        <w:t>C</w:t>
      </w:r>
      <w:r w:rsidR="00F022F4">
        <w:t>ontrol</w:t>
      </w:r>
      <w:r>
        <w:t xml:space="preserve"> </w:t>
      </w:r>
      <w:r w:rsidR="006E2718">
        <w:t>F</w:t>
      </w:r>
      <w:r>
        <w:t xml:space="preserve">unctionality </w:t>
      </w:r>
    </w:p>
    <w:p w14:paraId="79C2680F" w14:textId="2F6520F1" w:rsidR="00D17194" w:rsidRDefault="00D17194" w:rsidP="00D17194">
      <w:pPr>
        <w:pStyle w:val="B1"/>
      </w:pPr>
      <w:r>
        <w:t>-</w:t>
      </w:r>
      <w:r>
        <w:tab/>
        <w:t xml:space="preserve">Data Transfer Functionality </w:t>
      </w:r>
    </w:p>
    <w:p w14:paraId="321F0D59" w14:textId="1FCA1838" w:rsidR="00D17194" w:rsidRDefault="00D17194" w:rsidP="00D17194">
      <w:pPr>
        <w:pStyle w:val="B1"/>
      </w:pPr>
      <w:r>
        <w:t>-</w:t>
      </w:r>
      <w:r>
        <w:tab/>
        <w:t xml:space="preserve">Data Repository Functionality </w:t>
      </w:r>
    </w:p>
    <w:p w14:paraId="6C4FD995" w14:textId="16C9841D" w:rsidR="00D17194" w:rsidRDefault="00D17194" w:rsidP="00D17194">
      <w:pPr>
        <w:pStyle w:val="B1"/>
      </w:pPr>
      <w:r>
        <w:t>-</w:t>
      </w:r>
      <w:r>
        <w:tab/>
        <w:t xml:space="preserve">Data processing </w:t>
      </w:r>
      <w:r w:rsidR="006E2718">
        <w:t>F</w:t>
      </w:r>
      <w:r>
        <w:t>unctionality</w:t>
      </w:r>
      <w:r w:rsidRPr="001D3EFE">
        <w:t xml:space="preserve"> </w:t>
      </w:r>
    </w:p>
    <w:p w14:paraId="4E5B298E" w14:textId="4BDE0747" w:rsidR="00D17194" w:rsidRDefault="00D17194" w:rsidP="00D17194">
      <w:pPr>
        <w:pStyle w:val="B1"/>
      </w:pPr>
      <w:r>
        <w:rPr>
          <w:lang w:eastAsia="zh-CN"/>
        </w:rPr>
        <w:t>-</w:t>
      </w:r>
      <w:r>
        <w:rPr>
          <w:lang w:eastAsia="zh-CN"/>
        </w:rPr>
        <w:tab/>
        <w:t>Data Exposure Functionality</w:t>
      </w:r>
    </w:p>
    <w:p w14:paraId="732FBF06" w14:textId="34FBAAA2" w:rsidR="00D17194" w:rsidRDefault="00D17194" w:rsidP="00F33527">
      <w:pPr>
        <w:pStyle w:val="B1"/>
        <w:rPr>
          <w:ins w:id="159" w:author="vivian " w:date="2026-02-11T07:43:00Z"/>
        </w:rPr>
      </w:pPr>
      <w:r>
        <w:lastRenderedPageBreak/>
        <w:t>-</w:t>
      </w:r>
      <w:r>
        <w:tab/>
      </w:r>
      <w:ins w:id="160" w:author="vivian-1385r01" w:date="2026-02-12T11:44:00Z">
        <w:r w:rsidR="002F185F" w:rsidRPr="004269DF">
          <w:rPr>
            <w:highlight w:val="cyan"/>
          </w:rPr>
          <w:t>Data Production Capability Registration Functionality</w:t>
        </w:r>
      </w:ins>
      <w:del w:id="161" w:author="vivian-1385r01" w:date="2026-02-12T11:44:00Z">
        <w:r w:rsidRPr="004269DF" w:rsidDel="002F185F">
          <w:rPr>
            <w:highlight w:val="cyan"/>
          </w:rPr>
          <w:delText xml:space="preserve">Data (capability) registration </w:delText>
        </w:r>
        <w:r w:rsidR="00133FF6" w:rsidRPr="004269DF" w:rsidDel="002F185F">
          <w:rPr>
            <w:highlight w:val="cyan"/>
          </w:rPr>
          <w:delText>F</w:delText>
        </w:r>
        <w:r w:rsidRPr="004269DF" w:rsidDel="002F185F">
          <w:rPr>
            <w:highlight w:val="cyan"/>
          </w:rPr>
          <w:delText>unctionality</w:delText>
        </w:r>
      </w:del>
      <w:r>
        <w:t xml:space="preserve"> </w:t>
      </w:r>
    </w:p>
    <w:p w14:paraId="026F9E0C" w14:textId="44B1C48E" w:rsidR="0059536C" w:rsidDel="009B38BC" w:rsidRDefault="0059536C" w:rsidP="00F33527">
      <w:pPr>
        <w:pStyle w:val="B1"/>
        <w:rPr>
          <w:del w:id="162" w:author="vivian-1385r01" w:date="2026-02-12T12:02:00Z"/>
          <w:lang w:eastAsia="zh-CN"/>
        </w:rPr>
      </w:pPr>
      <w:ins w:id="163" w:author="vivian " w:date="2026-02-11T07:43:00Z">
        <w:r w:rsidRPr="002F185F">
          <w:rPr>
            <w:rFonts w:hint="eastAsia"/>
            <w:highlight w:val="yellow"/>
            <w:lang w:eastAsia="zh-CN"/>
          </w:rPr>
          <w:t>-</w:t>
        </w:r>
        <w:r w:rsidRPr="002F185F">
          <w:rPr>
            <w:highlight w:val="yellow"/>
            <w:lang w:eastAsia="zh-CN"/>
          </w:rPr>
          <w:tab/>
          <w:t>D</w:t>
        </w:r>
        <w:r w:rsidRPr="002F185F">
          <w:rPr>
            <w:rFonts w:hint="eastAsia"/>
            <w:highlight w:val="yellow"/>
            <w:lang w:eastAsia="zh-CN"/>
          </w:rPr>
          <w:t>ata</w:t>
        </w:r>
        <w:r w:rsidRPr="002F185F">
          <w:rPr>
            <w:highlight w:val="yellow"/>
            <w:lang w:eastAsia="zh-CN"/>
          </w:rPr>
          <w:t xml:space="preserve"> A</w:t>
        </w:r>
      </w:ins>
      <w:ins w:id="164" w:author="vivian " w:date="2026-02-11T09:02:00Z">
        <w:r w:rsidR="00463F0E" w:rsidRPr="002F185F">
          <w:rPr>
            <w:highlight w:val="yellow"/>
            <w:lang w:eastAsia="zh-CN"/>
          </w:rPr>
          <w:t>gent Functionality</w:t>
        </w:r>
      </w:ins>
    </w:p>
    <w:p w14:paraId="740E57B2" w14:textId="77777777" w:rsidR="002F185F" w:rsidRDefault="002F185F" w:rsidP="009B38BC">
      <w:pPr>
        <w:pStyle w:val="B1"/>
        <w:rPr>
          <w:ins w:id="165" w:author="vivian-1385r01" w:date="2026-02-12T11:47:00Z"/>
          <w:lang w:eastAsia="zh-CN"/>
        </w:rPr>
      </w:pPr>
    </w:p>
    <w:p w14:paraId="5D24A53F" w14:textId="58F91E91" w:rsidR="0059536C" w:rsidRPr="002F185F" w:rsidRDefault="002F185F" w:rsidP="002F185F">
      <w:pPr>
        <w:pStyle w:val="EditorsNote"/>
        <w:overflowPunct w:val="0"/>
        <w:autoSpaceDE w:val="0"/>
        <w:autoSpaceDN w:val="0"/>
        <w:adjustRightInd w:val="0"/>
        <w:ind w:left="1559" w:hanging="1276"/>
        <w:textAlignment w:val="baseline"/>
        <w:rPr>
          <w:ins w:id="166" w:author="Rapporteurs2" w:date="2026-02-10T12:34:00Z"/>
          <w:lang w:val="en-US" w:eastAsia="zh-CN"/>
        </w:rPr>
      </w:pPr>
      <w:ins w:id="167" w:author="vivian-1385r01" w:date="2026-02-12T11:46:00Z">
        <w:r w:rsidRPr="002F185F">
          <w:rPr>
            <w:highlight w:val="yellow"/>
            <w:lang w:val="en-US" w:eastAsia="zh-CN"/>
          </w:rPr>
          <w:t xml:space="preserve">Editor’s Note: </w:t>
        </w:r>
      </w:ins>
      <w:ins w:id="168" w:author="vivian-1385r01" w:date="2026-02-12T11:52:00Z">
        <w:r>
          <w:rPr>
            <w:highlight w:val="yellow"/>
            <w:lang w:val="en-US" w:eastAsia="zh-CN"/>
          </w:rPr>
          <w:t>I</w:t>
        </w:r>
        <w:r>
          <w:rPr>
            <w:rFonts w:hint="eastAsia"/>
            <w:highlight w:val="yellow"/>
            <w:lang w:val="en-US" w:eastAsia="zh-CN"/>
          </w:rPr>
          <w:t>t</w:t>
        </w:r>
        <w:r>
          <w:rPr>
            <w:highlight w:val="yellow"/>
            <w:lang w:val="en-US" w:eastAsia="zh-CN"/>
          </w:rPr>
          <w:t xml:space="preserve"> </w:t>
        </w:r>
        <w:r>
          <w:rPr>
            <w:rFonts w:hint="eastAsia"/>
            <w:highlight w:val="yellow"/>
            <w:lang w:val="en-US" w:eastAsia="zh-CN"/>
          </w:rPr>
          <w:t>is</w:t>
        </w:r>
        <w:r>
          <w:rPr>
            <w:highlight w:val="yellow"/>
            <w:lang w:val="en-US" w:eastAsia="zh-CN"/>
          </w:rPr>
          <w:t xml:space="preserve"> FFS </w:t>
        </w:r>
        <w:r>
          <w:rPr>
            <w:rFonts w:hint="eastAsia"/>
            <w:highlight w:val="yellow"/>
            <w:lang w:val="en-US" w:eastAsia="zh-CN"/>
          </w:rPr>
          <w:t>whether</w:t>
        </w:r>
        <w:r>
          <w:rPr>
            <w:highlight w:val="yellow"/>
            <w:lang w:val="en-US" w:eastAsia="zh-CN"/>
          </w:rPr>
          <w:t xml:space="preserve"> </w:t>
        </w:r>
        <w:r>
          <w:rPr>
            <w:rFonts w:hint="eastAsia"/>
            <w:highlight w:val="yellow"/>
            <w:lang w:val="en-US" w:eastAsia="zh-CN"/>
          </w:rPr>
          <w:t>need</w:t>
        </w:r>
        <w:r>
          <w:rPr>
            <w:highlight w:val="yellow"/>
            <w:lang w:val="en-US" w:eastAsia="zh-CN"/>
          </w:rPr>
          <w:t xml:space="preserve"> </w:t>
        </w:r>
        <w:r>
          <w:rPr>
            <w:rFonts w:hint="eastAsia"/>
            <w:highlight w:val="yellow"/>
            <w:lang w:val="en-US" w:eastAsia="zh-CN"/>
          </w:rPr>
          <w:t>to</w:t>
        </w:r>
        <w:r>
          <w:rPr>
            <w:highlight w:val="yellow"/>
            <w:lang w:val="en-US" w:eastAsia="zh-CN"/>
          </w:rPr>
          <w:t xml:space="preserve"> </w:t>
        </w:r>
        <w:r>
          <w:rPr>
            <w:rFonts w:hint="eastAsia"/>
            <w:highlight w:val="yellow"/>
            <w:lang w:val="en-US" w:eastAsia="zh-CN"/>
          </w:rPr>
          <w:t>add</w:t>
        </w:r>
        <w:r>
          <w:rPr>
            <w:highlight w:val="yellow"/>
            <w:lang w:val="en-US" w:eastAsia="zh-CN"/>
          </w:rPr>
          <w:t xml:space="preserve"> </w:t>
        </w:r>
        <w:r>
          <w:rPr>
            <w:rFonts w:hint="eastAsia"/>
            <w:highlight w:val="yellow"/>
            <w:lang w:val="en-US" w:eastAsia="zh-CN"/>
          </w:rPr>
          <w:t>o</w:t>
        </w:r>
      </w:ins>
      <w:ins w:id="169" w:author="vivian-1385r01" w:date="2026-02-12T11:50:00Z">
        <w:r w:rsidRPr="002F185F">
          <w:rPr>
            <w:highlight w:val="yellow"/>
            <w:lang w:val="en-US" w:eastAsia="zh-CN"/>
          </w:rPr>
          <w:t>ther functionalities as discussions on other KIs progress.</w:t>
        </w:r>
      </w:ins>
    </w:p>
    <w:p w14:paraId="0DBAC421" w14:textId="4A6A5A81" w:rsidR="0059536C" w:rsidRPr="002F185F" w:rsidDel="00CE125F" w:rsidRDefault="00C62600" w:rsidP="00FE0C78">
      <w:pPr>
        <w:pStyle w:val="EditorsNote"/>
        <w:overflowPunct w:val="0"/>
        <w:autoSpaceDE w:val="0"/>
        <w:autoSpaceDN w:val="0"/>
        <w:adjustRightInd w:val="0"/>
        <w:ind w:left="1559" w:hanging="1276"/>
        <w:textAlignment w:val="baseline"/>
        <w:rPr>
          <w:del w:id="170" w:author="vivian " w:date="2026-02-11T07:47:00Z"/>
          <w:lang w:val="en-US" w:eastAsia="zh-CN"/>
        </w:rPr>
      </w:pPr>
      <w:bookmarkStart w:id="171" w:name="OLE_LINK4"/>
      <w:ins w:id="172" w:author="vivian " w:date="2026-02-11T07:53:00Z">
        <w:r>
          <w:rPr>
            <w:lang w:val="en-US" w:eastAsia="zh-CN"/>
          </w:rPr>
          <w:t>Editor’s Not</w:t>
        </w:r>
        <w:r w:rsidRPr="002F185F">
          <w:rPr>
            <w:lang w:val="en-US" w:eastAsia="zh-CN"/>
          </w:rPr>
          <w:t xml:space="preserve">e: </w:t>
        </w:r>
      </w:ins>
      <w:ins w:id="173" w:author="Rapporteurs2" w:date="2026-02-10T12:34:00Z">
        <w:r w:rsidR="006950BA" w:rsidRPr="002F185F">
          <w:rPr>
            <w:lang w:val="en-US" w:eastAsia="zh-CN"/>
          </w:rPr>
          <w:t xml:space="preserve">Which functionality </w:t>
        </w:r>
      </w:ins>
      <w:ins w:id="174" w:author="Rapporteurs2" w:date="2026-02-10T12:35:00Z">
        <w:r w:rsidR="006950BA" w:rsidRPr="002F185F">
          <w:rPr>
            <w:lang w:val="en-US" w:eastAsia="zh-CN"/>
          </w:rPr>
          <w:t xml:space="preserve">is appliable for which use case </w:t>
        </w:r>
      </w:ins>
      <w:ins w:id="175" w:author="HS" w:date="2026-02-11T22:07:00Z">
        <w:r w:rsidR="0009023E" w:rsidRPr="002F185F">
          <w:rPr>
            <w:lang w:val="en-US" w:eastAsia="zh-CN"/>
          </w:rPr>
          <w:t xml:space="preserve">is FFS (e.g., for only a subset of user case or </w:t>
        </w:r>
      </w:ins>
      <w:ins w:id="176" w:author="Rapporteurs2" w:date="2026-02-10T12:35:00Z">
        <w:del w:id="177" w:author="vivian-1385r01" w:date="2026-02-12T00:35:00Z">
          <w:r w:rsidR="006950BA" w:rsidRPr="002F185F" w:rsidDel="00E2696C">
            <w:rPr>
              <w:lang w:val="en-US" w:eastAsia="zh-CN"/>
            </w:rPr>
            <w:delText xml:space="preserve">or </w:delText>
          </w:r>
        </w:del>
        <w:r w:rsidR="006950BA" w:rsidRPr="002F185F">
          <w:rPr>
            <w:lang w:val="en-US" w:eastAsia="zh-CN"/>
          </w:rPr>
          <w:t>all use cases</w:t>
        </w:r>
      </w:ins>
      <w:ins w:id="178" w:author="HS" w:date="2026-02-11T22:07:00Z">
        <w:r w:rsidR="0009023E" w:rsidRPr="002F185F">
          <w:rPr>
            <w:lang w:val="en-US" w:eastAsia="zh-CN"/>
          </w:rPr>
          <w:t>)</w:t>
        </w:r>
      </w:ins>
    </w:p>
    <w:bookmarkEnd w:id="171"/>
    <w:p w14:paraId="0FFD5FB1" w14:textId="77777777" w:rsidR="00CE125F" w:rsidRPr="002F185F" w:rsidRDefault="00CE125F" w:rsidP="002F185F">
      <w:pPr>
        <w:pStyle w:val="EditorsNote"/>
        <w:overflowPunct w:val="0"/>
        <w:autoSpaceDE w:val="0"/>
        <w:autoSpaceDN w:val="0"/>
        <w:adjustRightInd w:val="0"/>
        <w:textAlignment w:val="baseline"/>
        <w:rPr>
          <w:ins w:id="179" w:author="vivian " w:date="2026-02-11T08:42:00Z"/>
          <w:lang w:val="en-US" w:eastAsia="zh-CN"/>
        </w:rPr>
      </w:pPr>
    </w:p>
    <w:p w14:paraId="74060C0D" w14:textId="49CB6BBF" w:rsidR="00FE0C78" w:rsidRPr="002F185F" w:rsidRDefault="00FE0C78" w:rsidP="00FE0C78">
      <w:pPr>
        <w:pStyle w:val="EditorsNote"/>
        <w:overflowPunct w:val="0"/>
        <w:autoSpaceDE w:val="0"/>
        <w:autoSpaceDN w:val="0"/>
        <w:adjustRightInd w:val="0"/>
        <w:ind w:left="1559" w:hanging="1276"/>
        <w:textAlignment w:val="baseline"/>
        <w:rPr>
          <w:ins w:id="180" w:author="vivian " w:date="2026-02-11T07:44:00Z"/>
          <w:lang w:val="en-US" w:eastAsia="zh-CN"/>
        </w:rPr>
      </w:pPr>
      <w:bookmarkStart w:id="181" w:name="OLE_LINK1"/>
      <w:r w:rsidRPr="002F185F">
        <w:rPr>
          <w:lang w:val="en-US" w:eastAsia="zh-CN"/>
        </w:rPr>
        <w:t>Editor’s Note:</w:t>
      </w:r>
      <w:r w:rsidR="00D17194" w:rsidRPr="002F185F">
        <w:rPr>
          <w:lang w:val="en-US" w:eastAsia="zh-CN"/>
        </w:rPr>
        <w:t xml:space="preserve"> </w:t>
      </w:r>
      <w:del w:id="182" w:author="vivian " w:date="2026-02-11T08:43:00Z">
        <w:r w:rsidR="00D17194" w:rsidRPr="002F185F" w:rsidDel="00CE125F">
          <w:rPr>
            <w:lang w:val="en-US" w:eastAsia="zh-CN"/>
          </w:rPr>
          <w:tab/>
        </w:r>
      </w:del>
      <w:bookmarkEnd w:id="181"/>
      <w:ins w:id="183" w:author="Ericsson" w:date="2026-02-11T14:18:00Z">
        <w:r w:rsidR="00874A52" w:rsidRPr="002F185F">
          <w:rPr>
            <w:lang w:val="en-US" w:eastAsia="zh-CN"/>
          </w:rPr>
          <w:t xml:space="preserve">Coordination between SA2 and SA5 is </w:t>
        </w:r>
      </w:ins>
      <w:ins w:id="184" w:author="Ericsson" w:date="2026-02-11T14:19:00Z">
        <w:r w:rsidR="00943CD3" w:rsidRPr="002F185F">
          <w:rPr>
            <w:lang w:val="en-US" w:eastAsia="zh-CN"/>
          </w:rPr>
          <w:t>neede</w:t>
        </w:r>
      </w:ins>
      <w:ins w:id="185" w:author="Ericsson" w:date="2026-02-11T14:20:00Z">
        <w:r w:rsidR="00A566EB" w:rsidRPr="002F185F">
          <w:rPr>
            <w:lang w:val="en-US" w:eastAsia="zh-CN"/>
          </w:rPr>
          <w:t>d</w:t>
        </w:r>
      </w:ins>
      <w:r w:rsidR="00D17194" w:rsidRPr="002F185F">
        <w:rPr>
          <w:lang w:val="en-US" w:eastAsia="zh-CN"/>
        </w:rPr>
        <w:t xml:space="preserve"> </w:t>
      </w:r>
      <w:ins w:id="186" w:author="Ericsson" w:date="2026-02-11T14:19:00Z">
        <w:r w:rsidR="00943CD3" w:rsidRPr="002F185F">
          <w:rPr>
            <w:lang w:val="en-US" w:eastAsia="zh-CN"/>
          </w:rPr>
          <w:t>for overlapping functionality</w:t>
        </w:r>
      </w:ins>
      <w:ins w:id="187" w:author="Ericsson" w:date="2026-02-11T14:20:00Z">
        <w:r w:rsidR="00A566EB" w:rsidRPr="002F185F">
          <w:rPr>
            <w:lang w:val="en-US" w:eastAsia="zh-CN"/>
          </w:rPr>
          <w:t>.</w:t>
        </w:r>
      </w:ins>
    </w:p>
    <w:p w14:paraId="769E7E23" w14:textId="59C87D10" w:rsidR="0059536C" w:rsidRPr="002F185F" w:rsidDel="0059536C" w:rsidRDefault="0059536C" w:rsidP="0059536C">
      <w:pPr>
        <w:pStyle w:val="EditorsNote"/>
        <w:overflowPunct w:val="0"/>
        <w:autoSpaceDE w:val="0"/>
        <w:autoSpaceDN w:val="0"/>
        <w:adjustRightInd w:val="0"/>
        <w:textAlignment w:val="baseline"/>
        <w:rPr>
          <w:del w:id="188" w:author="vivian " w:date="2026-02-11T07:44:00Z"/>
          <w:lang w:val="en-US" w:eastAsia="zh-CN"/>
        </w:rPr>
      </w:pPr>
      <w:bookmarkStart w:id="189" w:name="OLE_LINK2"/>
    </w:p>
    <w:bookmarkEnd w:id="189"/>
    <w:p w14:paraId="2DFD66AE" w14:textId="77777777" w:rsidR="00D17194" w:rsidRPr="002F185F" w:rsidRDefault="00D17194" w:rsidP="00D17194"/>
    <w:p w14:paraId="18597823" w14:textId="6B3AB8D7" w:rsidR="00A56423" w:rsidRPr="002F185F" w:rsidRDefault="00D17194">
      <w:pPr>
        <w:pStyle w:val="B2"/>
        <w:numPr>
          <w:ilvl w:val="0"/>
          <w:numId w:val="2"/>
        </w:numPr>
        <w:rPr>
          <w:ins w:id="190" w:author="vivian-1385r01" w:date="2026-02-12T00:38:00Z"/>
          <w:lang w:eastAsia="zh-CN"/>
        </w:rPr>
      </w:pPr>
      <w:bookmarkStart w:id="191" w:name="OLE_LINK24"/>
      <w:bookmarkStart w:id="192" w:name="OLE_LINK3"/>
      <w:r w:rsidRPr="002F185F">
        <w:rPr>
          <w:lang w:eastAsia="zh-CN"/>
        </w:rPr>
        <w:t>Data Control Functionality</w:t>
      </w:r>
      <w:bookmarkStart w:id="193" w:name="OLE_LINK7"/>
      <w:bookmarkEnd w:id="191"/>
      <w:bookmarkEnd w:id="192"/>
      <w:r w:rsidRPr="002F185F">
        <w:rPr>
          <w:lang w:eastAsia="zh-CN"/>
        </w:rPr>
        <w:t xml:space="preserve"> </w:t>
      </w:r>
      <w:bookmarkEnd w:id="193"/>
      <w:ins w:id="194" w:author="vivian " w:date="2026-02-11T07:49:00Z">
        <w:r w:rsidR="00C62600" w:rsidRPr="002F185F">
          <w:rPr>
            <w:lang w:eastAsia="zh-CN"/>
          </w:rPr>
          <w:t xml:space="preserve">is </w:t>
        </w:r>
      </w:ins>
      <w:r w:rsidRPr="002F185F">
        <w:rPr>
          <w:lang w:eastAsia="zh-CN"/>
        </w:rPr>
        <w:t xml:space="preserve">to control data handling. </w:t>
      </w:r>
      <w:r w:rsidRPr="002F185F">
        <w:rPr>
          <w:rFonts w:hint="eastAsia"/>
        </w:rPr>
        <w:t>It</w:t>
      </w:r>
      <w:r w:rsidRPr="002F185F">
        <w:rPr>
          <w:rFonts w:hint="eastAsia"/>
          <w:lang w:val="en-US" w:eastAsia="zh-CN"/>
        </w:rPr>
        <w:t xml:space="preserve"> </w:t>
      </w:r>
      <w:ins w:id="195" w:author="vivian-1385r01" w:date="2026-02-12T00:39:00Z">
        <w:r w:rsidR="00A56423" w:rsidRPr="002F185F">
          <w:rPr>
            <w:rFonts w:hint="eastAsia"/>
            <w:lang w:val="en-US" w:eastAsia="zh-CN"/>
          </w:rPr>
          <w:t>supports</w:t>
        </w:r>
      </w:ins>
      <w:r w:rsidRPr="002F185F">
        <w:rPr>
          <w:lang w:val="en-US" w:eastAsia="zh-CN"/>
        </w:rPr>
        <w:t>:</w:t>
      </w:r>
    </w:p>
    <w:p w14:paraId="16345A8A" w14:textId="03F63B9C" w:rsidR="006D582A" w:rsidRPr="002F185F" w:rsidRDefault="00CE125F">
      <w:pPr>
        <w:pStyle w:val="B2"/>
        <w:numPr>
          <w:ilvl w:val="0"/>
          <w:numId w:val="2"/>
        </w:numPr>
        <w:rPr>
          <w:ins w:id="196" w:author="vivian " w:date="2026-02-11T08:02:00Z"/>
          <w:lang w:eastAsia="zh-CN"/>
        </w:rPr>
      </w:pPr>
      <w:ins w:id="197" w:author="vivian " w:date="2026-02-11T08:43:00Z">
        <w:r w:rsidRPr="002F185F">
          <w:t>h</w:t>
        </w:r>
      </w:ins>
      <w:ins w:id="198" w:author="vivian " w:date="2026-02-11T08:03:00Z">
        <w:r w:rsidR="006D582A" w:rsidRPr="002F185F">
          <w:t>andling</w:t>
        </w:r>
      </w:ins>
      <w:ins w:id="199" w:author="vivian " w:date="2026-02-11T08:02:00Z">
        <w:r w:rsidR="006D582A" w:rsidRPr="002F185F">
          <w:t xml:space="preserve"> a </w:t>
        </w:r>
        <w:r w:rsidR="006D582A" w:rsidRPr="002F185F">
          <w:rPr>
            <w:rFonts w:hint="eastAsia"/>
            <w:lang w:eastAsia="zh-CN"/>
          </w:rPr>
          <w:t>data</w:t>
        </w:r>
        <w:r w:rsidR="006D582A" w:rsidRPr="002F185F">
          <w:t xml:space="preserve"> request from data consumer</w:t>
        </w:r>
      </w:ins>
    </w:p>
    <w:p w14:paraId="6C066220" w14:textId="4CA5968E" w:rsidR="00D17194" w:rsidRPr="002F185F" w:rsidRDefault="00D17194">
      <w:pPr>
        <w:pStyle w:val="B2"/>
        <w:numPr>
          <w:ilvl w:val="0"/>
          <w:numId w:val="2"/>
        </w:numPr>
        <w:rPr>
          <w:rStyle w:val="ab"/>
          <w:sz w:val="20"/>
          <w:lang w:eastAsia="zh-CN"/>
        </w:rPr>
      </w:pPr>
      <w:bookmarkStart w:id="200" w:name="_Hlk221689833"/>
      <w:r w:rsidRPr="002F185F">
        <w:rPr>
          <w:rFonts w:hint="eastAsia"/>
        </w:rPr>
        <w:t xml:space="preserve">authentication and </w:t>
      </w:r>
      <w:r w:rsidRPr="002F185F">
        <w:rPr>
          <w:rStyle w:val="ab"/>
          <w:sz w:val="20"/>
          <w:lang w:eastAsia="zh-CN"/>
        </w:rPr>
        <w:t xml:space="preserve">authorization for data </w:t>
      </w:r>
      <w:bookmarkStart w:id="201" w:name="OLE_LINK16"/>
      <w:del w:id="202" w:author="vivian " w:date="2026-02-11T08:03:00Z">
        <w:r w:rsidRPr="002F185F" w:rsidDel="006D582A">
          <w:rPr>
            <w:rStyle w:val="ab"/>
            <w:sz w:val="20"/>
            <w:lang w:eastAsia="zh-CN"/>
          </w:rPr>
          <w:delText>collection</w:delText>
        </w:r>
        <w:bookmarkEnd w:id="201"/>
        <w:r w:rsidRPr="002F185F" w:rsidDel="006D582A">
          <w:rPr>
            <w:rStyle w:val="ab"/>
            <w:sz w:val="20"/>
            <w:lang w:eastAsia="zh-CN"/>
          </w:rPr>
          <w:delText xml:space="preserve"> </w:delText>
        </w:r>
      </w:del>
      <w:del w:id="203" w:author="Ericsson" w:date="2026-02-11T14:22:00Z">
        <w:r w:rsidRPr="002F185F" w:rsidDel="00022E39">
          <w:rPr>
            <w:rStyle w:val="ab"/>
            <w:sz w:val="20"/>
            <w:lang w:eastAsia="zh-CN"/>
          </w:rPr>
          <w:delText xml:space="preserve">request from data </w:delText>
        </w:r>
      </w:del>
      <w:r w:rsidRPr="002F185F">
        <w:rPr>
          <w:rStyle w:val="ab"/>
          <w:sz w:val="20"/>
          <w:lang w:eastAsia="zh-CN"/>
        </w:rPr>
        <w:t>consumers</w:t>
      </w:r>
      <w:ins w:id="204" w:author="Ericsson" w:date="2026-02-11T14:22:00Z">
        <w:r w:rsidR="00022E39" w:rsidRPr="002F185F">
          <w:rPr>
            <w:rStyle w:val="ab"/>
            <w:sz w:val="20"/>
            <w:lang w:eastAsia="zh-CN"/>
          </w:rPr>
          <w:t xml:space="preserve"> and producers</w:t>
        </w:r>
      </w:ins>
    </w:p>
    <w:bookmarkEnd w:id="200"/>
    <w:p w14:paraId="4BEF5019" w14:textId="1E36730C" w:rsidR="00D17194" w:rsidRPr="002F185F" w:rsidDel="009A5C98" w:rsidRDefault="00D17194">
      <w:pPr>
        <w:pStyle w:val="B2"/>
        <w:numPr>
          <w:ilvl w:val="0"/>
          <w:numId w:val="2"/>
        </w:numPr>
        <w:rPr>
          <w:del w:id="205" w:author="Ericsson" w:date="2026-02-11T14:35:00Z"/>
          <w:rStyle w:val="ab"/>
          <w:sz w:val="20"/>
          <w:lang w:eastAsia="zh-CN"/>
        </w:rPr>
      </w:pPr>
      <w:del w:id="206" w:author="Ericsson" w:date="2026-02-11T14:35:00Z">
        <w:r w:rsidRPr="002F185F" w:rsidDel="009A5C98">
          <w:rPr>
            <w:rStyle w:val="ab"/>
            <w:sz w:val="20"/>
            <w:lang w:eastAsia="zh-CN"/>
          </w:rPr>
          <w:delText xml:space="preserve">data source selection </w:delText>
        </w:r>
      </w:del>
      <w:del w:id="207" w:author="Ericsson" w:date="2026-02-11T14:22:00Z">
        <w:r w:rsidRPr="002F185F" w:rsidDel="00933A4E">
          <w:rPr>
            <w:rStyle w:val="ab"/>
            <w:sz w:val="20"/>
            <w:lang w:eastAsia="zh-CN"/>
          </w:rPr>
          <w:delText xml:space="preserve">and data </w:delText>
        </w:r>
        <w:bookmarkStart w:id="208" w:name="OLE_LINK37"/>
        <w:r w:rsidRPr="002F185F" w:rsidDel="00933A4E">
          <w:rPr>
            <w:rStyle w:val="ab"/>
            <w:sz w:val="20"/>
            <w:lang w:eastAsia="zh-CN"/>
          </w:rPr>
          <w:delText xml:space="preserve">discovery </w:delText>
        </w:r>
      </w:del>
      <w:bookmarkEnd w:id="208"/>
    </w:p>
    <w:p w14:paraId="36E0AD45" w14:textId="7480CB05" w:rsidR="00D17194" w:rsidRPr="002F185F" w:rsidRDefault="0022668C">
      <w:pPr>
        <w:pStyle w:val="B2"/>
        <w:numPr>
          <w:ilvl w:val="0"/>
          <w:numId w:val="2"/>
        </w:numPr>
        <w:rPr>
          <w:rStyle w:val="ab"/>
          <w:sz w:val="20"/>
          <w:lang w:eastAsia="zh-CN"/>
        </w:rPr>
      </w:pPr>
      <w:bookmarkStart w:id="209" w:name="_Hlk220058457"/>
      <w:ins w:id="210" w:author="LTHBM4" w:date="2026-02-03T19:46:00Z">
        <w:del w:id="211" w:author="vivian " w:date="2026-02-11T07:52:00Z">
          <w:r w:rsidRPr="002F185F" w:rsidDel="00C62600">
            <w:rPr>
              <w:rStyle w:val="ab"/>
              <w:sz w:val="20"/>
              <w:lang w:eastAsia="zh-CN"/>
            </w:rPr>
            <w:delText>(</w:delText>
          </w:r>
          <w:r w:rsidRPr="002F185F" w:rsidDel="00C62600">
            <w:rPr>
              <w:rFonts w:eastAsia="Times New Roman"/>
            </w:rPr>
            <w:delText>Data Orchestration</w:delText>
          </w:r>
        </w:del>
      </w:ins>
      <w:ins w:id="212" w:author="LTHBM4" w:date="2026-02-03T19:47:00Z">
        <w:del w:id="213" w:author="vivian " w:date="2026-02-11T07:52:00Z">
          <w:r w:rsidRPr="002F185F" w:rsidDel="00C62600">
            <w:rPr>
              <w:rFonts w:eastAsia="Times New Roman"/>
            </w:rPr>
            <w:delText>)</w:delText>
          </w:r>
        </w:del>
      </w:ins>
      <w:commentRangeStart w:id="214"/>
      <w:ins w:id="215" w:author="LTHBM4" w:date="2026-02-03T19:46:00Z">
        <w:del w:id="216" w:author="vivian " w:date="2026-02-11T07:52:00Z">
          <w:r w:rsidRPr="002F185F" w:rsidDel="00C62600">
            <w:rPr>
              <w:rFonts w:eastAsia="Times New Roman"/>
            </w:rPr>
            <w:delText xml:space="preserve"> </w:delText>
          </w:r>
        </w:del>
      </w:ins>
      <w:r w:rsidR="00D17194" w:rsidRPr="002F185F">
        <w:rPr>
          <w:rStyle w:val="ab"/>
          <w:sz w:val="20"/>
          <w:lang w:eastAsia="zh-CN"/>
        </w:rPr>
        <w:t xml:space="preserve">configuration of data source </w:t>
      </w:r>
      <w:del w:id="217" w:author="Rapporteurs2" w:date="2026-02-10T12:44:00Z">
        <w:r w:rsidR="00D17194" w:rsidRPr="002F185F" w:rsidDel="008A6BEF">
          <w:rPr>
            <w:rStyle w:val="ab"/>
            <w:sz w:val="20"/>
            <w:lang w:eastAsia="zh-CN"/>
          </w:rPr>
          <w:delText xml:space="preserve">about </w:delText>
        </w:r>
      </w:del>
      <w:ins w:id="218" w:author="Rapporteurs2" w:date="2026-02-10T12:44:00Z">
        <w:r w:rsidR="008A6BEF" w:rsidRPr="002F185F">
          <w:rPr>
            <w:rStyle w:val="ab"/>
            <w:sz w:val="20"/>
            <w:lang w:eastAsia="zh-CN"/>
          </w:rPr>
          <w:t>for</w:t>
        </w:r>
      </w:ins>
      <w:commentRangeEnd w:id="214"/>
      <w:r w:rsidR="00076D2D">
        <w:rPr>
          <w:rStyle w:val="ab"/>
        </w:rPr>
        <w:commentReference w:id="214"/>
      </w:r>
      <w:ins w:id="219" w:author="Rapporteurs2" w:date="2026-02-10T12:44:00Z">
        <w:r w:rsidR="008A6BEF" w:rsidRPr="002F185F">
          <w:rPr>
            <w:rStyle w:val="ab"/>
            <w:sz w:val="20"/>
            <w:lang w:eastAsia="zh-CN"/>
          </w:rPr>
          <w:t xml:space="preserve"> </w:t>
        </w:r>
      </w:ins>
      <w:r w:rsidR="00D17194" w:rsidRPr="002F185F">
        <w:rPr>
          <w:rStyle w:val="ab"/>
          <w:sz w:val="20"/>
          <w:lang w:eastAsia="zh-CN"/>
        </w:rPr>
        <w:t xml:space="preserve">data collection and transfer </w:t>
      </w:r>
      <w:del w:id="220" w:author="vivian-1385r01" w:date="2026-02-12T02:32:00Z">
        <w:r w:rsidR="00D17194" w:rsidRPr="002F185F" w:rsidDel="00553B9D">
          <w:rPr>
            <w:rStyle w:val="ab"/>
            <w:sz w:val="20"/>
            <w:lang w:eastAsia="zh-CN"/>
          </w:rPr>
          <w:delText>related parameters</w:delText>
        </w:r>
      </w:del>
      <w:bookmarkEnd w:id="209"/>
    </w:p>
    <w:p w14:paraId="68F767D4" w14:textId="37C63426" w:rsidR="00D17194" w:rsidRPr="002F185F" w:rsidRDefault="00D17194">
      <w:pPr>
        <w:pStyle w:val="B2"/>
        <w:numPr>
          <w:ilvl w:val="0"/>
          <w:numId w:val="2"/>
        </w:numPr>
        <w:rPr>
          <w:rStyle w:val="ab"/>
          <w:sz w:val="20"/>
          <w:lang w:eastAsia="zh-CN"/>
        </w:rPr>
      </w:pPr>
      <w:r w:rsidRPr="002F185F">
        <w:rPr>
          <w:rStyle w:val="ab"/>
          <w:sz w:val="20"/>
          <w:lang w:eastAsia="zh-CN"/>
        </w:rPr>
        <w:t>enforcing of user consent checking</w:t>
      </w:r>
      <w:r w:rsidR="000411CE" w:rsidRPr="002F185F">
        <w:rPr>
          <w:rStyle w:val="ab"/>
          <w:sz w:val="20"/>
          <w:lang w:eastAsia="zh-CN"/>
        </w:rPr>
        <w:t xml:space="preserve">: </w:t>
      </w:r>
      <w:del w:id="221" w:author="Ericsson" w:date="2026-02-11T14:23:00Z">
        <w:r w:rsidR="000411CE" w:rsidRPr="002F185F" w:rsidDel="005D0853">
          <w:rPr>
            <w:lang w:eastAsia="zh-CN"/>
          </w:rPr>
          <w:delText>If target data is associated with UE</w:delText>
        </w:r>
      </w:del>
      <w:ins w:id="222" w:author="Ericsson" w:date="2026-02-11T14:23:00Z">
        <w:r w:rsidR="005D0853" w:rsidRPr="002F185F">
          <w:rPr>
            <w:lang w:eastAsia="zh-CN"/>
          </w:rPr>
          <w:t>when applicable</w:t>
        </w:r>
      </w:ins>
      <w:r w:rsidR="000411CE" w:rsidRPr="002F185F">
        <w:rPr>
          <w:lang w:eastAsia="zh-CN"/>
        </w:rPr>
        <w:t xml:space="preserve">, the </w:t>
      </w:r>
      <w:bookmarkStart w:id="223" w:name="OLE_LINK35"/>
      <w:ins w:id="224" w:author="vivian " w:date="2026-02-11T08:01:00Z">
        <w:del w:id="225" w:author="Ericsson" w:date="2026-02-11T14:23:00Z">
          <w:r w:rsidR="006D582A" w:rsidRPr="002F185F" w:rsidDel="00797E56">
            <w:rPr>
              <w:lang w:eastAsia="zh-CN"/>
            </w:rPr>
            <w:delText xml:space="preserve">Data Control </w:delText>
          </w:r>
        </w:del>
        <w:del w:id="226" w:author="Ericsson" w:date="2026-02-11T14:14:00Z">
          <w:r w:rsidR="006D582A" w:rsidRPr="002F185F" w:rsidDel="005E285E">
            <w:rPr>
              <w:lang w:eastAsia="zh-CN"/>
            </w:rPr>
            <w:delText>Functionality</w:delText>
          </w:r>
        </w:del>
      </w:ins>
      <w:bookmarkEnd w:id="223"/>
      <w:ins w:id="227" w:author="Ericsson" w:date="2026-02-11T14:23:00Z">
        <w:r w:rsidR="00797E56" w:rsidRPr="002F185F">
          <w:rPr>
            <w:lang w:eastAsia="zh-CN"/>
          </w:rPr>
          <w:t>data frame</w:t>
        </w:r>
      </w:ins>
      <w:ins w:id="228" w:author="Ericsson" w:date="2026-02-11T14:24:00Z">
        <w:r w:rsidR="00797E56" w:rsidRPr="002F185F">
          <w:rPr>
            <w:lang w:eastAsia="zh-CN"/>
          </w:rPr>
          <w:t>work</w:t>
        </w:r>
      </w:ins>
      <w:r w:rsidR="000411CE" w:rsidRPr="002F185F">
        <w:rPr>
          <w:lang w:eastAsia="zh-CN"/>
        </w:rPr>
        <w:t xml:space="preserve"> enforces user consent checking for data collection from data consumer</w:t>
      </w:r>
    </w:p>
    <w:p w14:paraId="765713F8" w14:textId="59A454CE" w:rsidR="00D17194" w:rsidRPr="002F185F" w:rsidRDefault="0022668C">
      <w:pPr>
        <w:pStyle w:val="B2"/>
        <w:numPr>
          <w:ilvl w:val="0"/>
          <w:numId w:val="2"/>
        </w:numPr>
        <w:rPr>
          <w:rStyle w:val="ab"/>
          <w:sz w:val="20"/>
          <w:lang w:eastAsia="zh-CN"/>
        </w:rPr>
      </w:pPr>
      <w:ins w:id="229" w:author="LTHBM4" w:date="2026-02-03T19:47:00Z">
        <w:del w:id="230" w:author="vivian " w:date="2026-02-11T07:52:00Z">
          <w:r w:rsidRPr="002F185F" w:rsidDel="00C62600">
            <w:rPr>
              <w:rStyle w:val="ab"/>
              <w:sz w:val="20"/>
              <w:lang w:eastAsia="zh-CN"/>
            </w:rPr>
            <w:delText>(</w:delText>
          </w:r>
          <w:r w:rsidRPr="002F185F" w:rsidDel="00C62600">
            <w:rPr>
              <w:rFonts w:eastAsia="Times New Roman"/>
            </w:rPr>
            <w:delText xml:space="preserve">Data Orchestration) </w:delText>
          </w:r>
        </w:del>
      </w:ins>
      <w:r w:rsidR="00D17194" w:rsidRPr="002F185F">
        <w:rPr>
          <w:rStyle w:val="ab"/>
          <w:sz w:val="20"/>
          <w:lang w:eastAsia="zh-CN"/>
        </w:rPr>
        <w:t>control of data distribution</w:t>
      </w:r>
      <w:del w:id="231" w:author="Ericsson" w:date="2026-02-11T14:24:00Z">
        <w:r w:rsidR="00D17194" w:rsidRPr="002F185F" w:rsidDel="00797E56">
          <w:rPr>
            <w:rStyle w:val="ab"/>
            <w:sz w:val="20"/>
            <w:lang w:eastAsia="zh-CN"/>
          </w:rPr>
          <w:delText>/providing</w:delText>
        </w:r>
      </w:del>
      <w:r w:rsidR="00D17194" w:rsidRPr="002F185F">
        <w:rPr>
          <w:rStyle w:val="ab"/>
          <w:sz w:val="20"/>
          <w:lang w:eastAsia="zh-CN"/>
        </w:rPr>
        <w:t xml:space="preserve"> </w:t>
      </w:r>
      <w:r w:rsidR="00D17194" w:rsidRPr="002F185F">
        <w:rPr>
          <w:rStyle w:val="ab"/>
          <w:rFonts w:hint="eastAsia"/>
          <w:sz w:val="20"/>
          <w:lang w:eastAsia="zh-CN"/>
        </w:rPr>
        <w:t>to</w:t>
      </w:r>
      <w:r w:rsidR="00D17194" w:rsidRPr="002F185F">
        <w:rPr>
          <w:rStyle w:val="ab"/>
          <w:sz w:val="20"/>
          <w:lang w:eastAsia="zh-CN"/>
        </w:rPr>
        <w:t xml:space="preserve"> </w:t>
      </w:r>
      <w:r w:rsidR="00D17194" w:rsidRPr="002F185F">
        <w:rPr>
          <w:rStyle w:val="ab"/>
          <w:rFonts w:hint="eastAsia"/>
          <w:sz w:val="20"/>
          <w:lang w:eastAsia="zh-CN"/>
        </w:rPr>
        <w:t>data</w:t>
      </w:r>
      <w:r w:rsidR="00D17194" w:rsidRPr="002F185F">
        <w:rPr>
          <w:rStyle w:val="ab"/>
          <w:sz w:val="20"/>
          <w:lang w:eastAsia="zh-CN"/>
        </w:rPr>
        <w:t xml:space="preserve"> </w:t>
      </w:r>
      <w:r w:rsidR="00D17194" w:rsidRPr="002F185F">
        <w:rPr>
          <w:rStyle w:val="ab"/>
          <w:rFonts w:hint="eastAsia"/>
          <w:sz w:val="20"/>
          <w:lang w:eastAsia="zh-CN"/>
        </w:rPr>
        <w:t>consumers</w:t>
      </w:r>
    </w:p>
    <w:p w14:paraId="05A5F6C6"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storage and retrieval </w:t>
      </w:r>
    </w:p>
    <w:p w14:paraId="4AF8D023"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w:t>
      </w:r>
      <w:r w:rsidRPr="002F185F">
        <w:rPr>
          <w:rStyle w:val="ab"/>
          <w:rFonts w:hint="eastAsia"/>
          <w:sz w:val="20"/>
          <w:lang w:eastAsia="zh-CN"/>
        </w:rPr>
        <w:t>processing</w:t>
      </w:r>
    </w:p>
    <w:p w14:paraId="38F9B695" w14:textId="77777777" w:rsidR="000411CE" w:rsidRPr="002F185F" w:rsidRDefault="000411CE" w:rsidP="000411CE">
      <w:pPr>
        <w:pStyle w:val="B2"/>
        <w:rPr>
          <w:rStyle w:val="ab"/>
          <w:sz w:val="20"/>
          <w:lang w:eastAsia="zh-CN"/>
        </w:rPr>
      </w:pPr>
    </w:p>
    <w:p w14:paraId="2586CB8F" w14:textId="511F45D1" w:rsidR="00CE125F" w:rsidRPr="002F185F" w:rsidRDefault="00D17194" w:rsidP="00CE125F">
      <w:pPr>
        <w:pStyle w:val="af2"/>
        <w:numPr>
          <w:ilvl w:val="0"/>
          <w:numId w:val="8"/>
        </w:numPr>
        <w:rPr>
          <w:ins w:id="232" w:author="vivian " w:date="2026-02-11T08:43:00Z"/>
          <w:lang w:eastAsia="zh-CN"/>
        </w:rPr>
      </w:pPr>
      <w:r w:rsidRPr="002F185F">
        <w:rPr>
          <w:lang w:eastAsia="zh-CN"/>
        </w:rPr>
        <w:t xml:space="preserve">A </w:t>
      </w:r>
      <w:bookmarkStart w:id="233" w:name="OLE_LINK8"/>
      <w:r w:rsidRPr="002F185F">
        <w:rPr>
          <w:lang w:eastAsia="zh-CN"/>
        </w:rPr>
        <w:t>Data Transfer Functionality</w:t>
      </w:r>
      <w:bookmarkEnd w:id="233"/>
      <w:del w:id="234" w:author="vivian " w:date="2026-02-11T08:05:00Z">
        <w:r w:rsidRPr="002F185F" w:rsidDel="006D582A">
          <w:rPr>
            <w:lang w:eastAsia="zh-CN"/>
          </w:rPr>
          <w:delText xml:space="preserve"> DTF</w:delText>
        </w:r>
      </w:del>
      <w:r w:rsidRPr="002F185F">
        <w:rPr>
          <w:lang w:eastAsia="zh-CN"/>
        </w:rPr>
        <w:t xml:space="preserve"> is </w:t>
      </w:r>
      <w:ins w:id="235" w:author="vivian " w:date="2026-02-11T08:38:00Z">
        <w:r w:rsidR="00F465A6" w:rsidRPr="002F185F">
          <w:rPr>
            <w:lang w:eastAsia="zh-CN"/>
          </w:rPr>
          <w:t xml:space="preserve">to </w:t>
        </w:r>
      </w:ins>
      <w:r w:rsidRPr="002F185F">
        <w:rPr>
          <w:lang w:eastAsia="zh-CN"/>
        </w:rPr>
        <w:t>support:</w:t>
      </w:r>
      <w:ins w:id="236" w:author="Rapporteurs2" w:date="2026-02-10T12:47:00Z">
        <w:r w:rsidR="00D97885" w:rsidRPr="002F185F">
          <w:rPr>
            <w:lang w:eastAsia="zh-CN"/>
          </w:rPr>
          <w:t xml:space="preserve"> </w:t>
        </w:r>
      </w:ins>
    </w:p>
    <w:p w14:paraId="114DAE05" w14:textId="6ED4467E" w:rsidR="00D17194" w:rsidRPr="002F185F" w:rsidDel="00DE683F" w:rsidRDefault="00D17194" w:rsidP="0004592F">
      <w:pPr>
        <w:pStyle w:val="af2"/>
        <w:numPr>
          <w:ilvl w:val="0"/>
          <w:numId w:val="2"/>
        </w:numPr>
        <w:rPr>
          <w:del w:id="237" w:author="LTHM0" w:date="2026-02-11T04:16:00Z"/>
          <w:rStyle w:val="ab"/>
          <w:sz w:val="20"/>
          <w:lang w:eastAsia="zh-CN"/>
        </w:rPr>
      </w:pPr>
      <w:del w:id="238" w:author="LTHM0" w:date="2026-02-11T04:16:00Z">
        <w:r w:rsidRPr="002F185F" w:rsidDel="00DE683F">
          <w:rPr>
            <w:rStyle w:val="ab"/>
            <w:sz w:val="20"/>
            <w:lang w:eastAsia="zh-CN"/>
          </w:rPr>
          <w:delText>establishment, modification, and deletion of data transfer path for data transfer</w:delText>
        </w:r>
      </w:del>
      <w:ins w:id="239" w:author="vivian " w:date="2026-02-11T07:57:00Z">
        <w:del w:id="240" w:author="LTHM0" w:date="2026-02-11T04:16:00Z">
          <w:r w:rsidR="00C62600" w:rsidRPr="002F185F" w:rsidDel="00DE683F">
            <w:rPr>
              <w:rStyle w:val="ab"/>
              <w:sz w:val="20"/>
              <w:lang w:eastAsia="zh-CN"/>
            </w:rPr>
            <w:delText>,</w:delText>
          </w:r>
        </w:del>
      </w:ins>
      <w:del w:id="241" w:author="LTHM0" w:date="2026-02-11T04:16:00Z">
        <w:r w:rsidR="00941991" w:rsidRPr="002F185F" w:rsidDel="00DE683F">
          <w:rPr>
            <w:rStyle w:val="ab"/>
            <w:sz w:val="20"/>
            <w:lang w:eastAsia="zh-CN"/>
          </w:rPr>
          <w:delText xml:space="preserve"> This is done under control of the </w:delText>
        </w:r>
      </w:del>
      <w:ins w:id="242" w:author="vivian " w:date="2026-02-11T08:39:00Z">
        <w:del w:id="243" w:author="LTHM0" w:date="2026-02-11T04:16:00Z">
          <w:r w:rsidR="00F465A6" w:rsidRPr="002F185F" w:rsidDel="00DE683F">
            <w:rPr>
              <w:lang w:eastAsia="zh-CN"/>
            </w:rPr>
            <w:delText>Data Control Functionality</w:delText>
          </w:r>
        </w:del>
      </w:ins>
      <w:del w:id="244" w:author="LTHM0" w:date="2026-02-11T04:16:00Z">
        <w:r w:rsidR="00941991" w:rsidRPr="002F185F" w:rsidDel="00DE683F">
          <w:rPr>
            <w:rStyle w:val="ab"/>
            <w:sz w:val="20"/>
            <w:lang w:eastAsia="zh-CN"/>
          </w:rPr>
          <w:delText>DCF</w:delText>
        </w:r>
      </w:del>
    </w:p>
    <w:p w14:paraId="6C19ADB6" w14:textId="4863B23C" w:rsidR="00D17194" w:rsidRPr="002F185F" w:rsidRDefault="0034103B">
      <w:pPr>
        <w:pStyle w:val="B2"/>
        <w:numPr>
          <w:ilvl w:val="0"/>
          <w:numId w:val="2"/>
        </w:numPr>
        <w:rPr>
          <w:rStyle w:val="ab"/>
          <w:sz w:val="20"/>
          <w:lang w:eastAsia="zh-CN"/>
        </w:rPr>
      </w:pPr>
      <w:ins w:id="245" w:author="Ericsson" w:date="2026-02-11T14:43:00Z">
        <w:del w:id="246" w:author="vivian-1385r01" w:date="2026-02-12T00:39:00Z">
          <w:r w:rsidRPr="002F185F" w:rsidDel="00A56423">
            <w:rPr>
              <w:rStyle w:val="ab"/>
              <w:rFonts w:hint="eastAsia"/>
              <w:sz w:val="20"/>
              <w:lang w:eastAsia="zh-CN"/>
            </w:rPr>
            <w:delText>collecting</w:delText>
          </w:r>
        </w:del>
      </w:ins>
      <w:ins w:id="247" w:author="vivian-1385r01" w:date="2026-02-12T01:38:00Z">
        <w:r w:rsidR="00F0790A" w:rsidRPr="002F185F">
          <w:rPr>
            <w:rStyle w:val="ab"/>
            <w:sz w:val="20"/>
            <w:lang w:eastAsia="zh-CN"/>
          </w:rPr>
          <w:t>Transferring</w:t>
        </w:r>
      </w:ins>
      <w:ins w:id="248" w:author="Ericsson" w:date="2026-02-11T14:25:00Z">
        <w:r w:rsidR="00956B7F" w:rsidRPr="002F185F">
          <w:rPr>
            <w:rStyle w:val="ab"/>
            <w:sz w:val="20"/>
            <w:lang w:eastAsia="zh-CN"/>
          </w:rPr>
          <w:t xml:space="preserve"> </w:t>
        </w:r>
      </w:ins>
      <w:r w:rsidR="00D17194" w:rsidRPr="002F185F">
        <w:rPr>
          <w:rStyle w:val="ab"/>
          <w:sz w:val="20"/>
          <w:lang w:eastAsia="zh-CN"/>
        </w:rPr>
        <w:t xml:space="preserve">data </w:t>
      </w:r>
      <w:del w:id="249" w:author="Ericsson" w:date="2026-02-11T14:25:00Z">
        <w:r w:rsidR="00D17194" w:rsidRPr="002F185F" w:rsidDel="00956B7F">
          <w:rPr>
            <w:rStyle w:val="ab"/>
            <w:sz w:val="20"/>
            <w:lang w:eastAsia="zh-CN"/>
          </w:rPr>
          <w:delText xml:space="preserve">receiving </w:delText>
        </w:r>
      </w:del>
      <w:r w:rsidR="00D17194" w:rsidRPr="002F185F">
        <w:rPr>
          <w:rStyle w:val="ab"/>
          <w:sz w:val="20"/>
          <w:lang w:eastAsia="zh-CN"/>
        </w:rPr>
        <w:t>from data sources</w:t>
      </w:r>
    </w:p>
    <w:p w14:paraId="58263F62" w14:textId="3068343A" w:rsidR="00D17194" w:rsidRPr="002F185F" w:rsidRDefault="00D17194">
      <w:pPr>
        <w:pStyle w:val="B2"/>
        <w:numPr>
          <w:ilvl w:val="0"/>
          <w:numId w:val="2"/>
        </w:numPr>
        <w:rPr>
          <w:ins w:id="250" w:author="vivian-1385r01" w:date="2026-02-12T01:26:00Z"/>
          <w:rStyle w:val="ab"/>
          <w:sz w:val="20"/>
          <w:lang w:eastAsia="zh-CN"/>
        </w:rPr>
      </w:pPr>
      <w:r w:rsidRPr="002F185F">
        <w:rPr>
          <w:rStyle w:val="ab"/>
          <w:sz w:val="20"/>
          <w:lang w:eastAsia="zh-CN"/>
        </w:rPr>
        <w:t xml:space="preserve">data </w:t>
      </w:r>
      <w:ins w:id="251" w:author="HS" w:date="2026-02-11T22:17:00Z">
        <w:r w:rsidR="0009023E" w:rsidRPr="002F185F">
          <w:rPr>
            <w:rStyle w:val="ab"/>
            <w:sz w:val="20"/>
            <w:lang w:eastAsia="zh-CN"/>
          </w:rPr>
          <w:t>transfer/</w:t>
        </w:r>
      </w:ins>
      <w:r w:rsidRPr="002F185F">
        <w:rPr>
          <w:rStyle w:val="ab"/>
          <w:sz w:val="20"/>
          <w:lang w:eastAsia="zh-CN"/>
        </w:rPr>
        <w:t>distribution</w:t>
      </w:r>
      <w:del w:id="252" w:author="Ericsson" w:date="2026-02-11T14:25:00Z">
        <w:r w:rsidRPr="002F185F" w:rsidDel="00743DCC">
          <w:rPr>
            <w:rStyle w:val="ab"/>
            <w:rFonts w:hint="eastAsia"/>
            <w:sz w:val="20"/>
          </w:rPr>
          <w:delText>/</w:delText>
        </w:r>
      </w:del>
      <w:r w:rsidRPr="002F185F">
        <w:rPr>
          <w:rStyle w:val="ab"/>
          <w:sz w:val="20"/>
          <w:lang w:eastAsia="zh-CN"/>
        </w:rPr>
        <w:t xml:space="preserve"> to data consumer</w:t>
      </w:r>
      <w:ins w:id="253" w:author="HS" w:date="2026-02-11T22:15:00Z">
        <w:r w:rsidR="0009023E" w:rsidRPr="002F185F">
          <w:rPr>
            <w:rStyle w:val="ab"/>
            <w:sz w:val="20"/>
            <w:lang w:eastAsia="zh-CN"/>
          </w:rPr>
          <w:t>(</w:t>
        </w:r>
      </w:ins>
      <w:r w:rsidRPr="002F185F">
        <w:rPr>
          <w:rStyle w:val="ab"/>
          <w:sz w:val="20"/>
          <w:lang w:eastAsia="zh-CN"/>
        </w:rPr>
        <w:t>s</w:t>
      </w:r>
      <w:ins w:id="254" w:author="HS" w:date="2026-02-11T22:15:00Z">
        <w:r w:rsidR="0009023E" w:rsidRPr="002F185F">
          <w:rPr>
            <w:rStyle w:val="ab"/>
            <w:sz w:val="20"/>
            <w:lang w:eastAsia="zh-CN"/>
          </w:rPr>
          <w:t>)</w:t>
        </w:r>
      </w:ins>
      <w:r w:rsidRPr="002F185F">
        <w:rPr>
          <w:rStyle w:val="ab"/>
          <w:sz w:val="20"/>
          <w:lang w:eastAsia="zh-CN"/>
        </w:rPr>
        <w:t xml:space="preserve"> </w:t>
      </w:r>
      <w:del w:id="255" w:author="Ericsson" w:date="2026-02-11T14:25:00Z">
        <w:r w:rsidRPr="002F185F" w:rsidDel="00743DCC">
          <w:rPr>
            <w:rStyle w:val="ab"/>
            <w:rFonts w:hint="eastAsia"/>
            <w:sz w:val="20"/>
            <w:lang w:eastAsia="zh-CN"/>
          </w:rPr>
          <w:delText xml:space="preserve">based on the </w:delText>
        </w:r>
        <w:r w:rsidRPr="002F185F" w:rsidDel="00743DCC">
          <w:rPr>
            <w:rStyle w:val="ab"/>
            <w:sz w:val="20"/>
            <w:lang w:eastAsia="zh-CN"/>
          </w:rPr>
          <w:delText xml:space="preserve">control </w:delText>
        </w:r>
        <w:r w:rsidRPr="002F185F" w:rsidDel="00743DCC">
          <w:rPr>
            <w:rStyle w:val="ab"/>
            <w:rFonts w:hint="eastAsia"/>
            <w:sz w:val="20"/>
            <w:lang w:eastAsia="zh-CN"/>
          </w:rPr>
          <w:delText>by</w:delText>
        </w:r>
        <w:r w:rsidRPr="002F185F" w:rsidDel="00743DCC">
          <w:rPr>
            <w:rStyle w:val="ab"/>
            <w:sz w:val="20"/>
            <w:lang w:eastAsia="zh-CN"/>
          </w:rPr>
          <w:delText xml:space="preserve"> </w:delText>
        </w:r>
      </w:del>
      <w:bookmarkStart w:id="256" w:name="OLE_LINK49"/>
      <w:ins w:id="257" w:author="vivian " w:date="2026-02-11T08:57:00Z">
        <w:del w:id="258" w:author="Ericsson" w:date="2026-02-11T14:25:00Z">
          <w:r w:rsidR="00C04AEA" w:rsidRPr="002F185F" w:rsidDel="00743DCC">
            <w:rPr>
              <w:rStyle w:val="ab"/>
              <w:sz w:val="20"/>
              <w:lang w:eastAsia="zh-CN"/>
            </w:rPr>
            <w:delText xml:space="preserve">the </w:delText>
          </w:r>
        </w:del>
      </w:ins>
      <w:del w:id="259" w:author="Ericsson" w:date="2026-02-11T14:25:00Z">
        <w:r w:rsidRPr="002F185F" w:rsidDel="00743DCC">
          <w:rPr>
            <w:rStyle w:val="ab"/>
            <w:sz w:val="20"/>
            <w:lang w:eastAsia="zh-CN"/>
          </w:rPr>
          <w:delText>DCF</w:delText>
        </w:r>
      </w:del>
      <w:bookmarkStart w:id="260" w:name="OLE_LINK5"/>
      <w:ins w:id="261" w:author="vivian " w:date="2026-02-11T08:37:00Z">
        <w:del w:id="262" w:author="Ericsson" w:date="2026-02-11T14:25:00Z">
          <w:r w:rsidR="00F465A6" w:rsidRPr="002F185F" w:rsidDel="00743DCC">
            <w:rPr>
              <w:lang w:eastAsia="zh-CN"/>
            </w:rPr>
            <w:delText xml:space="preserve">Data Control </w:delText>
          </w:r>
        </w:del>
        <w:del w:id="263" w:author="Ericsson" w:date="2026-02-11T14:14:00Z">
          <w:r w:rsidR="00F465A6" w:rsidRPr="002F185F" w:rsidDel="005E285E">
            <w:rPr>
              <w:lang w:eastAsia="zh-CN"/>
            </w:rPr>
            <w:delText>Functionality</w:delText>
          </w:r>
        </w:del>
      </w:ins>
      <w:bookmarkEnd w:id="256"/>
    </w:p>
    <w:p w14:paraId="28A85523" w14:textId="6C7AE982" w:rsidR="00662B0D" w:rsidRPr="002F185F" w:rsidRDefault="00662B0D">
      <w:pPr>
        <w:pStyle w:val="B2"/>
        <w:numPr>
          <w:ilvl w:val="0"/>
          <w:numId w:val="2"/>
        </w:numPr>
        <w:rPr>
          <w:rStyle w:val="ab"/>
          <w:sz w:val="20"/>
          <w:lang w:eastAsia="zh-CN"/>
        </w:rPr>
      </w:pPr>
      <w:ins w:id="264" w:author="vivian-1385r01" w:date="2026-02-12T01:26:00Z">
        <w:r w:rsidRPr="002F185F">
          <w:rPr>
            <w:rFonts w:ascii="Aptos" w:hAnsi="Aptos"/>
          </w:rPr>
          <w:t>Data duplication when the same data needs to be distributed to multiple consumers.</w:t>
        </w:r>
      </w:ins>
    </w:p>
    <w:bookmarkEnd w:id="260"/>
    <w:p w14:paraId="4E5A7DE6" w14:textId="4E0E9965" w:rsidR="00D17194" w:rsidRPr="002F185F" w:rsidDel="00743DCC" w:rsidRDefault="00D17194">
      <w:pPr>
        <w:pStyle w:val="B2"/>
        <w:numPr>
          <w:ilvl w:val="0"/>
          <w:numId w:val="2"/>
        </w:numPr>
        <w:rPr>
          <w:del w:id="265" w:author="Ericsson" w:date="2026-02-11T14:25:00Z"/>
          <w:rStyle w:val="ab"/>
          <w:sz w:val="20"/>
          <w:lang w:eastAsia="zh-CN"/>
        </w:rPr>
      </w:pPr>
      <w:del w:id="266" w:author="Ericsson" w:date="2026-02-11T14:25:00Z">
        <w:r w:rsidRPr="002F185F" w:rsidDel="00743DCC">
          <w:rPr>
            <w:rStyle w:val="ab"/>
            <w:sz w:val="20"/>
            <w:lang w:eastAsia="zh-CN"/>
          </w:rPr>
          <w:delText>optionally data processing, e.g.  anonymization, desensitization, aggregation, labelling for data, etc.</w:delText>
        </w:r>
      </w:del>
    </w:p>
    <w:p w14:paraId="1EE7962C" w14:textId="5C5F8007" w:rsidR="00437F2E" w:rsidRPr="002F185F" w:rsidRDefault="00437F2E" w:rsidP="00CE125F">
      <w:pPr>
        <w:pStyle w:val="B1"/>
        <w:ind w:left="284" w:firstLine="0"/>
        <w:rPr>
          <w:ins w:id="267" w:author="vivian " w:date="2026-02-11T08:33:00Z"/>
        </w:rPr>
      </w:pPr>
    </w:p>
    <w:p w14:paraId="1E8B764B" w14:textId="438BD594" w:rsidR="00F465A6" w:rsidRPr="002F185F" w:rsidRDefault="00F465A6" w:rsidP="00F465A6">
      <w:pPr>
        <w:pStyle w:val="EditorsNote"/>
        <w:ind w:left="420" w:firstLine="0"/>
        <w:rPr>
          <w:ins w:id="268" w:author="vivian " w:date="2026-02-11T08:33:00Z"/>
        </w:rPr>
      </w:pPr>
    </w:p>
    <w:p w14:paraId="7E9FAD27" w14:textId="77777777" w:rsidR="00F465A6" w:rsidRPr="002F185F" w:rsidRDefault="00F465A6" w:rsidP="00F465A6">
      <w:pPr>
        <w:pStyle w:val="B1"/>
        <w:ind w:left="644" w:firstLine="0"/>
        <w:rPr>
          <w:ins w:id="269" w:author="Rapporteurs2" w:date="2026-02-10T12:54:00Z"/>
        </w:rPr>
      </w:pPr>
    </w:p>
    <w:p w14:paraId="18487F20" w14:textId="77777777" w:rsidR="00D17194" w:rsidRPr="002F185F" w:rsidRDefault="00D17194" w:rsidP="00D17194">
      <w:pPr>
        <w:rPr>
          <w:lang w:eastAsia="zh-CN"/>
        </w:rPr>
      </w:pPr>
    </w:p>
    <w:p w14:paraId="3041A10E" w14:textId="2150D343" w:rsidR="00D17194" w:rsidRPr="002F185F" w:rsidRDefault="00D17194">
      <w:pPr>
        <w:pStyle w:val="af2"/>
        <w:numPr>
          <w:ilvl w:val="0"/>
          <w:numId w:val="8"/>
        </w:numPr>
        <w:rPr>
          <w:lang w:eastAsia="zh-CN"/>
        </w:rPr>
      </w:pPr>
      <w:r w:rsidRPr="002F185F">
        <w:rPr>
          <w:lang w:eastAsia="zh-CN"/>
        </w:rPr>
        <w:t>A Data Processing Functionality</w:t>
      </w:r>
      <w:del w:id="270" w:author="vivian " w:date="2026-02-11T08:05:00Z">
        <w:r w:rsidRPr="002F185F" w:rsidDel="006D582A">
          <w:rPr>
            <w:lang w:eastAsia="zh-CN"/>
          </w:rPr>
          <w:delText xml:space="preserve"> DPF</w:delText>
        </w:r>
      </w:del>
      <w:r w:rsidRPr="002F185F">
        <w:rPr>
          <w:lang w:eastAsia="zh-CN"/>
        </w:rPr>
        <w:t xml:space="preserve"> is defined to </w:t>
      </w:r>
      <w:r w:rsidRPr="002F185F">
        <w:rPr>
          <w:rFonts w:hint="eastAsia"/>
          <w:lang w:eastAsia="zh-CN"/>
        </w:rPr>
        <w:t>provide data processing such as:</w:t>
      </w:r>
    </w:p>
    <w:p w14:paraId="60CC5E6D" w14:textId="6A4069C3" w:rsidR="00D17194" w:rsidRPr="002F185F" w:rsidRDefault="00D17194">
      <w:pPr>
        <w:pStyle w:val="B2"/>
        <w:numPr>
          <w:ilvl w:val="0"/>
          <w:numId w:val="2"/>
        </w:numPr>
        <w:rPr>
          <w:rStyle w:val="ab"/>
          <w:sz w:val="20"/>
        </w:rPr>
      </w:pPr>
      <w:r w:rsidRPr="002F185F">
        <w:rPr>
          <w:rStyle w:val="ab"/>
          <w:rFonts w:hint="eastAsia"/>
          <w:sz w:val="20"/>
        </w:rPr>
        <w:t>data aggregation</w:t>
      </w:r>
      <w:ins w:id="271" w:author="vivian " w:date="2026-02-11T08:30:00Z">
        <w:r w:rsidR="00F465A6" w:rsidRPr="002F185F">
          <w:rPr>
            <w:rStyle w:val="ab"/>
            <w:sz w:val="20"/>
          </w:rPr>
          <w:t xml:space="preserve"> (e</w:t>
        </w:r>
      </w:ins>
      <w:ins w:id="272" w:author="vivian " w:date="2026-02-11T08:31:00Z">
        <w:r w:rsidR="00F465A6" w:rsidRPr="002F185F">
          <w:rPr>
            <w:rStyle w:val="ab"/>
            <w:sz w:val="20"/>
          </w:rPr>
          <w:t xml:space="preserve">.g. </w:t>
        </w:r>
      </w:ins>
      <w:ins w:id="273" w:author="vivian " w:date="2026-02-11T08:30:00Z">
        <w:r w:rsidR="00F465A6" w:rsidRPr="002F185F">
          <w:rPr>
            <w:rStyle w:val="ab"/>
            <w:sz w:val="20"/>
          </w:rPr>
          <w:t xml:space="preserve"> multi-source data fusion)</w:t>
        </w:r>
      </w:ins>
      <w:del w:id="274" w:author="vivian " w:date="2026-02-11T08:30:00Z">
        <w:r w:rsidRPr="002F185F" w:rsidDel="00F465A6">
          <w:rPr>
            <w:rStyle w:val="ab"/>
            <w:rFonts w:hint="eastAsia"/>
            <w:sz w:val="20"/>
          </w:rPr>
          <w:delText xml:space="preserve">, </w:delText>
        </w:r>
      </w:del>
    </w:p>
    <w:p w14:paraId="1B4F76F8" w14:textId="3CFC9F57" w:rsidR="00D17194" w:rsidRPr="002F185F" w:rsidRDefault="00D17194">
      <w:pPr>
        <w:pStyle w:val="B2"/>
        <w:numPr>
          <w:ilvl w:val="0"/>
          <w:numId w:val="2"/>
        </w:numPr>
        <w:rPr>
          <w:rStyle w:val="ab"/>
          <w:sz w:val="20"/>
        </w:rPr>
      </w:pPr>
      <w:r w:rsidRPr="002F185F">
        <w:rPr>
          <w:rStyle w:val="ab"/>
          <w:sz w:val="20"/>
        </w:rPr>
        <w:t xml:space="preserve">data </w:t>
      </w:r>
      <w:r w:rsidRPr="002F185F">
        <w:rPr>
          <w:rStyle w:val="ab"/>
          <w:rFonts w:hint="eastAsia"/>
          <w:sz w:val="20"/>
        </w:rPr>
        <w:t>anonymization</w:t>
      </w:r>
    </w:p>
    <w:p w14:paraId="5293D186" w14:textId="77777777" w:rsidR="00D17194" w:rsidRPr="002F185F" w:rsidRDefault="00D17194">
      <w:pPr>
        <w:pStyle w:val="B2"/>
        <w:numPr>
          <w:ilvl w:val="0"/>
          <w:numId w:val="2"/>
        </w:numPr>
        <w:rPr>
          <w:rStyle w:val="ab"/>
          <w:sz w:val="20"/>
        </w:rPr>
      </w:pPr>
      <w:bookmarkStart w:id="275" w:name="OLE_LINK26"/>
      <w:r w:rsidRPr="002F185F">
        <w:rPr>
          <w:rStyle w:val="ab"/>
          <w:sz w:val="20"/>
        </w:rPr>
        <w:t>data pseudonymization</w:t>
      </w:r>
      <w:bookmarkEnd w:id="275"/>
      <w:del w:id="276" w:author="vivian " w:date="2026-02-11T08:30:00Z">
        <w:r w:rsidRPr="002F185F" w:rsidDel="00F465A6">
          <w:rPr>
            <w:rStyle w:val="ab"/>
            <w:sz w:val="20"/>
          </w:rPr>
          <w:delText xml:space="preserve">, </w:delText>
        </w:r>
        <w:r w:rsidRPr="002F185F" w:rsidDel="00F465A6">
          <w:rPr>
            <w:rStyle w:val="ab"/>
            <w:rFonts w:hint="eastAsia"/>
            <w:sz w:val="20"/>
          </w:rPr>
          <w:delText xml:space="preserve"> </w:delText>
        </w:r>
      </w:del>
    </w:p>
    <w:p w14:paraId="0BD9DBD2" w14:textId="77777777" w:rsidR="00D17194" w:rsidRPr="002F185F" w:rsidRDefault="00D17194">
      <w:pPr>
        <w:pStyle w:val="B2"/>
        <w:numPr>
          <w:ilvl w:val="0"/>
          <w:numId w:val="2"/>
        </w:numPr>
        <w:rPr>
          <w:rStyle w:val="ab"/>
          <w:sz w:val="20"/>
        </w:rPr>
      </w:pPr>
      <w:r w:rsidRPr="002F185F">
        <w:rPr>
          <w:rStyle w:val="ab"/>
          <w:rFonts w:hint="eastAsia"/>
          <w:sz w:val="20"/>
        </w:rPr>
        <w:t xml:space="preserve">data </w:t>
      </w:r>
      <w:r w:rsidRPr="002F185F">
        <w:rPr>
          <w:rStyle w:val="ab"/>
          <w:sz w:val="20"/>
        </w:rPr>
        <w:t>labelling</w:t>
      </w:r>
      <w:del w:id="277" w:author="vivian " w:date="2026-02-11T08:30:00Z">
        <w:r w:rsidRPr="002F185F" w:rsidDel="00F465A6">
          <w:rPr>
            <w:rStyle w:val="ab"/>
            <w:rFonts w:hint="eastAsia"/>
            <w:sz w:val="20"/>
          </w:rPr>
          <w:delText xml:space="preserve">, </w:delText>
        </w:r>
      </w:del>
    </w:p>
    <w:p w14:paraId="3FD2CE79" w14:textId="77777777" w:rsidR="00D17194" w:rsidRPr="002F185F" w:rsidRDefault="00D17194">
      <w:pPr>
        <w:pStyle w:val="B2"/>
        <w:numPr>
          <w:ilvl w:val="0"/>
          <w:numId w:val="2"/>
        </w:numPr>
        <w:rPr>
          <w:rStyle w:val="ab"/>
          <w:sz w:val="20"/>
        </w:rPr>
      </w:pPr>
      <w:r w:rsidRPr="002F185F">
        <w:rPr>
          <w:rStyle w:val="ab"/>
          <w:sz w:val="20"/>
        </w:rPr>
        <w:lastRenderedPageBreak/>
        <w:t>formatting before delivering data to data consumer,</w:t>
      </w:r>
    </w:p>
    <w:p w14:paraId="1547C0DD" w14:textId="5D32B519" w:rsidR="00D17194" w:rsidRPr="002F185F" w:rsidRDefault="00D17194">
      <w:pPr>
        <w:pStyle w:val="B2"/>
        <w:numPr>
          <w:ilvl w:val="0"/>
          <w:numId w:val="2"/>
        </w:numPr>
        <w:rPr>
          <w:ins w:id="278" w:author="vivian " w:date="2026-02-11T08:30:00Z"/>
          <w:rStyle w:val="ab"/>
          <w:sz w:val="20"/>
          <w:lang w:eastAsia="zh-CN"/>
        </w:rPr>
      </w:pPr>
      <w:r w:rsidRPr="002F185F">
        <w:rPr>
          <w:rStyle w:val="ab"/>
          <w:rFonts w:hint="eastAsia"/>
          <w:sz w:val="20"/>
        </w:rPr>
        <w:t xml:space="preserve">data analysis </w:t>
      </w:r>
    </w:p>
    <w:p w14:paraId="42CA2650" w14:textId="5C0CF5F9" w:rsidR="00F465A6" w:rsidRPr="002F185F" w:rsidRDefault="00F465A6">
      <w:pPr>
        <w:pStyle w:val="B2"/>
        <w:numPr>
          <w:ilvl w:val="0"/>
          <w:numId w:val="2"/>
        </w:numPr>
        <w:rPr>
          <w:ins w:id="279" w:author="vivian " w:date="2026-02-11T08:31:00Z"/>
          <w:lang w:eastAsia="zh-CN"/>
        </w:rPr>
      </w:pPr>
      <w:ins w:id="280" w:author="vivian " w:date="2026-02-11T08:31:00Z">
        <w:r w:rsidRPr="002F185F">
          <w:rPr>
            <w:rFonts w:eastAsia="等线"/>
            <w:kern w:val="2"/>
          </w:rPr>
          <w:t>data cleaning</w:t>
        </w:r>
      </w:ins>
    </w:p>
    <w:p w14:paraId="2D687073" w14:textId="131337D5" w:rsidR="00F465A6" w:rsidRPr="002F185F" w:rsidRDefault="00F465A6">
      <w:pPr>
        <w:pStyle w:val="B2"/>
        <w:numPr>
          <w:ilvl w:val="0"/>
          <w:numId w:val="2"/>
        </w:numPr>
        <w:rPr>
          <w:ins w:id="281" w:author="vivian " w:date="2026-02-11T08:31:00Z"/>
          <w:lang w:eastAsia="zh-CN"/>
        </w:rPr>
      </w:pPr>
      <w:ins w:id="282" w:author="vivian " w:date="2026-02-11T08:31:00Z">
        <w:r w:rsidRPr="002F185F">
          <w:rPr>
            <w:rFonts w:eastAsia="等线"/>
            <w:kern w:val="2"/>
          </w:rPr>
          <w:t>dataset creation (specifying size, samples, format)</w:t>
        </w:r>
      </w:ins>
    </w:p>
    <w:p w14:paraId="3E644A1F" w14:textId="09DC186C" w:rsidR="00F465A6" w:rsidRPr="002F185F" w:rsidDel="00E0793E" w:rsidRDefault="00F465A6">
      <w:pPr>
        <w:pStyle w:val="B2"/>
        <w:numPr>
          <w:ilvl w:val="0"/>
          <w:numId w:val="2"/>
        </w:numPr>
        <w:rPr>
          <w:ins w:id="283" w:author="vivian " w:date="2026-02-11T08:31:00Z"/>
          <w:del w:id="284" w:author="vivian-1385r01" w:date="2026-02-11T19:54:00Z"/>
          <w:lang w:eastAsia="zh-CN"/>
        </w:rPr>
      </w:pPr>
      <w:ins w:id="285" w:author="vivian " w:date="2026-02-11T08:31:00Z">
        <w:del w:id="286" w:author="vivian-1385r01" w:date="2026-02-11T19:54:00Z">
          <w:r w:rsidRPr="002F185F" w:rsidDel="00E0793E">
            <w:rPr>
              <w:rFonts w:eastAsia="等线"/>
              <w:kern w:val="2"/>
            </w:rPr>
            <w:delText>data alignment</w:delText>
          </w:r>
        </w:del>
      </w:ins>
    </w:p>
    <w:p w14:paraId="46EAF103" w14:textId="2467DC48" w:rsidR="00F465A6" w:rsidRPr="002F185F" w:rsidRDefault="00F465A6">
      <w:pPr>
        <w:pStyle w:val="B2"/>
        <w:numPr>
          <w:ilvl w:val="0"/>
          <w:numId w:val="2"/>
        </w:numPr>
        <w:rPr>
          <w:ins w:id="287" w:author="vivian " w:date="2026-02-11T08:31:00Z"/>
          <w:lang w:eastAsia="zh-CN"/>
        </w:rPr>
      </w:pPr>
      <w:ins w:id="288" w:author="vivian " w:date="2026-02-11T08:31:00Z">
        <w:r w:rsidRPr="002F185F">
          <w:rPr>
            <w:rFonts w:eastAsia="等线"/>
            <w:kern w:val="2"/>
          </w:rPr>
          <w:t>enforcing quality</w:t>
        </w:r>
      </w:ins>
      <w:ins w:id="289" w:author="vivian-1385r01" w:date="2026-02-11T19:53:00Z">
        <w:r w:rsidR="00E0793E" w:rsidRPr="002F185F">
          <w:rPr>
            <w:rFonts w:eastAsia="等线"/>
            <w:kern w:val="2"/>
          </w:rPr>
          <w:t xml:space="preserve"> requirement (e.g. </w:t>
        </w:r>
      </w:ins>
      <w:ins w:id="290" w:author="vivian-1385r01" w:date="2026-02-11T19:54:00Z">
        <w:r w:rsidR="00E0793E" w:rsidRPr="002F185F">
          <w:rPr>
            <w:rFonts w:eastAsia="等线"/>
            <w:kern w:val="2"/>
          </w:rPr>
          <w:t>completeness</w:t>
        </w:r>
      </w:ins>
      <w:ins w:id="291" w:author="vivian-1385r01" w:date="2026-02-11T19:53:00Z">
        <w:r w:rsidR="00E0793E" w:rsidRPr="002F185F">
          <w:rPr>
            <w:rFonts w:eastAsia="等线"/>
            <w:kern w:val="2"/>
          </w:rPr>
          <w:t>)</w:t>
        </w:r>
      </w:ins>
      <w:ins w:id="292" w:author="vivian-1385r01" w:date="2026-02-11T19:54:00Z">
        <w:r w:rsidR="00E0793E" w:rsidRPr="002F185F">
          <w:rPr>
            <w:rFonts w:eastAsia="等线"/>
            <w:kern w:val="2"/>
          </w:rPr>
          <w:t xml:space="preserve"> </w:t>
        </w:r>
      </w:ins>
      <w:ins w:id="293" w:author="vivian-1385r01" w:date="2026-02-11T19:53:00Z">
        <w:r w:rsidR="00E0793E" w:rsidRPr="002F185F">
          <w:rPr>
            <w:rFonts w:eastAsia="等线"/>
            <w:kern w:val="2"/>
          </w:rPr>
          <w:t>from Data Control Functionality</w:t>
        </w:r>
      </w:ins>
    </w:p>
    <w:p w14:paraId="7D5A5EDD" w14:textId="34AB13EC" w:rsidR="00F465A6" w:rsidRPr="002F185F" w:rsidRDefault="00F465A6">
      <w:pPr>
        <w:pStyle w:val="B2"/>
        <w:numPr>
          <w:ilvl w:val="0"/>
          <w:numId w:val="2"/>
        </w:numPr>
        <w:rPr>
          <w:rStyle w:val="ab"/>
          <w:sz w:val="20"/>
          <w:lang w:eastAsia="zh-CN"/>
        </w:rPr>
      </w:pPr>
      <w:ins w:id="294" w:author="vivian " w:date="2026-02-11T08:31:00Z">
        <w:r w:rsidRPr="002F185F">
          <w:rPr>
            <w:rFonts w:eastAsia="等线"/>
            <w:kern w:val="2"/>
          </w:rPr>
          <w:t>metadata handling</w:t>
        </w:r>
      </w:ins>
    </w:p>
    <w:p w14:paraId="3A2666C2" w14:textId="2D560AA1" w:rsidR="00D17194" w:rsidRPr="002F185F" w:rsidRDefault="00D17194" w:rsidP="00CE125F">
      <w:pPr>
        <w:rPr>
          <w:lang w:val="en-US" w:eastAsia="zh-CN"/>
        </w:rPr>
      </w:pPr>
      <w:bookmarkStart w:id="295" w:name="OLE_LINK19"/>
    </w:p>
    <w:bookmarkEnd w:id="295"/>
    <w:p w14:paraId="0448B235" w14:textId="1CCE48B3" w:rsidR="00D17194" w:rsidRPr="002F185F" w:rsidRDefault="006B7779" w:rsidP="00D17194">
      <w:pPr>
        <w:pStyle w:val="EditorsNote"/>
        <w:overflowPunct w:val="0"/>
        <w:autoSpaceDE w:val="0"/>
        <w:autoSpaceDN w:val="0"/>
        <w:adjustRightInd w:val="0"/>
        <w:ind w:left="1559" w:hanging="1276"/>
        <w:textAlignment w:val="baseline"/>
        <w:rPr>
          <w:ins w:id="296" w:author="vivian " w:date="2026-02-11T08:29:00Z"/>
          <w:rStyle w:val="ab"/>
          <w:sz w:val="20"/>
        </w:rPr>
      </w:pPr>
      <w:ins w:id="297" w:author="vivian " w:date="2026-02-11T08:29:00Z">
        <w:r w:rsidRPr="002F185F">
          <w:rPr>
            <w:rStyle w:val="ab"/>
            <w:sz w:val="20"/>
          </w:rPr>
          <w:t>NOTE X</w:t>
        </w:r>
        <w:r w:rsidRPr="002F185F">
          <w:rPr>
            <w:rStyle w:val="ab"/>
            <w:rFonts w:hint="eastAsia"/>
            <w:sz w:val="20"/>
            <w:lang w:eastAsia="zh-CN"/>
          </w:rPr>
          <w:t>:</w:t>
        </w:r>
        <w:r w:rsidRPr="002F185F">
          <w:rPr>
            <w:rStyle w:val="ab"/>
            <w:sz w:val="20"/>
            <w:lang w:eastAsia="zh-CN"/>
          </w:rPr>
          <w:t xml:space="preserve"> </w:t>
        </w:r>
      </w:ins>
      <w:ins w:id="298" w:author="vivian " w:date="2026-02-11T08:28:00Z">
        <w:r w:rsidRPr="002F185F">
          <w:rPr>
            <w:rStyle w:val="ab"/>
            <w:sz w:val="20"/>
          </w:rPr>
          <w:t xml:space="preserve">The details for </w:t>
        </w:r>
      </w:ins>
      <w:ins w:id="299" w:author="vivian " w:date="2026-02-11T08:29:00Z">
        <w:r w:rsidRPr="002F185F">
          <w:rPr>
            <w:rStyle w:val="ab"/>
            <w:sz w:val="20"/>
          </w:rPr>
          <w:t xml:space="preserve">data </w:t>
        </w:r>
        <w:r w:rsidRPr="002F185F">
          <w:rPr>
            <w:rStyle w:val="ab"/>
            <w:rFonts w:hint="eastAsia"/>
            <w:sz w:val="20"/>
          </w:rPr>
          <w:t>anonymization</w:t>
        </w:r>
        <w:r w:rsidRPr="002F185F">
          <w:rPr>
            <w:rStyle w:val="ab"/>
            <w:sz w:val="20"/>
          </w:rPr>
          <w:t xml:space="preserve"> </w:t>
        </w:r>
        <w:r w:rsidRPr="002F185F">
          <w:rPr>
            <w:rStyle w:val="ab"/>
            <w:rFonts w:hint="eastAsia"/>
            <w:sz w:val="20"/>
            <w:lang w:eastAsia="zh-CN"/>
          </w:rPr>
          <w:t>and</w:t>
        </w:r>
        <w:r w:rsidRPr="002F185F">
          <w:rPr>
            <w:rStyle w:val="ab"/>
            <w:sz w:val="20"/>
          </w:rPr>
          <w:t xml:space="preserve"> data pseudonymization</w:t>
        </w:r>
      </w:ins>
      <w:ins w:id="300" w:author="vivian " w:date="2026-02-11T08:28:00Z">
        <w:r w:rsidRPr="002F185F">
          <w:rPr>
            <w:rStyle w:val="ab"/>
            <w:sz w:val="20"/>
          </w:rPr>
          <w:t xml:space="preserve"> mechanism </w:t>
        </w:r>
      </w:ins>
      <w:ins w:id="301" w:author="vivian " w:date="2026-02-11T08:29:00Z">
        <w:r w:rsidRPr="002F185F">
          <w:rPr>
            <w:rStyle w:val="ab"/>
            <w:rFonts w:hint="eastAsia"/>
            <w:sz w:val="20"/>
            <w:lang w:eastAsia="zh-CN"/>
          </w:rPr>
          <w:t>need</w:t>
        </w:r>
      </w:ins>
      <w:ins w:id="302" w:author="vivian " w:date="2026-02-11T08:28:00Z">
        <w:r w:rsidRPr="002F185F">
          <w:rPr>
            <w:rStyle w:val="ab"/>
            <w:sz w:val="20"/>
          </w:rPr>
          <w:t xml:space="preserve"> coordination with SA3.</w:t>
        </w:r>
      </w:ins>
      <w:ins w:id="303" w:author="vivian " w:date="2026-02-11T08:27:00Z">
        <w:r w:rsidRPr="002F185F">
          <w:rPr>
            <w:rStyle w:val="ab"/>
            <w:sz w:val="20"/>
          </w:rPr>
          <w:t xml:space="preserve"> </w:t>
        </w:r>
      </w:ins>
    </w:p>
    <w:p w14:paraId="30C7C129" w14:textId="77777777" w:rsidR="006B7779" w:rsidRPr="002F185F" w:rsidRDefault="006B7779" w:rsidP="00CE125F">
      <w:pPr>
        <w:rPr>
          <w:lang w:eastAsia="zh-CN"/>
        </w:rPr>
      </w:pPr>
    </w:p>
    <w:p w14:paraId="73E959AB" w14:textId="489682A8" w:rsidR="00D17194" w:rsidRPr="002F185F" w:rsidRDefault="00D17194">
      <w:pPr>
        <w:pStyle w:val="af2"/>
        <w:numPr>
          <w:ilvl w:val="0"/>
          <w:numId w:val="8"/>
        </w:numPr>
        <w:rPr>
          <w:lang w:eastAsia="zh-CN"/>
        </w:rPr>
      </w:pPr>
      <w:bookmarkStart w:id="304" w:name="OLE_LINK17"/>
      <w:r w:rsidRPr="002F185F">
        <w:rPr>
          <w:lang w:eastAsia="zh-CN"/>
        </w:rPr>
        <w:t xml:space="preserve">A Data Repository Functionality </w:t>
      </w:r>
      <w:del w:id="305" w:author="vivian " w:date="2026-02-11T08:05:00Z">
        <w:r w:rsidRPr="002F185F" w:rsidDel="006D582A">
          <w:rPr>
            <w:lang w:eastAsia="zh-CN"/>
          </w:rPr>
          <w:delText xml:space="preserve">DRF </w:delText>
        </w:r>
      </w:del>
      <w:bookmarkEnd w:id="304"/>
      <w:r w:rsidRPr="002F185F">
        <w:rPr>
          <w:lang w:eastAsia="zh-CN"/>
        </w:rPr>
        <w:t xml:space="preserve">is used </w:t>
      </w:r>
      <w:r w:rsidRPr="002F185F">
        <w:rPr>
          <w:rFonts w:hint="eastAsia"/>
          <w:lang w:eastAsia="zh-CN"/>
        </w:rPr>
        <w:t>for</w:t>
      </w:r>
      <w:r w:rsidRPr="002F185F">
        <w:rPr>
          <w:lang w:eastAsia="zh-CN"/>
        </w:rPr>
        <w:t xml:space="preserve"> </w:t>
      </w:r>
      <w:r w:rsidRPr="002F185F">
        <w:rPr>
          <w:rFonts w:hint="eastAsia"/>
          <w:lang w:eastAsia="zh-CN"/>
        </w:rPr>
        <w:t>data</w:t>
      </w:r>
      <w:r w:rsidRPr="002F185F">
        <w:rPr>
          <w:lang w:eastAsia="zh-CN"/>
        </w:rPr>
        <w:t xml:space="preserve"> </w:t>
      </w:r>
      <w:r w:rsidRPr="002F185F">
        <w:rPr>
          <w:rFonts w:hint="eastAsia"/>
          <w:lang w:eastAsia="zh-CN"/>
        </w:rPr>
        <w:t>storage</w:t>
      </w:r>
      <w:r w:rsidRPr="002F185F">
        <w:rPr>
          <w:lang w:eastAsia="zh-CN"/>
        </w:rPr>
        <w:t xml:space="preserve"> </w:t>
      </w:r>
      <w:r w:rsidRPr="002F185F">
        <w:rPr>
          <w:rFonts w:hint="eastAsia"/>
          <w:lang w:eastAsia="zh-CN"/>
        </w:rPr>
        <w:t>and</w:t>
      </w:r>
      <w:r w:rsidRPr="002F185F">
        <w:rPr>
          <w:lang w:eastAsia="zh-CN"/>
        </w:rPr>
        <w:t xml:space="preserve"> </w:t>
      </w:r>
      <w:r w:rsidRPr="002F185F">
        <w:rPr>
          <w:rFonts w:hint="eastAsia"/>
          <w:lang w:eastAsia="zh-CN"/>
        </w:rPr>
        <w:t>retrieval,</w:t>
      </w:r>
      <w:r w:rsidRPr="002F185F">
        <w:rPr>
          <w:lang w:eastAsia="zh-CN"/>
        </w:rPr>
        <w:t xml:space="preserve"> </w:t>
      </w:r>
      <w:ins w:id="306" w:author="Ericsson" w:date="2026-02-11T14:29:00Z">
        <w:r w:rsidR="00DA70AF" w:rsidRPr="002F185F">
          <w:rPr>
            <w:lang w:eastAsia="zh-CN"/>
          </w:rPr>
          <w:t>and</w:t>
        </w:r>
      </w:ins>
      <w:r w:rsidRPr="002F185F">
        <w:rPr>
          <w:lang w:eastAsia="zh-CN"/>
        </w:rPr>
        <w:t xml:space="preserve"> may </w:t>
      </w:r>
      <w:ins w:id="307" w:author="vivian-1385r01" w:date="2026-02-12T00:41:00Z">
        <w:r w:rsidR="00A56423" w:rsidRPr="002F185F">
          <w:rPr>
            <w:rFonts w:hint="eastAsia"/>
            <w:lang w:eastAsia="zh-CN"/>
          </w:rPr>
          <w:t>support</w:t>
        </w:r>
      </w:ins>
      <w:del w:id="308" w:author="vivian-1385r01" w:date="2026-02-12T00:41:00Z">
        <w:r w:rsidRPr="002F185F" w:rsidDel="00A56423">
          <w:rPr>
            <w:lang w:eastAsia="zh-CN"/>
          </w:rPr>
          <w:delText>rm</w:delText>
        </w:r>
      </w:del>
      <w:ins w:id="309" w:author="Ericsson" w:date="2026-02-11T14:29:00Z">
        <w:del w:id="310" w:author="vivian-1385r01" w:date="2026-02-12T00:41:00Z">
          <w:r w:rsidR="00DA70AF" w:rsidRPr="002F185F" w:rsidDel="00A56423">
            <w:rPr>
              <w:lang w:eastAsia="zh-CN"/>
            </w:rPr>
            <w:delText>include</w:delText>
          </w:r>
        </w:del>
      </w:ins>
      <w:r w:rsidRPr="002F185F">
        <w:rPr>
          <w:lang w:eastAsia="zh-CN"/>
        </w:rPr>
        <w:t>:</w:t>
      </w:r>
    </w:p>
    <w:p w14:paraId="5A21DAB9" w14:textId="2A0C177E" w:rsidR="00D17194" w:rsidRPr="002F185F" w:rsidRDefault="00D17194">
      <w:pPr>
        <w:pStyle w:val="B2"/>
        <w:numPr>
          <w:ilvl w:val="0"/>
          <w:numId w:val="2"/>
        </w:numPr>
        <w:rPr>
          <w:rStyle w:val="ab"/>
          <w:sz w:val="20"/>
        </w:rPr>
      </w:pPr>
      <w:r w:rsidRPr="002F185F">
        <w:rPr>
          <w:rStyle w:val="ab"/>
          <w:sz w:val="20"/>
        </w:rPr>
        <w:t xml:space="preserve">storing the collected data </w:t>
      </w:r>
      <w:del w:id="311" w:author="Ericsson" w:date="2026-02-11T14:29:00Z">
        <w:r w:rsidRPr="002F185F" w:rsidDel="007D1E1F">
          <w:rPr>
            <w:rStyle w:val="ab"/>
            <w:sz w:val="20"/>
          </w:rPr>
          <w:delText>under the control of</w:delText>
        </w:r>
      </w:del>
      <w:ins w:id="312" w:author="vivian " w:date="2026-02-11T08:22:00Z">
        <w:del w:id="313" w:author="Ericsson" w:date="2026-02-11T14:29:00Z">
          <w:r w:rsidR="006B7779" w:rsidRPr="002F185F" w:rsidDel="007D1E1F">
            <w:rPr>
              <w:rStyle w:val="ab"/>
              <w:sz w:val="20"/>
            </w:rPr>
            <w:delText xml:space="preserve"> </w:delText>
          </w:r>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14" w:author="Ericsson" w:date="2026-02-11T14:14:00Z">
          <w:r w:rsidR="006B7779" w:rsidRPr="002F185F" w:rsidDel="005E285E">
            <w:rPr>
              <w:lang w:eastAsia="zh-CN"/>
            </w:rPr>
            <w:delText>Functionality</w:delText>
          </w:r>
        </w:del>
      </w:ins>
      <w:del w:id="315" w:author="Ericsson" w:date="2026-02-11T14:29:00Z">
        <w:r w:rsidRPr="002F185F" w:rsidDel="007D1E1F">
          <w:rPr>
            <w:rStyle w:val="ab"/>
            <w:sz w:val="20"/>
          </w:rPr>
          <w:delText xml:space="preserve"> DCF</w:delText>
        </w:r>
      </w:del>
    </w:p>
    <w:p w14:paraId="5FD0D0BC" w14:textId="24EA739A" w:rsidR="00D17194" w:rsidRPr="002F185F" w:rsidRDefault="00D17194">
      <w:pPr>
        <w:pStyle w:val="B2"/>
        <w:numPr>
          <w:ilvl w:val="0"/>
          <w:numId w:val="2"/>
        </w:numPr>
        <w:rPr>
          <w:rStyle w:val="ab"/>
          <w:sz w:val="20"/>
        </w:rPr>
      </w:pPr>
      <w:r w:rsidRPr="002F185F">
        <w:rPr>
          <w:rStyle w:val="ab"/>
          <w:sz w:val="20"/>
        </w:rPr>
        <w:t>retrieving the data under</w:t>
      </w:r>
      <w:ins w:id="316" w:author="vivian-1385r01" w:date="2026-02-12T02:32:00Z">
        <w:r w:rsidR="00553B9D" w:rsidRPr="002F185F">
          <w:rPr>
            <w:rStyle w:val="ab"/>
            <w:sz w:val="20"/>
          </w:rPr>
          <w:t xml:space="preserve"> request</w:t>
        </w:r>
      </w:ins>
      <w:r w:rsidRPr="002F185F">
        <w:rPr>
          <w:rStyle w:val="ab"/>
          <w:sz w:val="20"/>
        </w:rPr>
        <w:t xml:space="preserve"> </w:t>
      </w:r>
      <w:del w:id="317" w:author="Ericsson" w:date="2026-02-11T14:29:00Z">
        <w:r w:rsidRPr="002F185F" w:rsidDel="007D1E1F">
          <w:rPr>
            <w:rStyle w:val="ab"/>
            <w:sz w:val="20"/>
          </w:rPr>
          <w:delText xml:space="preserve">the control of </w:delText>
        </w:r>
      </w:del>
      <w:ins w:id="318" w:author="vivian " w:date="2026-02-11T08:22:00Z">
        <w:del w:id="319" w:author="Ericsson" w:date="2026-02-11T14:29:00Z">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20" w:author="Ericsson" w:date="2026-02-11T14:14:00Z">
          <w:r w:rsidR="006B7779" w:rsidRPr="002F185F" w:rsidDel="005E285E">
            <w:rPr>
              <w:lang w:eastAsia="zh-CN"/>
            </w:rPr>
            <w:delText>Functionality</w:delText>
          </w:r>
        </w:del>
        <w:del w:id="321" w:author="Ericsson" w:date="2026-02-11T14:29:00Z">
          <w:r w:rsidR="006B7779" w:rsidRPr="002F185F" w:rsidDel="007D1E1F">
            <w:rPr>
              <w:rStyle w:val="ab"/>
              <w:sz w:val="20"/>
            </w:rPr>
            <w:delText xml:space="preserve"> </w:delText>
          </w:r>
        </w:del>
      </w:ins>
      <w:del w:id="322" w:author="Ericsson" w:date="2026-02-11T14:29:00Z">
        <w:r w:rsidRPr="002F185F" w:rsidDel="007D1E1F">
          <w:rPr>
            <w:rStyle w:val="ab"/>
            <w:sz w:val="20"/>
          </w:rPr>
          <w:delText>DCF</w:delText>
        </w:r>
      </w:del>
    </w:p>
    <w:p w14:paraId="556625FD" w14:textId="2F3AFA07" w:rsidR="00DC0BC3" w:rsidRPr="002F185F" w:rsidDel="006B7779" w:rsidRDefault="00D17194" w:rsidP="00D17194">
      <w:pPr>
        <w:pStyle w:val="B1"/>
        <w:rPr>
          <w:del w:id="323" w:author="vivian " w:date="2026-02-11T08:23:00Z"/>
          <w:rStyle w:val="ab"/>
          <w:sz w:val="20"/>
        </w:rPr>
      </w:pPr>
      <w:del w:id="324" w:author="vivian " w:date="2026-02-11T08:23:00Z">
        <w:r w:rsidRPr="002F185F" w:rsidDel="006B7779">
          <w:rPr>
            <w:rStyle w:val="ab"/>
            <w:sz w:val="20"/>
          </w:rPr>
          <w:delText xml:space="preserve">-  </w:delText>
        </w:r>
        <w:r w:rsidRPr="002F185F" w:rsidDel="006B7779">
          <w:rPr>
            <w:rStyle w:val="ab"/>
            <w:sz w:val="20"/>
          </w:rPr>
          <w:tab/>
          <w:delText xml:space="preserve"> optionally</w:delText>
        </w:r>
        <w:r w:rsidRPr="002F185F" w:rsidDel="006B7779">
          <w:rPr>
            <w:rStyle w:val="ab"/>
            <w:rFonts w:hint="eastAsia"/>
            <w:sz w:val="20"/>
          </w:rPr>
          <w:delText xml:space="preserve"> generat</w:delText>
        </w:r>
        <w:r w:rsidRPr="002F185F" w:rsidDel="006B7779">
          <w:rPr>
            <w:rStyle w:val="ab"/>
            <w:sz w:val="20"/>
          </w:rPr>
          <w:delText>ing</w:delText>
        </w:r>
        <w:r w:rsidRPr="002F185F" w:rsidDel="006B7779">
          <w:rPr>
            <w:rStyle w:val="ab"/>
            <w:rFonts w:hint="eastAsia"/>
            <w:sz w:val="20"/>
          </w:rPr>
          <w:delText xml:space="preserve"> metadata of the </w:delText>
        </w:r>
        <w:r w:rsidRPr="002F185F" w:rsidDel="006B7779">
          <w:rPr>
            <w:rStyle w:val="ab"/>
            <w:sz w:val="20"/>
          </w:rPr>
          <w:delText>stored</w:delText>
        </w:r>
        <w:r w:rsidRPr="002F185F" w:rsidDel="006B7779">
          <w:rPr>
            <w:rStyle w:val="ab"/>
            <w:rFonts w:hint="eastAsia"/>
            <w:sz w:val="20"/>
          </w:rPr>
          <w:delText xml:space="preserve"> data</w:delText>
        </w:r>
        <w:r w:rsidRPr="002F185F" w:rsidDel="006B7779">
          <w:rPr>
            <w:rStyle w:val="ab"/>
            <w:sz w:val="20"/>
          </w:rPr>
          <w:delText xml:space="preserve">, or labelling different data types (e.g., AI data, sensing data, structured data, unstructured data) </w:delText>
        </w:r>
      </w:del>
    </w:p>
    <w:p w14:paraId="4A413595" w14:textId="4328765C" w:rsidR="00DC0BC3" w:rsidRPr="002F185F" w:rsidDel="006B7779" w:rsidRDefault="00DC0BC3" w:rsidP="006B7779">
      <w:pPr>
        <w:pStyle w:val="B1"/>
        <w:rPr>
          <w:ins w:id="325" w:author="Rapporteurs2" w:date="2026-02-10T13:01:00Z"/>
          <w:del w:id="326" w:author="vivian " w:date="2026-02-11T08:23:00Z"/>
        </w:rPr>
      </w:pPr>
      <w:del w:id="327" w:author="vivian " w:date="2026-02-11T08:23:00Z">
        <w:r w:rsidRPr="002F185F" w:rsidDel="006B7779">
          <w:rPr>
            <w:rStyle w:val="ab"/>
            <w:sz w:val="20"/>
          </w:rPr>
          <w:delText>-</w:delText>
        </w:r>
        <w:r w:rsidRPr="002F185F" w:rsidDel="006B7779">
          <w:rPr>
            <w:rStyle w:val="ab"/>
            <w:sz w:val="20"/>
          </w:rPr>
          <w:tab/>
          <w:delText xml:space="preserve">Optionally </w:delText>
        </w:r>
        <w:r w:rsidRPr="002F185F" w:rsidDel="006B7779">
          <w:delText>DRF could do some processing for the stored data, e.g. generating meta data or labelling the data</w:delText>
        </w:r>
      </w:del>
    </w:p>
    <w:p w14:paraId="465E4F92" w14:textId="6576AC3C" w:rsidR="00875B02" w:rsidRPr="002F185F" w:rsidRDefault="00875B02" w:rsidP="006B7779">
      <w:pPr>
        <w:pStyle w:val="B1"/>
        <w:rPr>
          <w:rStyle w:val="ab"/>
          <w:sz w:val="20"/>
        </w:rPr>
      </w:pPr>
    </w:p>
    <w:p w14:paraId="526C6B78" w14:textId="77777777" w:rsidR="00D17194" w:rsidRPr="002F185F" w:rsidRDefault="00D17194" w:rsidP="00D17194">
      <w:pPr>
        <w:rPr>
          <w:lang w:eastAsia="zh-CN"/>
        </w:rPr>
      </w:pPr>
    </w:p>
    <w:p w14:paraId="2463B94E" w14:textId="1C187264" w:rsidR="00D17194" w:rsidRPr="002F185F" w:rsidRDefault="00D17194">
      <w:pPr>
        <w:pStyle w:val="af2"/>
        <w:numPr>
          <w:ilvl w:val="0"/>
          <w:numId w:val="8"/>
        </w:numPr>
        <w:rPr>
          <w:ins w:id="328" w:author="Rapporteurs2" w:date="2026-02-10T13:02:00Z"/>
        </w:rPr>
      </w:pPr>
      <w:bookmarkStart w:id="329" w:name="OLE_LINK12"/>
      <w:r w:rsidRPr="002F185F">
        <w:rPr>
          <w:lang w:eastAsia="zh-CN"/>
        </w:rPr>
        <w:t xml:space="preserve">A </w:t>
      </w:r>
      <w:bookmarkStart w:id="330" w:name="OLE_LINK22"/>
      <w:r w:rsidRPr="002F185F">
        <w:rPr>
          <w:lang w:eastAsia="zh-CN"/>
        </w:rPr>
        <w:t>Data Exposure Functionality</w:t>
      </w:r>
      <w:del w:id="331" w:author="vivian " w:date="2026-02-11T08:05:00Z">
        <w:r w:rsidRPr="002F185F" w:rsidDel="006D582A">
          <w:rPr>
            <w:lang w:eastAsia="zh-CN"/>
          </w:rPr>
          <w:delText xml:space="preserve"> DEF</w:delText>
        </w:r>
      </w:del>
      <w:r w:rsidRPr="002F185F">
        <w:rPr>
          <w:lang w:val="en-US" w:eastAsia="zh-CN"/>
        </w:rPr>
        <w:t xml:space="preserve"> </w:t>
      </w:r>
      <w:bookmarkEnd w:id="330"/>
      <w:r w:rsidRPr="002F185F">
        <w:rPr>
          <w:rFonts w:hint="eastAsia"/>
          <w:lang w:val="en-US" w:eastAsia="zh-CN"/>
        </w:rPr>
        <w:t>support</w:t>
      </w:r>
      <w:r w:rsidRPr="002F185F">
        <w:rPr>
          <w:lang w:val="en-US" w:eastAsia="zh-CN"/>
        </w:rPr>
        <w:t>s</w:t>
      </w:r>
      <w:r w:rsidRPr="002F185F">
        <w:rPr>
          <w:rFonts w:hint="eastAsia"/>
          <w:lang w:val="en-US" w:eastAsia="zh-CN"/>
        </w:rPr>
        <w:t xml:space="preserve"> </w:t>
      </w:r>
      <w:bookmarkStart w:id="332" w:name="OLE_LINK20"/>
      <w:ins w:id="333" w:author="Ericsson" w:date="2026-02-11T14:32:00Z">
        <w:r w:rsidR="006465C4" w:rsidRPr="002F185F">
          <w:rPr>
            <w:lang w:val="en-US" w:eastAsia="zh-CN"/>
          </w:rPr>
          <w:t xml:space="preserve">the control of </w:t>
        </w:r>
      </w:ins>
      <w:r w:rsidRPr="002F185F">
        <w:rPr>
          <w:rFonts w:hint="eastAsia"/>
          <w:lang w:val="en-US" w:eastAsia="zh-CN"/>
        </w:rPr>
        <w:t xml:space="preserve">data exposure to </w:t>
      </w:r>
      <w:bookmarkStart w:id="334" w:name="OLE_LINK18"/>
      <w:bookmarkEnd w:id="332"/>
      <w:r w:rsidRPr="002F185F">
        <w:rPr>
          <w:rFonts w:hint="eastAsia"/>
          <w:lang w:val="en-US" w:eastAsia="zh-CN"/>
        </w:rPr>
        <w:t>the third</w:t>
      </w:r>
      <w:ins w:id="335" w:author="vivian " w:date="2026-02-11T08:11:00Z">
        <w:r w:rsidR="001F069C" w:rsidRPr="002F185F">
          <w:rPr>
            <w:lang w:val="en-US" w:eastAsia="zh-CN"/>
          </w:rPr>
          <w:t>-</w:t>
        </w:r>
      </w:ins>
      <w:del w:id="336" w:author="vivian " w:date="2026-02-11T08:11:00Z">
        <w:r w:rsidRPr="002F185F" w:rsidDel="001F069C">
          <w:rPr>
            <w:rFonts w:hint="eastAsia"/>
            <w:lang w:val="en-US" w:eastAsia="zh-CN"/>
          </w:rPr>
          <w:delText xml:space="preserve"> </w:delText>
        </w:r>
      </w:del>
      <w:r w:rsidRPr="002F185F">
        <w:rPr>
          <w:rFonts w:hint="eastAsia"/>
          <w:lang w:val="en-US" w:eastAsia="zh-CN"/>
        </w:rPr>
        <w:t>party</w:t>
      </w:r>
      <w:r w:rsidRPr="002F185F">
        <w:rPr>
          <w:lang w:val="en-US" w:eastAsia="zh-CN"/>
        </w:rPr>
        <w:t xml:space="preserve"> </w:t>
      </w:r>
      <w:ins w:id="337" w:author="vivian " w:date="2026-02-11T08:10:00Z">
        <w:r w:rsidR="001F069C" w:rsidRPr="002F185F">
          <w:rPr>
            <w:lang w:val="en-US" w:eastAsia="zh-CN"/>
          </w:rPr>
          <w:t>AF</w:t>
        </w:r>
        <w:bookmarkEnd w:id="334"/>
        <w:r w:rsidR="001F069C" w:rsidRPr="002F185F">
          <w:rPr>
            <w:lang w:val="en-US" w:eastAsia="zh-CN"/>
          </w:rPr>
          <w:t xml:space="preserve"> </w:t>
        </w:r>
      </w:ins>
      <w:ins w:id="338" w:author="HS" w:date="2026-02-11T22:19:00Z">
        <w:r w:rsidR="005B76C0" w:rsidRPr="002F185F">
          <w:rPr>
            <w:lang w:val="en-US" w:eastAsia="zh-CN"/>
          </w:rPr>
          <w:t xml:space="preserve">or UE </w:t>
        </w:r>
      </w:ins>
      <w:del w:id="339" w:author="vivian " w:date="2026-02-11T08:11:00Z">
        <w:r w:rsidRPr="002F185F" w:rsidDel="001F069C">
          <w:rPr>
            <w:lang w:val="en-US" w:eastAsia="zh-CN"/>
          </w:rPr>
          <w:delText>or UE</w:delText>
        </w:r>
        <w:r w:rsidRPr="002F185F" w:rsidDel="001F069C">
          <w:rPr>
            <w:rFonts w:hint="eastAsia"/>
            <w:lang w:val="en-US" w:eastAsia="zh-CN"/>
          </w:rPr>
          <w:delText xml:space="preserve"> </w:delText>
        </w:r>
      </w:del>
      <w:r w:rsidRPr="002F185F">
        <w:rPr>
          <w:rFonts w:hint="eastAsia"/>
          <w:lang w:val="en-US" w:eastAsia="zh-CN"/>
        </w:rPr>
        <w:t>with consideration of service authorization, privacy protection</w:t>
      </w:r>
      <w:ins w:id="340" w:author="Ericsson" w:date="2026-02-11T14:33:00Z">
        <w:r w:rsidR="00DA6B7E" w:rsidRPr="002F185F">
          <w:rPr>
            <w:lang w:val="en-US" w:eastAsia="zh-CN"/>
          </w:rPr>
          <w:t xml:space="preserve"> and operator policy</w:t>
        </w:r>
      </w:ins>
      <w:r w:rsidRPr="002F185F">
        <w:rPr>
          <w:rFonts w:hint="eastAsia"/>
          <w:lang w:val="en-US" w:eastAsia="zh-CN"/>
        </w:rPr>
        <w:t>.</w:t>
      </w:r>
      <w:bookmarkEnd w:id="329"/>
    </w:p>
    <w:p w14:paraId="218DA425" w14:textId="061BD997" w:rsidR="006D582A" w:rsidRPr="002F185F" w:rsidRDefault="001F069C" w:rsidP="001F069C">
      <w:pPr>
        <w:pStyle w:val="B2"/>
        <w:numPr>
          <w:ilvl w:val="0"/>
          <w:numId w:val="2"/>
        </w:numPr>
        <w:rPr>
          <w:ins w:id="341" w:author="vivian " w:date="2026-02-11T08:12:00Z"/>
        </w:rPr>
      </w:pPr>
      <w:bookmarkStart w:id="342" w:name="OLE_LINK23"/>
      <w:ins w:id="343" w:author="vivian " w:date="2026-02-11T08:10:00Z">
        <w:r w:rsidRPr="002F185F">
          <w:rPr>
            <w:rStyle w:val="ab"/>
            <w:sz w:val="20"/>
          </w:rPr>
          <w:t xml:space="preserve">Access control (e.g. authentication and authorization) for data request from </w:t>
        </w:r>
        <w:r w:rsidRPr="002F185F">
          <w:rPr>
            <w:rStyle w:val="ab"/>
            <w:rFonts w:hint="eastAsia"/>
            <w:sz w:val="20"/>
          </w:rPr>
          <w:t>the third party</w:t>
        </w:r>
        <w:r w:rsidRPr="002F185F">
          <w:rPr>
            <w:rStyle w:val="ab"/>
            <w:sz w:val="20"/>
          </w:rPr>
          <w:t xml:space="preserve"> AF</w:t>
        </w:r>
      </w:ins>
    </w:p>
    <w:bookmarkEnd w:id="342"/>
    <w:p w14:paraId="5CE58FB9" w14:textId="0CC89510" w:rsidR="001F069C" w:rsidRPr="002F185F" w:rsidRDefault="002B5273" w:rsidP="001F069C">
      <w:pPr>
        <w:pStyle w:val="EditorsNote"/>
        <w:overflowPunct w:val="0"/>
        <w:autoSpaceDE w:val="0"/>
        <w:autoSpaceDN w:val="0"/>
        <w:adjustRightInd w:val="0"/>
        <w:ind w:left="1559" w:hanging="1276"/>
        <w:textAlignment w:val="baseline"/>
        <w:rPr>
          <w:ins w:id="344" w:author="vivian " w:date="2026-02-11T08:12:00Z"/>
          <w:lang w:val="en-US" w:eastAsia="zh-CN"/>
        </w:rPr>
      </w:pPr>
      <w:ins w:id="345" w:author="vivian " w:date="2026-02-11T08:19:00Z">
        <w:r w:rsidRPr="002F185F">
          <w:rPr>
            <w:lang w:val="en-US" w:eastAsia="zh-CN"/>
          </w:rPr>
          <w:t>N</w:t>
        </w:r>
      </w:ins>
      <w:ins w:id="346" w:author="vivian " w:date="2026-02-11T08:45:00Z">
        <w:r w:rsidR="00CE125F" w:rsidRPr="002F185F">
          <w:rPr>
            <w:lang w:val="en-US" w:eastAsia="zh-CN"/>
          </w:rPr>
          <w:t>OTE x</w:t>
        </w:r>
      </w:ins>
      <w:ins w:id="347" w:author="vivian " w:date="2026-02-11T08:12:00Z">
        <w:r w:rsidR="001F069C" w:rsidRPr="002F185F">
          <w:rPr>
            <w:lang w:val="en-US" w:eastAsia="zh-CN"/>
          </w:rPr>
          <w:t>:</w:t>
        </w:r>
      </w:ins>
      <w:ins w:id="348" w:author="HS" w:date="2026-02-11T22:22:00Z">
        <w:r w:rsidR="005B76C0" w:rsidRPr="002F185F">
          <w:rPr>
            <w:lang w:val="en-US" w:eastAsia="zh-CN"/>
          </w:rPr>
          <w:tab/>
        </w:r>
      </w:ins>
      <w:ins w:id="349" w:author="vivian " w:date="2026-02-11T08:19:00Z">
        <w:r w:rsidRPr="002F185F">
          <w:rPr>
            <w:lang w:val="en-US" w:eastAsia="zh-CN"/>
          </w:rPr>
          <w:t>Access control (e.g. authentication and authorization) for data request from</w:t>
        </w:r>
      </w:ins>
      <w:ins w:id="350" w:author="vivian " w:date="2026-02-11T08:13:00Z">
        <w:r w:rsidR="001F069C" w:rsidRPr="002F185F">
          <w:rPr>
            <w:lang w:val="en-US" w:eastAsia="zh-CN"/>
          </w:rPr>
          <w:t xml:space="preserve"> UE</w:t>
        </w:r>
      </w:ins>
      <w:ins w:id="351" w:author="vivian " w:date="2026-02-11T08:18:00Z">
        <w:r w:rsidRPr="002F185F">
          <w:rPr>
            <w:lang w:val="en-US" w:eastAsia="zh-CN"/>
          </w:rPr>
          <w:t xml:space="preserve"> </w:t>
        </w:r>
      </w:ins>
      <w:ins w:id="352" w:author="vivian " w:date="2026-02-11T08:45:00Z">
        <w:r w:rsidR="00CE125F" w:rsidRPr="002F185F">
          <w:rPr>
            <w:lang w:val="en-US" w:eastAsia="zh-CN"/>
          </w:rPr>
          <w:t>is performed</w:t>
        </w:r>
      </w:ins>
      <w:ins w:id="353" w:author="vivian " w:date="2026-02-11T08:19:00Z">
        <w:r w:rsidRPr="002F185F">
          <w:rPr>
            <w:lang w:val="en-US" w:eastAsia="zh-CN"/>
          </w:rPr>
          <w:t xml:space="preserve"> by</w:t>
        </w:r>
      </w:ins>
      <w:ins w:id="354" w:author="vivian " w:date="2026-02-11T08:18:00Z">
        <w:r w:rsidRPr="002F185F">
          <w:rPr>
            <w:lang w:val="en-US" w:eastAsia="zh-CN"/>
          </w:rPr>
          <w:t xml:space="preserve"> </w:t>
        </w:r>
      </w:ins>
      <w:ins w:id="355" w:author="vivian " w:date="2026-02-11T08:45:00Z">
        <w:r w:rsidR="00CE125F" w:rsidRPr="002F185F">
          <w:rPr>
            <w:lang w:val="en-US" w:eastAsia="zh-CN"/>
          </w:rPr>
          <w:t xml:space="preserve">the </w:t>
        </w:r>
      </w:ins>
      <w:ins w:id="356" w:author="vivian " w:date="2026-02-11T08:15:00Z">
        <w:r w:rsidR="001F069C" w:rsidRPr="002F185F">
          <w:rPr>
            <w:lang w:eastAsia="zh-CN"/>
          </w:rPr>
          <w:t>Data Control Functionality</w:t>
        </w:r>
      </w:ins>
      <w:ins w:id="357" w:author="vivian-1385r01" w:date="2026-02-12T00:43:00Z">
        <w:r w:rsidR="00A56423" w:rsidRPr="002F185F">
          <w:rPr>
            <w:lang w:eastAsia="zh-CN"/>
          </w:rPr>
          <w:t xml:space="preserve"> </w:t>
        </w:r>
      </w:ins>
      <w:ins w:id="358" w:author="Ericsson" w:date="2026-02-11T14:33:00Z">
        <w:r w:rsidR="00EC0F70" w:rsidRPr="002F185F">
          <w:rPr>
            <w:lang w:eastAsia="zh-CN"/>
          </w:rPr>
          <w:t>when applicable</w:t>
        </w:r>
      </w:ins>
      <w:ins w:id="359" w:author="vivian " w:date="2026-02-11T08:19:00Z">
        <w:r w:rsidRPr="002F185F">
          <w:rPr>
            <w:lang w:eastAsia="zh-CN"/>
          </w:rPr>
          <w:t>.</w:t>
        </w:r>
      </w:ins>
    </w:p>
    <w:p w14:paraId="0C66C022" w14:textId="774CE0CB" w:rsidR="001F069C" w:rsidRPr="002F185F" w:rsidRDefault="005B76C0" w:rsidP="005B76C0">
      <w:pPr>
        <w:pStyle w:val="EditorsNote"/>
        <w:overflowPunct w:val="0"/>
        <w:autoSpaceDE w:val="0"/>
        <w:autoSpaceDN w:val="0"/>
        <w:adjustRightInd w:val="0"/>
        <w:ind w:left="1559" w:hanging="1276"/>
        <w:textAlignment w:val="baseline"/>
        <w:rPr>
          <w:ins w:id="360" w:author="vivian " w:date="2026-02-11T08:09:00Z"/>
          <w:lang w:val="en-US" w:eastAsia="zh-CN"/>
        </w:rPr>
      </w:pPr>
      <w:ins w:id="361" w:author="HS" w:date="2026-02-11T22:19:00Z">
        <w:r w:rsidRPr="002F185F">
          <w:rPr>
            <w:lang w:val="en-US" w:eastAsia="zh-CN"/>
          </w:rPr>
          <w:t>NOTE x:</w:t>
        </w:r>
      </w:ins>
      <w:ins w:id="362" w:author="HS" w:date="2026-02-11T22:22:00Z">
        <w:r w:rsidRPr="002F185F">
          <w:rPr>
            <w:lang w:val="en-US" w:eastAsia="zh-CN"/>
          </w:rPr>
          <w:tab/>
        </w:r>
      </w:ins>
      <w:ins w:id="363" w:author="HS" w:date="2026-02-11T22:19:00Z">
        <w:r w:rsidRPr="002F185F">
          <w:rPr>
            <w:lang w:val="en-US" w:eastAsia="zh-CN"/>
          </w:rPr>
          <w:t>Further det</w:t>
        </w:r>
      </w:ins>
      <w:ins w:id="364" w:author="HS" w:date="2026-02-11T22:20:00Z">
        <w:r w:rsidRPr="002F185F">
          <w:rPr>
            <w:lang w:val="en-US" w:eastAsia="zh-CN"/>
          </w:rPr>
          <w:t>ails on technical difference between exposure to AF and UE will discussed in each solution variant</w:t>
        </w:r>
        <w:del w:id="365" w:author="vivian-1385r01" w:date="2026-02-12T00:59:00Z">
          <w:r w:rsidRPr="002F185F" w:rsidDel="003E2524">
            <w:rPr>
              <w:lang w:val="en-US" w:eastAsia="zh-CN"/>
            </w:rPr>
            <w:delText>s</w:delText>
          </w:r>
        </w:del>
        <w:r w:rsidRPr="002F185F">
          <w:rPr>
            <w:lang w:eastAsia="zh-CN"/>
          </w:rPr>
          <w:t>.</w:t>
        </w:r>
      </w:ins>
    </w:p>
    <w:p w14:paraId="6850158E" w14:textId="77777777" w:rsidR="00D17194" w:rsidRPr="002F185F" w:rsidRDefault="00D17194" w:rsidP="00D17194">
      <w:pPr>
        <w:pStyle w:val="af2"/>
        <w:ind w:left="420"/>
        <w:rPr>
          <w:color w:val="FF0000"/>
        </w:rPr>
      </w:pPr>
    </w:p>
    <w:p w14:paraId="5DDB9EEB" w14:textId="25452993" w:rsidR="00CE125F" w:rsidRPr="002F185F" w:rsidRDefault="00D17194">
      <w:pPr>
        <w:pStyle w:val="af2"/>
        <w:numPr>
          <w:ilvl w:val="0"/>
          <w:numId w:val="8"/>
        </w:numPr>
        <w:rPr>
          <w:ins w:id="366" w:author="vivian " w:date="2026-02-11T08:48:00Z"/>
        </w:rPr>
      </w:pPr>
      <w:r w:rsidRPr="002F185F">
        <w:t xml:space="preserve">A Data </w:t>
      </w:r>
      <w:ins w:id="367" w:author="vivian-1385r01" w:date="2026-02-11T19:56:00Z">
        <w:r w:rsidR="00056479" w:rsidRPr="002F185F">
          <w:rPr>
            <w:rStyle w:val="ab"/>
            <w:sz w:val="20"/>
          </w:rPr>
          <w:t>Production</w:t>
        </w:r>
        <w:r w:rsidR="00056479" w:rsidRPr="002F185F" w:rsidDel="007218A6">
          <w:t xml:space="preserve"> </w:t>
        </w:r>
      </w:ins>
      <w:ins w:id="368" w:author="vivian " w:date="2026-02-11T08:47:00Z">
        <w:r w:rsidR="00CE125F" w:rsidRPr="002F185F">
          <w:t>C</w:t>
        </w:r>
      </w:ins>
      <w:r w:rsidRPr="002F185F">
        <w:t xml:space="preserve">apability </w:t>
      </w:r>
      <w:ins w:id="369" w:author="vivian " w:date="2026-02-11T08:47:00Z">
        <w:r w:rsidR="00CE125F" w:rsidRPr="002F185F">
          <w:t>R</w:t>
        </w:r>
      </w:ins>
      <w:r w:rsidRPr="002F185F">
        <w:t xml:space="preserve">egistration </w:t>
      </w:r>
      <w:ins w:id="370" w:author="vivian " w:date="2026-02-11T08:47:00Z">
        <w:r w:rsidR="00CE125F" w:rsidRPr="002F185F">
          <w:t>F</w:t>
        </w:r>
      </w:ins>
      <w:r w:rsidRPr="002F185F">
        <w:t>unctionality</w:t>
      </w:r>
      <w:ins w:id="371" w:author="vivian-1385r01" w:date="2026-02-12T00:44:00Z">
        <w:r w:rsidR="00A56423" w:rsidRPr="002F185F">
          <w:t xml:space="preserve"> </w:t>
        </w:r>
      </w:ins>
      <w:ins w:id="372" w:author="Ericsson" w:date="2026-02-11T14:34:00Z">
        <w:r w:rsidR="007F3C62" w:rsidRPr="002F185F">
          <w:t xml:space="preserve">may </w:t>
        </w:r>
      </w:ins>
      <w:ins w:id="373" w:author="vivian-1385r01" w:date="2026-02-12T00:44:00Z">
        <w:r w:rsidR="00A56423" w:rsidRPr="002F185F">
          <w:rPr>
            <w:rFonts w:hint="eastAsia"/>
            <w:lang w:eastAsia="zh-CN"/>
          </w:rPr>
          <w:t>support</w:t>
        </w:r>
      </w:ins>
      <w:ins w:id="374" w:author="Ericsson" w:date="2026-02-11T14:34:00Z">
        <w:del w:id="375" w:author="vivian-1385r01" w:date="2026-02-12T00:44:00Z">
          <w:r w:rsidR="007F3C62" w:rsidRPr="002F185F" w:rsidDel="00A56423">
            <w:delText>include</w:delText>
          </w:r>
        </w:del>
      </w:ins>
      <w:ins w:id="376" w:author="vivian " w:date="2026-02-11T08:48:00Z">
        <w:r w:rsidR="00CE125F" w:rsidRPr="002F185F">
          <w:t>:</w:t>
        </w:r>
      </w:ins>
    </w:p>
    <w:p w14:paraId="1B86FC69" w14:textId="2004794B" w:rsidR="00056479" w:rsidRPr="002F185F" w:rsidRDefault="00056479" w:rsidP="00056479">
      <w:pPr>
        <w:pStyle w:val="B2"/>
        <w:numPr>
          <w:ilvl w:val="0"/>
          <w:numId w:val="2"/>
        </w:numPr>
        <w:rPr>
          <w:ins w:id="377" w:author="vivian " w:date="2026-02-11T08:48:00Z"/>
          <w:rStyle w:val="ab"/>
          <w:sz w:val="20"/>
        </w:rPr>
      </w:pPr>
      <w:commentRangeStart w:id="378"/>
      <w:r w:rsidRPr="002F185F">
        <w:rPr>
          <w:rStyle w:val="ab"/>
          <w:sz w:val="20"/>
        </w:rPr>
        <w:t xml:space="preserve">registration </w:t>
      </w:r>
      <w:commentRangeEnd w:id="378"/>
      <w:r w:rsidR="0058434F">
        <w:rPr>
          <w:rStyle w:val="ab"/>
        </w:rPr>
        <w:commentReference w:id="378"/>
      </w:r>
      <w:r w:rsidRPr="002F185F">
        <w:rPr>
          <w:rStyle w:val="ab"/>
          <w:sz w:val="20"/>
        </w:rPr>
        <w:t xml:space="preserve">of </w:t>
      </w:r>
      <w:bookmarkStart w:id="379" w:name="OLE_LINK36"/>
      <w:r w:rsidRPr="002F185F">
        <w:rPr>
          <w:rStyle w:val="ab"/>
          <w:sz w:val="20"/>
        </w:rPr>
        <w:t>data</w:t>
      </w:r>
      <w:bookmarkStart w:id="380" w:name="OLE_LINK47"/>
      <w:r w:rsidRPr="002F185F">
        <w:rPr>
          <w:rStyle w:val="ab"/>
          <w:sz w:val="20"/>
        </w:rPr>
        <w:t xml:space="preserve"> </w:t>
      </w:r>
      <w:bookmarkStart w:id="381" w:name="OLE_LINK46"/>
      <w:r w:rsidRPr="002F185F">
        <w:rPr>
          <w:rStyle w:val="ab"/>
          <w:sz w:val="20"/>
        </w:rPr>
        <w:t>production</w:t>
      </w:r>
      <w:bookmarkEnd w:id="380"/>
      <w:bookmarkEnd w:id="381"/>
      <w:r w:rsidRPr="002F185F">
        <w:rPr>
          <w:rStyle w:val="ab"/>
          <w:sz w:val="20"/>
        </w:rPr>
        <w:t xml:space="preserve"> capability</w:t>
      </w:r>
      <w:bookmarkEnd w:id="379"/>
      <w:r w:rsidRPr="002F185F">
        <w:rPr>
          <w:rStyle w:val="ab"/>
          <w:sz w:val="20"/>
        </w:rPr>
        <w:t xml:space="preserve"> (e.g. supported</w:t>
      </w:r>
      <w:ins w:id="382" w:author="vivian-1385r01" w:date="2026-02-12T00:45:00Z">
        <w:r w:rsidR="00A56423" w:rsidRPr="002F185F">
          <w:rPr>
            <w:rStyle w:val="ab"/>
            <w:sz w:val="20"/>
            <w:lang w:eastAsia="zh-CN"/>
          </w:rPr>
          <w:t>/stored</w:t>
        </w:r>
      </w:ins>
      <w:r w:rsidRPr="002F185F">
        <w:rPr>
          <w:rStyle w:val="ab"/>
          <w:sz w:val="20"/>
        </w:rPr>
        <w:t xml:space="preserve"> data type, data format</w:t>
      </w:r>
      <w:ins w:id="383" w:author="vivian-1385r01" w:date="2026-02-11T19:49:00Z">
        <w:r w:rsidRPr="002F185F">
          <w:rPr>
            <w:rStyle w:val="ab"/>
            <w:sz w:val="20"/>
          </w:rPr>
          <w:t>,</w:t>
        </w:r>
        <w:r w:rsidRPr="002F185F">
          <w:rPr>
            <w:color w:val="FF0000"/>
            <w:lang w:eastAsia="ja-JP"/>
          </w:rPr>
          <w:t xml:space="preserve"> number of stored data sample</w:t>
        </w:r>
      </w:ins>
      <w:r w:rsidRPr="002F185F">
        <w:rPr>
          <w:rStyle w:val="ab"/>
          <w:sz w:val="20"/>
        </w:rPr>
        <w:t xml:space="preserve">) </w:t>
      </w:r>
      <w:ins w:id="384" w:author="vivian " w:date="2026-02-11T08:48:00Z">
        <w:r w:rsidRPr="002F185F">
          <w:rPr>
            <w:rStyle w:val="ab"/>
            <w:sz w:val="20"/>
          </w:rPr>
          <w:t xml:space="preserve">of </w:t>
        </w:r>
      </w:ins>
      <w:ins w:id="385" w:author="vivian " w:date="2026-02-11T08:06:00Z">
        <w:r w:rsidRPr="002F185F">
          <w:rPr>
            <w:rStyle w:val="ab"/>
            <w:sz w:val="20"/>
          </w:rPr>
          <w:t>data source</w:t>
        </w:r>
      </w:ins>
      <w:ins w:id="386" w:author="vivian " w:date="2026-02-11T08:48:00Z">
        <w:r w:rsidRPr="002F185F">
          <w:rPr>
            <w:rStyle w:val="ab"/>
            <w:sz w:val="20"/>
          </w:rPr>
          <w:t xml:space="preserve"> </w:t>
        </w:r>
      </w:ins>
      <w:ins w:id="387" w:author="vivian-1385r01" w:date="2026-02-11T19:50:00Z">
        <w:r w:rsidRPr="002F185F">
          <w:rPr>
            <w:color w:val="FF0000"/>
            <w:lang w:eastAsia="ja-JP"/>
          </w:rPr>
          <w:t xml:space="preserve">and/or </w:t>
        </w:r>
      </w:ins>
      <w:ins w:id="388" w:author="vivian-1385r01" w:date="2026-02-12T00:56:00Z">
        <w:r w:rsidR="00741714" w:rsidRPr="002F185F">
          <w:rPr>
            <w:color w:val="FF0000"/>
            <w:lang w:eastAsia="ja-JP"/>
          </w:rPr>
          <w:t>D</w:t>
        </w:r>
      </w:ins>
      <w:ins w:id="389" w:author="vivian-1385r01" w:date="2026-02-11T19:50:00Z">
        <w:r w:rsidRPr="002F185F">
          <w:rPr>
            <w:color w:val="FF0000"/>
            <w:lang w:eastAsia="ja-JP"/>
          </w:rPr>
          <w:t xml:space="preserve">ata </w:t>
        </w:r>
      </w:ins>
      <w:ins w:id="390" w:author="vivian-1385r01" w:date="2026-02-12T00:56:00Z">
        <w:r w:rsidR="00741714" w:rsidRPr="002F185F">
          <w:rPr>
            <w:color w:val="FF0000"/>
            <w:lang w:eastAsia="ja-JP"/>
          </w:rPr>
          <w:t>R</w:t>
        </w:r>
      </w:ins>
      <w:ins w:id="391" w:author="vivian-1385r01" w:date="2026-02-11T19:50:00Z">
        <w:r w:rsidRPr="002F185F">
          <w:rPr>
            <w:color w:val="FF0000"/>
            <w:lang w:eastAsia="ja-JP"/>
          </w:rPr>
          <w:t xml:space="preserve">epository </w:t>
        </w:r>
      </w:ins>
      <w:ins w:id="392" w:author="vivian-1385r01" w:date="2026-02-12T00:56:00Z">
        <w:r w:rsidR="00741714" w:rsidRPr="002F185F">
          <w:rPr>
            <w:color w:val="FF0000"/>
            <w:lang w:eastAsia="ja-JP"/>
          </w:rPr>
          <w:t>F</w:t>
        </w:r>
      </w:ins>
      <w:ins w:id="393" w:author="vivian-1385r01" w:date="2026-02-11T19:50:00Z">
        <w:r w:rsidRPr="002F185F">
          <w:rPr>
            <w:color w:val="FF0000"/>
            <w:lang w:eastAsia="ja-JP"/>
          </w:rPr>
          <w:t>unctionality</w:t>
        </w:r>
      </w:ins>
    </w:p>
    <w:p w14:paraId="6357E32B" w14:textId="63692021" w:rsidR="00D17194" w:rsidRPr="002F185F" w:rsidRDefault="00CE125F" w:rsidP="00CE125F">
      <w:pPr>
        <w:pStyle w:val="B2"/>
        <w:numPr>
          <w:ilvl w:val="0"/>
          <w:numId w:val="2"/>
        </w:numPr>
        <w:rPr>
          <w:ins w:id="394" w:author="vivian " w:date="2026-02-11T08:50:00Z"/>
          <w:rStyle w:val="ab"/>
          <w:sz w:val="20"/>
        </w:rPr>
      </w:pPr>
      <w:ins w:id="395" w:author="vivian " w:date="2026-02-11T08:48:00Z">
        <w:r w:rsidRPr="002F185F">
          <w:rPr>
            <w:rStyle w:val="ab"/>
            <w:sz w:val="20"/>
          </w:rPr>
          <w:t>discover</w:t>
        </w:r>
      </w:ins>
      <w:ins w:id="396" w:author="vivian " w:date="2026-02-11T08:49:00Z">
        <w:r w:rsidRPr="002F185F">
          <w:rPr>
            <w:rStyle w:val="ab"/>
            <w:sz w:val="20"/>
          </w:rPr>
          <w:t>ing</w:t>
        </w:r>
      </w:ins>
      <w:ins w:id="397" w:author="vivian " w:date="2026-02-11T08:48:00Z">
        <w:del w:id="398" w:author="vivian-1385r01" w:date="2026-02-12T00:55:00Z">
          <w:r w:rsidRPr="002F185F" w:rsidDel="00741714">
            <w:rPr>
              <w:rStyle w:val="ab"/>
              <w:sz w:val="20"/>
            </w:rPr>
            <w:delText xml:space="preserve"> data</w:delText>
          </w:r>
        </w:del>
        <w:r w:rsidRPr="002F185F">
          <w:rPr>
            <w:rStyle w:val="ab"/>
            <w:sz w:val="20"/>
          </w:rPr>
          <w:t xml:space="preserve"> </w:t>
        </w:r>
      </w:ins>
      <w:ins w:id="399" w:author="Ericsson" w:date="2026-02-11T14:35:00Z">
        <w:r w:rsidR="00531858" w:rsidRPr="002F185F">
          <w:rPr>
            <w:rStyle w:val="ab"/>
            <w:sz w:val="20"/>
          </w:rPr>
          <w:t xml:space="preserve">and selecting the data </w:t>
        </w:r>
      </w:ins>
      <w:ins w:id="400" w:author="vivian " w:date="2026-02-11T08:48:00Z">
        <w:r w:rsidRPr="002F185F">
          <w:rPr>
            <w:rStyle w:val="ab"/>
            <w:sz w:val="20"/>
          </w:rPr>
          <w:t>source</w:t>
        </w:r>
      </w:ins>
      <w:ins w:id="401" w:author="vivian-1385r01" w:date="2026-02-12T01:05:00Z">
        <w:r w:rsidR="00367653" w:rsidRPr="002F185F">
          <w:rPr>
            <w:rStyle w:val="ab"/>
            <w:sz w:val="20"/>
          </w:rPr>
          <w:t xml:space="preserve"> (</w:t>
        </w:r>
      </w:ins>
      <w:ins w:id="402" w:author="vivian-1385r01" w:date="2026-02-12T01:06:00Z">
        <w:r w:rsidR="00367653" w:rsidRPr="002F185F">
          <w:rPr>
            <w:rStyle w:val="ab"/>
            <w:sz w:val="20"/>
          </w:rPr>
          <w:t>may also</w:t>
        </w:r>
      </w:ins>
      <w:ins w:id="403" w:author="vivian-1385r01" w:date="2026-02-12T01:07:00Z">
        <w:r w:rsidR="00367653" w:rsidRPr="002F185F">
          <w:rPr>
            <w:rStyle w:val="ab"/>
            <w:sz w:val="20"/>
          </w:rPr>
          <w:t xml:space="preserve"> </w:t>
        </w:r>
      </w:ins>
      <w:ins w:id="404" w:author="vivian-1385r01" w:date="2026-02-12T01:05:00Z">
        <w:r w:rsidR="00367653" w:rsidRPr="002F185F">
          <w:rPr>
            <w:rStyle w:val="ab"/>
            <w:sz w:val="20"/>
          </w:rPr>
          <w:t xml:space="preserve">include Data Repository </w:t>
        </w:r>
      </w:ins>
      <w:ins w:id="405" w:author="vivian-1385r01" w:date="2026-02-12T01:06:00Z">
        <w:r w:rsidR="00367653" w:rsidRPr="002F185F">
          <w:rPr>
            <w:rStyle w:val="ab"/>
            <w:sz w:val="20"/>
          </w:rPr>
          <w:t>Functionality</w:t>
        </w:r>
      </w:ins>
      <w:ins w:id="406" w:author="vivian-1385r01" w:date="2026-02-12T01:05:00Z">
        <w:r w:rsidR="00367653" w:rsidRPr="002F185F">
          <w:rPr>
            <w:rStyle w:val="ab"/>
            <w:sz w:val="20"/>
          </w:rPr>
          <w:t>)</w:t>
        </w:r>
      </w:ins>
      <w:ins w:id="407" w:author="vivian " w:date="2026-02-11T08:48:00Z">
        <w:r w:rsidRPr="002F185F">
          <w:rPr>
            <w:rStyle w:val="ab"/>
            <w:sz w:val="20"/>
          </w:rPr>
          <w:t xml:space="preserve"> base</w:t>
        </w:r>
      </w:ins>
      <w:ins w:id="408" w:author="vivian " w:date="2026-02-11T08:49:00Z">
        <w:r w:rsidRPr="002F185F">
          <w:rPr>
            <w:rStyle w:val="ab"/>
            <w:sz w:val="20"/>
          </w:rPr>
          <w:t xml:space="preserve">d </w:t>
        </w:r>
      </w:ins>
      <w:ins w:id="409" w:author="vivian " w:date="2026-02-11T08:48:00Z">
        <w:r w:rsidRPr="002F185F">
          <w:rPr>
            <w:rStyle w:val="ab"/>
            <w:sz w:val="20"/>
          </w:rPr>
          <w:t xml:space="preserve">on </w:t>
        </w:r>
      </w:ins>
      <w:ins w:id="410" w:author="vivian " w:date="2026-02-11T08:49:00Z">
        <w:r w:rsidRPr="002F185F">
          <w:rPr>
            <w:rStyle w:val="ab"/>
            <w:sz w:val="20"/>
          </w:rPr>
          <w:t>registered</w:t>
        </w:r>
      </w:ins>
      <w:ins w:id="411" w:author="vivian " w:date="2026-02-11T08:48:00Z">
        <w:r w:rsidRPr="002F185F">
          <w:rPr>
            <w:rStyle w:val="ab"/>
            <w:sz w:val="20"/>
          </w:rPr>
          <w:t xml:space="preserve"> data production capability</w:t>
        </w:r>
      </w:ins>
    </w:p>
    <w:p w14:paraId="7029D451" w14:textId="77777777" w:rsidR="00C04AEA" w:rsidRPr="002F185F" w:rsidRDefault="00C04AEA" w:rsidP="00CE125F">
      <w:pPr>
        <w:pStyle w:val="B2"/>
        <w:numPr>
          <w:ilvl w:val="0"/>
          <w:numId w:val="2"/>
        </w:numPr>
        <w:rPr>
          <w:rStyle w:val="ab"/>
          <w:sz w:val="20"/>
        </w:rPr>
      </w:pPr>
    </w:p>
    <w:p w14:paraId="7CA3E01C" w14:textId="157B18FF" w:rsidR="00CE125F" w:rsidRPr="002F185F" w:rsidRDefault="00CE125F" w:rsidP="00CE125F">
      <w:pPr>
        <w:pStyle w:val="af2"/>
        <w:numPr>
          <w:ilvl w:val="0"/>
          <w:numId w:val="8"/>
        </w:numPr>
        <w:rPr>
          <w:highlight w:val="yellow"/>
          <w:lang w:eastAsia="zh-CN"/>
        </w:rPr>
      </w:pPr>
      <w:r w:rsidRPr="002F185F">
        <w:rPr>
          <w:highlight w:val="yellow"/>
          <w:lang w:eastAsia="zh-CN"/>
        </w:rPr>
        <w:t>A</w:t>
      </w:r>
      <w:bookmarkStart w:id="412" w:name="OLE_LINK48"/>
      <w:r w:rsidRPr="002F185F">
        <w:rPr>
          <w:highlight w:val="yellow"/>
          <w:lang w:eastAsia="zh-CN"/>
        </w:rPr>
        <w:t xml:space="preserve"> Data Agent Functionality</w:t>
      </w:r>
      <w:bookmarkEnd w:id="412"/>
      <w:r w:rsidRPr="002F185F">
        <w:rPr>
          <w:highlight w:val="yellow"/>
          <w:lang w:eastAsia="zh-CN"/>
        </w:rPr>
        <w:t xml:space="preserve"> may support</w:t>
      </w:r>
      <w:r w:rsidR="00741714" w:rsidRPr="002F185F">
        <w:rPr>
          <w:highlight w:val="yellow"/>
          <w:lang w:eastAsia="zh-CN"/>
        </w:rPr>
        <w:t xml:space="preserve"> to</w:t>
      </w:r>
      <w:r w:rsidRPr="002F185F">
        <w:rPr>
          <w:highlight w:val="yellow"/>
          <w:lang w:eastAsia="zh-CN"/>
        </w:rPr>
        <w:t>:</w:t>
      </w:r>
    </w:p>
    <w:p w14:paraId="2EF7465A" w14:textId="3053F399" w:rsidR="00741714" w:rsidRPr="002F185F" w:rsidRDefault="00A56423" w:rsidP="00741714">
      <w:pPr>
        <w:pStyle w:val="B2"/>
        <w:numPr>
          <w:ilvl w:val="0"/>
          <w:numId w:val="2"/>
        </w:numPr>
        <w:rPr>
          <w:rStyle w:val="ab"/>
          <w:sz w:val="20"/>
          <w:highlight w:val="yellow"/>
        </w:rPr>
      </w:pPr>
      <w:r w:rsidRPr="002F185F">
        <w:rPr>
          <w:rStyle w:val="ab"/>
          <w:sz w:val="20"/>
          <w:highlight w:val="yellow"/>
        </w:rPr>
        <w:t xml:space="preserve">comprehend the data related requests (e.g., intent-based request, data with quality requirement, customized data) from UE, AF and other network entities. </w:t>
      </w:r>
    </w:p>
    <w:p w14:paraId="50477CAA" w14:textId="591E3BFC" w:rsidR="00741714" w:rsidRPr="002F185F" w:rsidRDefault="00A56423" w:rsidP="00741714">
      <w:pPr>
        <w:pStyle w:val="B2"/>
        <w:numPr>
          <w:ilvl w:val="0"/>
          <w:numId w:val="2"/>
        </w:numPr>
        <w:rPr>
          <w:rStyle w:val="ab"/>
          <w:sz w:val="20"/>
          <w:highlight w:val="yellow"/>
        </w:rPr>
      </w:pPr>
      <w:r w:rsidRPr="002F185F">
        <w:rPr>
          <w:rStyle w:val="ab"/>
          <w:sz w:val="20"/>
          <w:highlight w:val="yellow"/>
        </w:rPr>
        <w:t>Based on the request, identif</w:t>
      </w:r>
      <w:r w:rsidR="00741714" w:rsidRPr="002F185F">
        <w:rPr>
          <w:rStyle w:val="ab"/>
          <w:sz w:val="20"/>
          <w:highlight w:val="yellow"/>
        </w:rPr>
        <w:t>y</w:t>
      </w:r>
      <w:r w:rsidRPr="002F185F">
        <w:rPr>
          <w:rStyle w:val="ab"/>
          <w:sz w:val="20"/>
          <w:highlight w:val="yellow"/>
        </w:rPr>
        <w:t xml:space="preserve"> the required Data/Quality, etc, </w:t>
      </w:r>
    </w:p>
    <w:p w14:paraId="408FE285" w14:textId="1ADFE2C9" w:rsidR="00A56423" w:rsidRPr="002F185F" w:rsidRDefault="00A56423" w:rsidP="00741714">
      <w:pPr>
        <w:pStyle w:val="B2"/>
        <w:numPr>
          <w:ilvl w:val="0"/>
          <w:numId w:val="2"/>
        </w:numPr>
        <w:rPr>
          <w:rStyle w:val="ab"/>
          <w:sz w:val="20"/>
          <w:highlight w:val="yellow"/>
        </w:rPr>
      </w:pPr>
      <w:proofErr w:type="gramStart"/>
      <w:r w:rsidRPr="002F185F">
        <w:rPr>
          <w:rStyle w:val="ab"/>
          <w:sz w:val="20"/>
          <w:highlight w:val="yellow"/>
        </w:rPr>
        <w:t>leverage</w:t>
      </w:r>
      <w:proofErr w:type="gramEnd"/>
      <w:r w:rsidRPr="002F185F">
        <w:rPr>
          <w:rStyle w:val="ab"/>
          <w:sz w:val="20"/>
          <w:highlight w:val="yellow"/>
        </w:rPr>
        <w:t xml:space="preserve"> corresponding functionalit</w:t>
      </w:r>
      <w:r w:rsidR="00741714" w:rsidRPr="002F185F">
        <w:rPr>
          <w:rStyle w:val="ab"/>
          <w:sz w:val="20"/>
          <w:highlight w:val="yellow"/>
        </w:rPr>
        <w:t>y (e.g. Data control functionality)</w:t>
      </w:r>
      <w:r w:rsidRPr="002F185F">
        <w:rPr>
          <w:rStyle w:val="ab"/>
          <w:sz w:val="20"/>
          <w:highlight w:val="yellow"/>
        </w:rPr>
        <w:t xml:space="preserve"> to </w:t>
      </w:r>
      <w:r w:rsidR="00741714" w:rsidRPr="002F185F">
        <w:rPr>
          <w:rStyle w:val="ab"/>
          <w:sz w:val="20"/>
          <w:highlight w:val="yellow"/>
        </w:rPr>
        <w:t>trigger</w:t>
      </w:r>
      <w:r w:rsidRPr="002F185F">
        <w:rPr>
          <w:rStyle w:val="ab"/>
          <w:sz w:val="20"/>
          <w:highlight w:val="yellow"/>
        </w:rPr>
        <w:t xml:space="preserve"> the data collection/transfer/processing to fulfil the request.</w:t>
      </w:r>
    </w:p>
    <w:p w14:paraId="6AF1CC46" w14:textId="1A0C05C0" w:rsidR="00A56423" w:rsidRPr="002F185F" w:rsidRDefault="00A56423" w:rsidP="00A56423">
      <w:pPr>
        <w:pStyle w:val="B2"/>
        <w:ind w:left="644" w:firstLine="0"/>
        <w:rPr>
          <w:highlight w:val="yellow"/>
          <w:lang w:eastAsia="zh-CN"/>
        </w:rPr>
      </w:pPr>
    </w:p>
    <w:p w14:paraId="59368FF7" w14:textId="2F3D64BE" w:rsidR="00A56423" w:rsidRDefault="00A56423" w:rsidP="00A56423">
      <w:pPr>
        <w:pStyle w:val="EditorsNote"/>
        <w:overflowPunct w:val="0"/>
        <w:autoSpaceDE w:val="0"/>
        <w:autoSpaceDN w:val="0"/>
        <w:ind w:left="1559" w:hanging="1276"/>
        <w:textAlignment w:val="baseline"/>
        <w:rPr>
          <w:lang w:eastAsia="zh-CN"/>
        </w:rPr>
      </w:pPr>
      <w:r w:rsidRPr="002F185F">
        <w:rPr>
          <w:highlight w:val="yellow"/>
          <w:lang w:eastAsia="zh-CN"/>
        </w:rPr>
        <w:lastRenderedPageBreak/>
        <w:t>NOTE x: how does the Data Agent Functionality work depends on KI#18.</w:t>
      </w:r>
    </w:p>
    <w:p w14:paraId="5046E279" w14:textId="77777777" w:rsidR="00A56423" w:rsidRPr="00C04AEA" w:rsidRDefault="00A56423" w:rsidP="00C04AEA">
      <w:pPr>
        <w:pStyle w:val="EditorsNote"/>
        <w:overflowPunct w:val="0"/>
        <w:autoSpaceDE w:val="0"/>
        <w:autoSpaceDN w:val="0"/>
        <w:adjustRightInd w:val="0"/>
        <w:ind w:left="1559" w:hanging="1276"/>
        <w:textAlignment w:val="baseline"/>
        <w:rPr>
          <w:ins w:id="413" w:author="vivian-1385r01" w:date="2026-02-12T00:48:00Z"/>
          <w:lang w:val="en-US" w:eastAsia="zh-CN"/>
        </w:rPr>
      </w:pPr>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8"/>
      <w:bookmarkEnd w:id="62"/>
      <w:bookmarkEnd w:id="63"/>
      <w:bookmarkEnd w:id="64"/>
      <w:bookmarkEnd w:id="65"/>
      <w:bookmarkEnd w:id="66"/>
      <w:bookmarkEnd w:id="67"/>
      <w:bookmarkEnd w:id="68"/>
    </w:p>
    <w:p w14:paraId="48914453" w14:textId="77777777" w:rsidR="00317A5C" w:rsidRPr="00E462DE" w:rsidRDefault="00D71FF1" w:rsidP="00317A5C">
      <w:pPr>
        <w:pStyle w:val="EditorsNote"/>
      </w:pPr>
      <w:r w:rsidRPr="00E462DE">
        <w:rPr>
          <w:noProof/>
        </w:rPr>
        <w:t xml:space="preserve"> </w:t>
      </w:r>
      <w:bookmarkStart w:id="414" w:name="_Toc326248711"/>
      <w:bookmarkStart w:id="415" w:name="_Toc510604409"/>
      <w:bookmarkStart w:id="416" w:name="_Toc204948596"/>
      <w:bookmarkStart w:id="417" w:name="_Toc204948723"/>
      <w:bookmarkStart w:id="418" w:name="_Toc206752141"/>
      <w:bookmarkStart w:id="419" w:name="_Toc214981702"/>
      <w:bookmarkStart w:id="420" w:name="_Toc214989627"/>
      <w:bookmarkStart w:id="421" w:name="_Toc215056204"/>
      <w:bookmarkStart w:id="422"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414"/>
      <w:bookmarkEnd w:id="415"/>
      <w:r w:rsidR="0036775E" w:rsidRPr="00E462DE">
        <w:t>Services, Entities and Interfaces</w:t>
      </w:r>
      <w:bookmarkEnd w:id="416"/>
      <w:bookmarkEnd w:id="417"/>
      <w:bookmarkEnd w:id="418"/>
      <w:bookmarkEnd w:id="419"/>
      <w:bookmarkEnd w:id="420"/>
      <w:bookmarkEnd w:id="421"/>
      <w:bookmarkEnd w:id="422"/>
    </w:p>
    <w:p w14:paraId="1A032FFF" w14:textId="35DC8062" w:rsidR="00C93D83" w:rsidRDefault="00F75F92" w:rsidP="00F75F92">
      <w:pPr>
        <w:pStyle w:val="EditorsNote"/>
      </w:pPr>
      <w:r w:rsidRPr="00E462DE">
        <w:t>Editor’s Note: For further Study</w:t>
      </w:r>
    </w:p>
    <w:p w14:paraId="4C69B16A" w14:textId="77777777" w:rsidR="003E522A" w:rsidRPr="004269DF" w:rsidRDefault="003E522A" w:rsidP="003E522A">
      <w:pPr>
        <w:pStyle w:val="5"/>
        <w:rPr>
          <w:ins w:id="423" w:author="LTHBM4" w:date="2026-02-03T15:40:00Z"/>
          <w:highlight w:val="cyan"/>
        </w:rPr>
      </w:pPr>
      <w:bookmarkStart w:id="424" w:name="OLE_LINK54"/>
      <w:ins w:id="425" w:author="LTHBM4" w:date="2026-02-03T15:40:00Z">
        <w:r w:rsidRPr="004269DF">
          <w:rPr>
            <w:highlight w:val="cyan"/>
          </w:rPr>
          <w:t>6.21.0.</w:t>
        </w:r>
      </w:ins>
      <w:ins w:id="426" w:author="LTHM0" w:date="2026-02-11T04:03:00Z">
        <w:r w:rsidRPr="004269DF">
          <w:rPr>
            <w:highlight w:val="cyan"/>
          </w:rPr>
          <w:t>4</w:t>
        </w:r>
      </w:ins>
      <w:ins w:id="427" w:author="LTHBM4" w:date="2026-02-03T15:40:00Z">
        <w:r w:rsidRPr="004269DF">
          <w:rPr>
            <w:highlight w:val="cyan"/>
          </w:rPr>
          <w:tab/>
        </w:r>
        <w:r w:rsidRPr="004269DF">
          <w:rPr>
            <w:highlight w:val="cyan"/>
          </w:rPr>
          <w:tab/>
        </w:r>
        <w:proofErr w:type="gramStart"/>
        <w:r w:rsidRPr="004269DF">
          <w:rPr>
            <w:highlight w:val="cyan"/>
          </w:rPr>
          <w:t>list</w:t>
        </w:r>
        <w:proofErr w:type="gramEnd"/>
        <w:r w:rsidRPr="004269DF">
          <w:rPr>
            <w:highlight w:val="cyan"/>
          </w:rPr>
          <w:t xml:space="preserve"> of high level questions  </w:t>
        </w:r>
        <w:bookmarkStart w:id="428" w:name="_Hlk221027440"/>
      </w:ins>
    </w:p>
    <w:bookmarkEnd w:id="428"/>
    <w:p w14:paraId="0DC81B42" w14:textId="77777777" w:rsidR="003E522A" w:rsidRDefault="003E522A" w:rsidP="003E522A">
      <w:pPr>
        <w:pStyle w:val="EditorsNote"/>
        <w:rPr>
          <w:ins w:id="429" w:author="LTHBM4" w:date="2026-02-03T17:10:00Z"/>
        </w:rPr>
      </w:pPr>
      <w:ins w:id="430" w:author="LTHBM4" w:date="2026-02-03T17:10:00Z">
        <w:r w:rsidRPr="004269DF">
          <w:rPr>
            <w:highlight w:val="cyan"/>
          </w:rPr>
          <w:t xml:space="preserve">Editor’s note: This sub-clause </w:t>
        </w:r>
      </w:ins>
      <w:r w:rsidRPr="004269DF">
        <w:rPr>
          <w:highlight w:val="cyan"/>
        </w:rPr>
        <w:t>will l</w:t>
      </w:r>
      <w:ins w:id="431" w:author="LTHBM4" w:date="2026-02-03T17:10:00Z">
        <w:r w:rsidRPr="004269DF">
          <w:rPr>
            <w:highlight w:val="cyan"/>
          </w:rPr>
          <w:t>ist the VERY HIGH level questions to be addressed to reach conclusions and can be considered as a BIG Editor’s NOTE; there are of course other extra points requiring an Editor’s Note</w:t>
        </w:r>
      </w:ins>
    </w:p>
    <w:p w14:paraId="54DC147B" w14:textId="77777777" w:rsidR="003236BD" w:rsidRPr="003E522A" w:rsidRDefault="00CD1F70" w:rsidP="003236BD">
      <w:r>
        <w:rPr>
          <w:rStyle w:val="ab"/>
        </w:rPr>
        <w:commentReference w:id="432"/>
      </w:r>
    </w:p>
    <w:p w14:paraId="2F75CF7A" w14:textId="03DAD105" w:rsidR="00087CDC" w:rsidRDefault="003236BD" w:rsidP="00426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bookmarkEnd w:id="424"/>
    </w:p>
    <w:sectPr w:rsidR="00087CDC">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CATT-Yaqin" w:date="2026-02-12T14:01:00Z" w:initials="CATT">
    <w:p w14:paraId="0120DC41" w14:textId="77777777" w:rsidR="00CD1F70" w:rsidRPr="00446D4D" w:rsidRDefault="00CD1F70">
      <w:pPr>
        <w:pStyle w:val="ac"/>
        <w:rPr>
          <w:rStyle w:val="qk-md-text"/>
          <w:bCs/>
          <w:lang w:eastAsia="zh-CN"/>
        </w:rPr>
      </w:pPr>
      <w:r w:rsidRPr="00446D4D">
        <w:rPr>
          <w:rStyle w:val="ab"/>
        </w:rPr>
        <w:annotationRef/>
      </w:r>
    </w:p>
    <w:p w14:paraId="31773932" w14:textId="64AE5F7C" w:rsidR="00CD1F70" w:rsidRPr="00446D4D" w:rsidRDefault="00CD1F70">
      <w:pPr>
        <w:pStyle w:val="ac"/>
        <w:rPr>
          <w:rStyle w:val="qk-md-text"/>
          <w:bCs/>
          <w:lang w:eastAsia="zh-CN"/>
        </w:rPr>
      </w:pPr>
      <w:r w:rsidRPr="00446D4D">
        <w:rPr>
          <w:rStyle w:val="qk-md-text"/>
          <w:bCs/>
        </w:rPr>
        <w:t>What does 'data framework' mean here? From my understanding, everything we are discussing here falls within the scope of the data framework.</w:t>
      </w:r>
    </w:p>
    <w:p w14:paraId="1430B0D9" w14:textId="77777777" w:rsidR="00CD1F70" w:rsidRPr="00446D4D" w:rsidRDefault="00CD1F70">
      <w:pPr>
        <w:pStyle w:val="ac"/>
        <w:rPr>
          <w:rStyle w:val="qk-md-text"/>
          <w:bCs/>
          <w:lang w:eastAsia="zh-CN"/>
        </w:rPr>
      </w:pPr>
    </w:p>
    <w:p w14:paraId="269C595B" w14:textId="10587048" w:rsidR="00CD1F70" w:rsidRPr="00446D4D" w:rsidRDefault="0058434F">
      <w:pPr>
        <w:pStyle w:val="ac"/>
        <w:rPr>
          <w:rStyle w:val="qk-md-text"/>
          <w:bCs/>
          <w:lang w:eastAsia="zh-CN"/>
        </w:rPr>
      </w:pPr>
      <w:r w:rsidRPr="00446D4D">
        <w:rPr>
          <w:rStyle w:val="qk-md-text"/>
          <w:rFonts w:hint="eastAsia"/>
          <w:bCs/>
          <w:lang w:eastAsia="zh-CN"/>
        </w:rPr>
        <w:t xml:space="preserve">Maybe we can modify </w:t>
      </w:r>
      <w:r w:rsidRPr="00446D4D">
        <w:rPr>
          <w:rStyle w:val="qk-md-text"/>
          <w:bCs/>
          <w:lang w:eastAsia="zh-CN"/>
        </w:rPr>
        <w:t>‘</w:t>
      </w:r>
      <w:r w:rsidRPr="00446D4D">
        <w:rPr>
          <w:rStyle w:val="qk-md-text"/>
          <w:rFonts w:hint="eastAsia"/>
          <w:bCs/>
          <w:lang w:eastAsia="zh-CN"/>
        </w:rPr>
        <w:t>to the data framework</w:t>
      </w:r>
      <w:r w:rsidRPr="00446D4D">
        <w:rPr>
          <w:rStyle w:val="qk-md-text"/>
          <w:bCs/>
          <w:lang w:eastAsia="zh-CN"/>
        </w:rPr>
        <w:t>’</w:t>
      </w:r>
      <w:r w:rsidRPr="00446D4D">
        <w:rPr>
          <w:rStyle w:val="qk-md-text"/>
          <w:rFonts w:hint="eastAsia"/>
          <w:bCs/>
          <w:lang w:eastAsia="zh-CN"/>
        </w:rPr>
        <w:t xml:space="preserve"> to </w:t>
      </w:r>
      <w:r w:rsidRPr="00446D4D">
        <w:rPr>
          <w:rStyle w:val="qk-md-text"/>
          <w:bCs/>
          <w:lang w:eastAsia="zh-CN"/>
        </w:rPr>
        <w:t>‘</w:t>
      </w:r>
      <w:r w:rsidRPr="00446D4D">
        <w:rPr>
          <w:rStyle w:val="qk-md-text"/>
          <w:rFonts w:hint="eastAsia"/>
          <w:bCs/>
          <w:lang w:eastAsia="zh-CN"/>
        </w:rPr>
        <w:t>t</w:t>
      </w:r>
      <w:r w:rsidR="00CD1F70" w:rsidRPr="00446D4D">
        <w:rPr>
          <w:rStyle w:val="qk-md-text"/>
          <w:rFonts w:hint="eastAsia"/>
          <w:bCs/>
          <w:lang w:eastAsia="zh-CN"/>
        </w:rPr>
        <w:t>o another 6GS entity via the data framework</w:t>
      </w:r>
      <w:r w:rsidRPr="00446D4D">
        <w:rPr>
          <w:rStyle w:val="qk-md-text"/>
          <w:bCs/>
          <w:lang w:eastAsia="zh-CN"/>
        </w:rPr>
        <w:t>’</w:t>
      </w:r>
      <w:r w:rsidR="00CD1F70" w:rsidRPr="00446D4D">
        <w:rPr>
          <w:rStyle w:val="qk-md-text"/>
          <w:rFonts w:hint="eastAsia"/>
          <w:bCs/>
          <w:lang w:eastAsia="zh-CN"/>
        </w:rPr>
        <w:t>?</w:t>
      </w:r>
    </w:p>
    <w:p w14:paraId="1FF16EE3" w14:textId="0FF35E1B" w:rsidR="00CD1F70" w:rsidRPr="00446D4D" w:rsidRDefault="00CD1F70">
      <w:pPr>
        <w:pStyle w:val="ac"/>
        <w:rPr>
          <w:lang w:eastAsia="zh-CN"/>
        </w:rPr>
      </w:pPr>
      <w:r w:rsidRPr="00446D4D">
        <w:rPr>
          <w:rStyle w:val="qk-md-text"/>
          <w:bCs/>
          <w:lang w:eastAsia="zh-CN"/>
        </w:rPr>
        <w:t>O</w:t>
      </w:r>
      <w:r w:rsidRPr="00446D4D">
        <w:rPr>
          <w:rStyle w:val="qk-md-text"/>
          <w:rFonts w:hint="eastAsia"/>
          <w:bCs/>
          <w:lang w:eastAsia="zh-CN"/>
        </w:rPr>
        <w:t xml:space="preserve">r </w:t>
      </w:r>
      <w:r w:rsidR="0058434F" w:rsidRPr="00446D4D">
        <w:rPr>
          <w:rStyle w:val="qk-md-text"/>
          <w:rFonts w:hint="eastAsia"/>
          <w:bCs/>
          <w:lang w:eastAsia="zh-CN"/>
        </w:rPr>
        <w:t xml:space="preserve">just </w:t>
      </w:r>
      <w:r w:rsidRPr="00446D4D">
        <w:rPr>
          <w:rStyle w:val="qk-md-text"/>
          <w:rFonts w:hint="eastAsia"/>
          <w:bCs/>
          <w:lang w:eastAsia="zh-CN"/>
        </w:rPr>
        <w:t>remove it</w:t>
      </w:r>
      <w:r w:rsidR="0058434F" w:rsidRPr="00446D4D">
        <w:rPr>
          <w:rStyle w:val="qk-md-text"/>
          <w:rFonts w:hint="eastAsia"/>
          <w:bCs/>
          <w:lang w:eastAsia="zh-CN"/>
        </w:rPr>
        <w:t>.</w:t>
      </w:r>
      <w:r w:rsidRPr="00446D4D">
        <w:rPr>
          <w:rStyle w:val="qk-md-text"/>
          <w:rFonts w:hint="eastAsia"/>
          <w:bCs/>
          <w:lang w:eastAsia="zh-CN"/>
        </w:rPr>
        <w:t xml:space="preserve"> </w:t>
      </w:r>
    </w:p>
  </w:comment>
  <w:comment w:id="53" w:author="vivian-1385r01" w:date="2026-02-12T01:03:00Z" w:initials="vivian">
    <w:p w14:paraId="24375F8F" w14:textId="3AFFBE2E" w:rsidR="003E2524" w:rsidRDefault="003E2524">
      <w:pPr>
        <w:pStyle w:val="ac"/>
        <w:rPr>
          <w:lang w:eastAsia="zh-CN"/>
        </w:rPr>
      </w:pPr>
      <w:r>
        <w:rPr>
          <w:rStyle w:val="ab"/>
        </w:rPr>
        <w:annotationRef/>
      </w:r>
      <w:r>
        <w:rPr>
          <w:lang w:eastAsia="zh-CN"/>
        </w:rPr>
        <w:t>Undid some changes from Ericsson</w:t>
      </w:r>
    </w:p>
  </w:comment>
  <w:comment w:id="58" w:author="CATT-Yaqin" w:date="2026-02-12T14:07:00Z" w:initials="CATT">
    <w:p w14:paraId="79AA5204" w14:textId="05B1CBC8" w:rsidR="0058434F" w:rsidRPr="00446D4D" w:rsidRDefault="00CD1F70" w:rsidP="0058434F">
      <w:pPr>
        <w:rPr>
          <w:rFonts w:asciiTheme="minorHAnsi" w:eastAsiaTheme="minorEastAsia" w:hAnsiTheme="minorHAnsi" w:cstheme="minorBidi"/>
          <w:color w:val="44546A" w:themeColor="dark2"/>
          <w:sz w:val="21"/>
          <w:lang w:eastAsia="zh-CN"/>
        </w:rPr>
      </w:pPr>
      <w:r w:rsidRPr="00446D4D">
        <w:rPr>
          <w:rStyle w:val="ab"/>
        </w:rPr>
        <w:annotationRef/>
      </w:r>
    </w:p>
    <w:p w14:paraId="368BDBF6" w14:textId="6E9D9EFD" w:rsidR="0058434F" w:rsidRPr="00446D4D" w:rsidRDefault="0058434F" w:rsidP="0058434F">
      <w:pPr>
        <w:rPr>
          <w:rFonts w:asciiTheme="minorHAnsi" w:eastAsiaTheme="minorEastAsia" w:hAnsiTheme="minorHAnsi" w:cstheme="minorBidi"/>
          <w:color w:val="44546A" w:themeColor="dark2"/>
          <w:sz w:val="21"/>
          <w:lang w:eastAsia="zh-CN"/>
        </w:rPr>
      </w:pPr>
      <w:r w:rsidRPr="00446D4D">
        <w:rPr>
          <w:rStyle w:val="qk-md-text"/>
          <w:rFonts w:hint="eastAsia"/>
          <w:bCs/>
        </w:rPr>
        <w:t xml:space="preserve">Regarding </w:t>
      </w:r>
      <w:r w:rsidRPr="00446D4D">
        <w:rPr>
          <w:rStyle w:val="qk-md-text"/>
          <w:rFonts w:hint="eastAsia"/>
          <w:bCs/>
          <w:lang w:eastAsia="zh-CN"/>
        </w:rPr>
        <w:t xml:space="preserve">the </w:t>
      </w:r>
      <w:r w:rsidRPr="00446D4D">
        <w:rPr>
          <w:rStyle w:val="qk-md-text"/>
          <w:bCs/>
        </w:rPr>
        <w:t>“</w:t>
      </w:r>
      <w:r w:rsidRPr="00446D4D">
        <w:rPr>
          <w:rStyle w:val="qk-md-text"/>
          <w:rFonts w:hint="eastAsia"/>
          <w:bCs/>
        </w:rPr>
        <w:t>transferring data</w:t>
      </w:r>
      <w:r w:rsidRPr="00446D4D">
        <w:rPr>
          <w:rStyle w:val="qk-md-text"/>
          <w:bCs/>
        </w:rPr>
        <w:t>”</w:t>
      </w:r>
      <w:r w:rsidRPr="00446D4D">
        <w:rPr>
          <w:rStyle w:val="qk-md-text"/>
          <w:rFonts w:hint="eastAsia"/>
          <w:bCs/>
          <w:lang w:eastAsia="zh-CN"/>
        </w:rPr>
        <w:t xml:space="preserve"> wording.</w:t>
      </w:r>
    </w:p>
    <w:p w14:paraId="0D59EE31" w14:textId="165BED66" w:rsidR="00CD1F70" w:rsidRPr="00446D4D" w:rsidRDefault="00CD1F70" w:rsidP="0058434F">
      <w:pPr>
        <w:pStyle w:val="ac"/>
        <w:rPr>
          <w:rStyle w:val="qk-md-text"/>
          <w:bCs/>
        </w:rPr>
      </w:pPr>
      <w:r w:rsidRPr="00446D4D">
        <w:rPr>
          <w:rStyle w:val="qk-md-text"/>
          <w:bCs/>
        </w:rPr>
        <w:t xml:space="preserve">Similar view with Sherry. I also think the definition between </w:t>
      </w:r>
      <w:r w:rsidRPr="00446D4D">
        <w:rPr>
          <w:rStyle w:val="qk-md-text"/>
          <w:rFonts w:hint="eastAsia"/>
          <w:bCs/>
        </w:rPr>
        <w:t>“</w:t>
      </w:r>
      <w:r w:rsidRPr="00446D4D">
        <w:rPr>
          <w:rStyle w:val="qk-md-text"/>
          <w:bCs/>
        </w:rPr>
        <w:t>Data transfer</w:t>
      </w:r>
      <w:r w:rsidRPr="00446D4D">
        <w:rPr>
          <w:rStyle w:val="qk-md-text"/>
          <w:rFonts w:hint="eastAsia"/>
          <w:bCs/>
        </w:rPr>
        <w:t>”</w:t>
      </w:r>
      <w:r w:rsidRPr="00446D4D">
        <w:rPr>
          <w:rStyle w:val="qk-md-text"/>
          <w:bCs/>
        </w:rPr>
        <w:t xml:space="preserve"> and </w:t>
      </w:r>
      <w:r w:rsidRPr="00446D4D">
        <w:rPr>
          <w:rStyle w:val="qk-md-text"/>
          <w:rFonts w:hint="eastAsia"/>
          <w:bCs/>
        </w:rPr>
        <w:t>“</w:t>
      </w:r>
      <w:r w:rsidRPr="00446D4D">
        <w:rPr>
          <w:rStyle w:val="qk-md-text"/>
          <w:bCs/>
        </w:rPr>
        <w:t>Data distribution</w:t>
      </w:r>
      <w:r w:rsidRPr="00446D4D">
        <w:rPr>
          <w:rStyle w:val="qk-md-text"/>
          <w:rFonts w:hint="eastAsia"/>
          <w:bCs/>
        </w:rPr>
        <w:t>”</w:t>
      </w:r>
      <w:r w:rsidRPr="00446D4D">
        <w:rPr>
          <w:rStyle w:val="qk-md-text"/>
          <w:bCs/>
        </w:rPr>
        <w:t xml:space="preserve"> have overlaps.</w:t>
      </w:r>
    </w:p>
    <w:p w14:paraId="4E139881" w14:textId="77777777" w:rsidR="00CD1F70" w:rsidRPr="00446D4D" w:rsidRDefault="00CD1F70" w:rsidP="0058434F">
      <w:pPr>
        <w:pStyle w:val="ac"/>
        <w:rPr>
          <w:rStyle w:val="qk-md-text"/>
          <w:bCs/>
        </w:rPr>
      </w:pPr>
      <w:r w:rsidRPr="00446D4D">
        <w:rPr>
          <w:rStyle w:val="qk-md-text"/>
          <w:bCs/>
        </w:rPr>
        <w:t xml:space="preserve">From my understanding, data transfer can occur in both data provisioning scenarios and data consumption scenarios. </w:t>
      </w:r>
    </w:p>
    <w:p w14:paraId="320DDE65" w14:textId="0871F791" w:rsidR="00CD1F70" w:rsidRDefault="00CD1F70" w:rsidP="0058434F">
      <w:pPr>
        <w:pStyle w:val="ac"/>
        <w:rPr>
          <w:rStyle w:val="qk-md-text"/>
          <w:rFonts w:hint="eastAsia"/>
          <w:bCs/>
          <w:lang w:eastAsia="zh-CN"/>
        </w:rPr>
      </w:pPr>
      <w:r w:rsidRPr="00446D4D">
        <w:rPr>
          <w:rStyle w:val="qk-md-text"/>
          <w:bCs/>
        </w:rPr>
        <w:t>Data transfer refers to the process of transferring data from one entity to another, where these entities can be data sources, data consumers, or intermediary entities involved in data processing and storage, etc.</w:t>
      </w:r>
    </w:p>
    <w:p w14:paraId="52628D12" w14:textId="77777777" w:rsidR="00974968" w:rsidRDefault="00974968" w:rsidP="0058434F">
      <w:pPr>
        <w:pStyle w:val="ac"/>
        <w:rPr>
          <w:rStyle w:val="qk-md-text"/>
          <w:rFonts w:hint="eastAsia"/>
          <w:bCs/>
          <w:lang w:eastAsia="zh-CN"/>
        </w:rPr>
      </w:pPr>
    </w:p>
    <w:p w14:paraId="6680E3B0" w14:textId="26C29DC7" w:rsidR="00974968" w:rsidRDefault="00974968" w:rsidP="0058434F">
      <w:pPr>
        <w:pStyle w:val="ac"/>
        <w:rPr>
          <w:rStyle w:val="qk-md-text"/>
          <w:rFonts w:hint="eastAsia"/>
          <w:bCs/>
        </w:rPr>
      </w:pPr>
      <w:r>
        <w:rPr>
          <w:rStyle w:val="qk-md-text"/>
          <w:rFonts w:hint="eastAsia"/>
          <w:bCs/>
          <w:lang w:eastAsia="zh-CN"/>
        </w:rPr>
        <w:t>If we ins</w:t>
      </w:r>
      <w:r>
        <w:rPr>
          <w:rStyle w:val="qk-md-text"/>
          <w:rFonts w:hint="eastAsia"/>
          <w:bCs/>
        </w:rPr>
        <w:t xml:space="preserve">ist on define the data distribution, also concern about the meaning of </w:t>
      </w:r>
      <w:r>
        <w:rPr>
          <w:rStyle w:val="qk-md-text"/>
          <w:bCs/>
        </w:rPr>
        <w:t>‘</w:t>
      </w:r>
      <w:r>
        <w:rPr>
          <w:rStyle w:val="qk-md-text"/>
          <w:rFonts w:hint="eastAsia"/>
          <w:bCs/>
        </w:rPr>
        <w:t>data framework</w:t>
      </w:r>
      <w:r>
        <w:rPr>
          <w:rStyle w:val="qk-md-text"/>
          <w:bCs/>
        </w:rPr>
        <w:t>’</w:t>
      </w:r>
      <w:r>
        <w:rPr>
          <w:rStyle w:val="qk-md-text"/>
          <w:rFonts w:hint="eastAsia"/>
          <w:bCs/>
        </w:rPr>
        <w:t xml:space="preserve"> here.</w:t>
      </w:r>
    </w:p>
    <w:p w14:paraId="132BA0D4" w14:textId="3192F29F" w:rsidR="00974968" w:rsidRPr="0085188E" w:rsidRDefault="0085188E" w:rsidP="0058434F">
      <w:pPr>
        <w:pStyle w:val="ac"/>
        <w:rPr>
          <w:rStyle w:val="qk-md-text"/>
          <w:bCs/>
        </w:rPr>
      </w:pPr>
      <w:r w:rsidRPr="0085188E">
        <w:rPr>
          <w:rStyle w:val="qk-md-text"/>
          <w:bCs/>
        </w:rPr>
        <w:t>A proposed wording</w:t>
      </w:r>
      <w:r w:rsidR="00974968">
        <w:rPr>
          <w:rStyle w:val="qk-md-text"/>
          <w:rFonts w:hint="eastAsia"/>
          <w:bCs/>
        </w:rPr>
        <w:t xml:space="preserve"> </w:t>
      </w:r>
      <w:r w:rsidR="00974968">
        <w:rPr>
          <w:rStyle w:val="qk-md-text"/>
          <w:bCs/>
        </w:rPr>
        <w:t>‘</w:t>
      </w:r>
      <w:r w:rsidR="00974968" w:rsidRPr="00974968">
        <w:rPr>
          <w:rStyle w:val="qk-md-text"/>
          <w:bCs/>
        </w:rPr>
        <w:t xml:space="preserve">the process of </w:t>
      </w:r>
      <w:r w:rsidRPr="0085188E">
        <w:rPr>
          <w:rStyle w:val="qk-md-text"/>
          <w:bCs/>
        </w:rPr>
        <w:t xml:space="preserve">transferring </w:t>
      </w:r>
      <w:r w:rsidR="00974968" w:rsidRPr="00974968">
        <w:rPr>
          <w:rStyle w:val="qk-md-text"/>
          <w:bCs/>
        </w:rPr>
        <w:t xml:space="preserve">data </w:t>
      </w:r>
      <w:r w:rsidR="00974968">
        <w:rPr>
          <w:rStyle w:val="qk-md-text"/>
          <w:bCs/>
        </w:rPr>
        <w:t>to da</w:t>
      </w:r>
      <w:r w:rsidR="00974968">
        <w:rPr>
          <w:rStyle w:val="qk-md-text"/>
          <w:rFonts w:hint="eastAsia"/>
          <w:bCs/>
        </w:rPr>
        <w:t>ta consumer(s) via data framework</w:t>
      </w:r>
      <w:r w:rsidR="00974968">
        <w:rPr>
          <w:rStyle w:val="qk-md-text"/>
          <w:bCs/>
        </w:rPr>
        <w:t>’</w:t>
      </w:r>
    </w:p>
  </w:comment>
  <w:comment w:id="71" w:author="CATT-Yaqin" w:date="2026-02-12T14:02:00Z" w:initials="CATT">
    <w:p w14:paraId="3A9B1C2C" w14:textId="50E71CB1" w:rsidR="00B87543" w:rsidRPr="00974968" w:rsidRDefault="00B87543" w:rsidP="00B87543">
      <w:pPr>
        <w:pStyle w:val="ac"/>
        <w:rPr>
          <w:rStyle w:val="qk-md-text"/>
          <w:bCs/>
          <w:lang w:eastAsia="zh-CN"/>
        </w:rPr>
      </w:pPr>
      <w:r w:rsidRPr="00974968">
        <w:rPr>
          <w:rStyle w:val="ab"/>
        </w:rPr>
        <w:annotationRef/>
      </w:r>
    </w:p>
    <w:p w14:paraId="345459FF" w14:textId="5FAF9668" w:rsidR="00B87543" w:rsidRPr="00974968" w:rsidRDefault="00B87543" w:rsidP="00B87543">
      <w:pPr>
        <w:pStyle w:val="ac"/>
      </w:pPr>
      <w:r w:rsidRPr="00974968">
        <w:rPr>
          <w:rStyle w:val="qk-md-text"/>
          <w:bCs/>
        </w:rPr>
        <w:t xml:space="preserve">My suggestion is to </w:t>
      </w:r>
      <w:r w:rsidRPr="00974968">
        <w:rPr>
          <w:rStyle w:val="qk-md-text"/>
          <w:rFonts w:hint="eastAsia"/>
          <w:bCs/>
          <w:lang w:eastAsia="zh-CN"/>
        </w:rPr>
        <w:t xml:space="preserve">modify </w:t>
      </w:r>
      <w:r w:rsidRPr="00974968">
        <w:rPr>
          <w:rStyle w:val="qk-md-text"/>
          <w:bCs/>
        </w:rPr>
        <w:t>the 'depends on' to '</w:t>
      </w:r>
      <w:r w:rsidRPr="00974968">
        <w:rPr>
          <w:bCs/>
        </w:rPr>
        <w:t xml:space="preserve"> </w:t>
      </w:r>
      <w:r w:rsidRPr="00974968">
        <w:rPr>
          <w:rStyle w:val="qk-md-text"/>
          <w:bCs/>
        </w:rPr>
        <w:t>requires coordination with'."</w:t>
      </w:r>
      <w:bookmarkStart w:id="72" w:name="_GoBack"/>
      <w:bookmarkEnd w:id="72"/>
    </w:p>
  </w:comment>
  <w:comment w:id="73" w:author="CATT-Yaqin" w:date="2026-02-12T14:02:00Z" w:initials="CATT">
    <w:p w14:paraId="10D996CA" w14:textId="77777777" w:rsidR="00B87543" w:rsidRPr="00974968" w:rsidRDefault="00B87543" w:rsidP="00B87543">
      <w:pPr>
        <w:pStyle w:val="ac"/>
        <w:rPr>
          <w:rStyle w:val="qk-md-text"/>
          <w:bCs/>
          <w:lang w:eastAsia="zh-CN"/>
        </w:rPr>
      </w:pPr>
      <w:r w:rsidRPr="00974968">
        <w:rPr>
          <w:rStyle w:val="ab"/>
        </w:rPr>
        <w:annotationRef/>
      </w:r>
      <w:r w:rsidRPr="00974968">
        <w:rPr>
          <w:rStyle w:val="qk-md-text"/>
          <w:rFonts w:hint="eastAsia"/>
          <w:bCs/>
          <w:lang w:eastAsia="zh-CN"/>
        </w:rPr>
        <w:t>Same Suggestion,</w:t>
      </w:r>
    </w:p>
    <w:p w14:paraId="1E22E989" w14:textId="767C2054" w:rsidR="00B87543" w:rsidRPr="00974968" w:rsidRDefault="00B87543" w:rsidP="00B87543">
      <w:pPr>
        <w:pStyle w:val="ac"/>
      </w:pPr>
      <w:proofErr w:type="gramStart"/>
      <w:r w:rsidRPr="00974968">
        <w:rPr>
          <w:rStyle w:val="qk-md-text"/>
          <w:rFonts w:hint="eastAsia"/>
          <w:bCs/>
          <w:lang w:eastAsia="zh-CN"/>
        </w:rPr>
        <w:t>modify</w:t>
      </w:r>
      <w:proofErr w:type="gramEnd"/>
      <w:r w:rsidRPr="00974968">
        <w:rPr>
          <w:rStyle w:val="qk-md-text"/>
          <w:rFonts w:hint="eastAsia"/>
          <w:bCs/>
          <w:lang w:eastAsia="zh-CN"/>
        </w:rPr>
        <w:t xml:space="preserve"> </w:t>
      </w:r>
      <w:r w:rsidRPr="00974968">
        <w:rPr>
          <w:rStyle w:val="qk-md-text"/>
          <w:bCs/>
        </w:rPr>
        <w:t>the 'depends on' to '</w:t>
      </w:r>
      <w:r w:rsidRPr="00974968">
        <w:rPr>
          <w:bCs/>
        </w:rPr>
        <w:t xml:space="preserve"> </w:t>
      </w:r>
      <w:r w:rsidRPr="00974968">
        <w:rPr>
          <w:rStyle w:val="qk-md-text"/>
          <w:bCs/>
        </w:rPr>
        <w:t>requires coordination with'."</w:t>
      </w:r>
    </w:p>
  </w:comment>
  <w:comment w:id="76" w:author="vivian-1385r01" w:date="2026-02-12T12:35:00Z" w:initials="vivian">
    <w:p w14:paraId="4F7ECF54" w14:textId="6CE9896B" w:rsidR="004269DF" w:rsidRDefault="004269DF">
      <w:pPr>
        <w:pStyle w:val="ac"/>
        <w:rPr>
          <w:lang w:eastAsia="zh-CN"/>
        </w:rPr>
      </w:pPr>
      <w:r>
        <w:rPr>
          <w:rStyle w:val="ab"/>
        </w:rPr>
        <w:annotationRef/>
      </w:r>
      <w:r>
        <w:rPr>
          <w:lang w:eastAsia="zh-CN"/>
        </w:rPr>
        <w:t>New example provided by ERIC</w:t>
      </w:r>
    </w:p>
  </w:comment>
  <w:comment w:id="81" w:author="vivian-1385r01" w:date="2026-02-12T12:34:00Z" w:initials="vivian">
    <w:p w14:paraId="234A3053" w14:textId="5FF8E148" w:rsidR="004269DF" w:rsidRDefault="004269DF">
      <w:pPr>
        <w:pStyle w:val="ac"/>
        <w:rPr>
          <w:lang w:eastAsia="zh-CN"/>
        </w:rPr>
      </w:pPr>
      <w:r>
        <w:rPr>
          <w:rStyle w:val="ab"/>
        </w:rPr>
        <w:annotationRef/>
      </w:r>
      <w:r>
        <w:rPr>
          <w:lang w:eastAsia="zh-CN"/>
        </w:rPr>
        <w:t>Move to below</w:t>
      </w:r>
    </w:p>
  </w:comment>
  <w:comment w:id="91" w:author="vivian-1385r01" w:date="2026-02-12T12:35:00Z" w:initials="vivian">
    <w:p w14:paraId="3D3C85D3" w14:textId="6DBD8912" w:rsidR="004269DF" w:rsidRDefault="004269DF">
      <w:pPr>
        <w:pStyle w:val="ac"/>
        <w:rPr>
          <w:lang w:eastAsia="zh-CN"/>
        </w:rPr>
      </w:pPr>
      <w:r>
        <w:rPr>
          <w:rStyle w:val="ab"/>
        </w:rPr>
        <w:annotationRef/>
      </w:r>
      <w:r>
        <w:rPr>
          <w:lang w:eastAsia="zh-CN"/>
        </w:rPr>
        <w:t>New wording proposed by Eric</w:t>
      </w:r>
    </w:p>
  </w:comment>
  <w:comment w:id="99" w:author="vivian-1385r01" w:date="2026-02-12T12:36:00Z" w:initials="vivian">
    <w:p w14:paraId="2065F389" w14:textId="2A7B02D7" w:rsidR="004269DF" w:rsidRDefault="004269DF">
      <w:pPr>
        <w:pStyle w:val="ac"/>
        <w:rPr>
          <w:lang w:eastAsia="zh-CN"/>
        </w:rPr>
      </w:pPr>
      <w:r>
        <w:rPr>
          <w:rStyle w:val="ab"/>
        </w:rPr>
        <w:annotationRef/>
      </w:r>
      <w:r>
        <w:rPr>
          <w:lang w:eastAsia="zh-CN"/>
        </w:rPr>
        <w:t>New case proposed by Eric</w:t>
      </w:r>
    </w:p>
  </w:comment>
  <w:comment w:id="117" w:author="CATT-Yaqin" w:date="2026-02-12T13:32:00Z" w:initials="CATT">
    <w:p w14:paraId="5E40E7DE" w14:textId="77777777" w:rsidR="0058434F" w:rsidRDefault="0058434F" w:rsidP="0058434F">
      <w:pPr>
        <w:rPr>
          <w:rStyle w:val="qk-md-text"/>
          <w:lang w:eastAsia="zh-CN"/>
        </w:rPr>
      </w:pPr>
      <w:r>
        <w:rPr>
          <w:rStyle w:val="ab"/>
        </w:rPr>
        <w:annotationRef/>
      </w:r>
    </w:p>
    <w:p w14:paraId="5BDA011E" w14:textId="57ECBF12" w:rsidR="0058434F" w:rsidRPr="00701C20" w:rsidRDefault="0058434F" w:rsidP="0058434F">
      <w:pPr>
        <w:rPr>
          <w:rStyle w:val="qk-md-text"/>
          <w:rFonts w:asciiTheme="minorHAnsi" w:eastAsiaTheme="minorEastAsia" w:hAnsiTheme="minorHAnsi" w:cstheme="minorBidi"/>
          <w:kern w:val="2"/>
          <w:sz w:val="21"/>
          <w:szCs w:val="22"/>
        </w:rPr>
      </w:pPr>
      <w:r>
        <w:rPr>
          <w:rStyle w:val="qk-md-text"/>
          <w:rFonts w:hint="eastAsia"/>
          <w:lang w:eastAsia="zh-CN"/>
        </w:rPr>
        <w:t>S</w:t>
      </w:r>
      <w:r>
        <w:rPr>
          <w:rStyle w:val="qk-md-text"/>
        </w:rPr>
        <w:t xml:space="preserve">ince we've discussed </w:t>
      </w:r>
      <w:r>
        <w:rPr>
          <w:rStyle w:val="qk-md-text"/>
          <w:rFonts w:hint="eastAsia"/>
          <w:lang w:eastAsia="zh-CN"/>
        </w:rPr>
        <w:t xml:space="preserve">sensing UC </w:t>
      </w:r>
      <w:r>
        <w:rPr>
          <w:rStyle w:val="qk-md-text"/>
          <w:rFonts w:hint="eastAsia"/>
        </w:rPr>
        <w:t>many times</w:t>
      </w:r>
      <w:r>
        <w:rPr>
          <w:rStyle w:val="qk-md-text"/>
        </w:rPr>
        <w:t xml:space="preserve"> during the KI phas</w:t>
      </w:r>
      <w:r>
        <w:rPr>
          <w:rStyle w:val="qk-md-text"/>
          <w:rFonts w:hint="eastAsia"/>
          <w:lang w:eastAsia="zh-CN"/>
        </w:rPr>
        <w:t xml:space="preserve">e </w:t>
      </w:r>
      <w:r>
        <w:rPr>
          <w:rStyle w:val="qk-md-text"/>
        </w:rPr>
        <w:t xml:space="preserve">and it's already reflected in the SID </w:t>
      </w:r>
      <w:r>
        <w:rPr>
          <w:rStyle w:val="qk-md-text"/>
          <w:rFonts w:hint="eastAsia"/>
        </w:rPr>
        <w:t>e.g.</w:t>
      </w:r>
      <w:r>
        <w:rPr>
          <w:rStyle w:val="qk-md-text"/>
        </w:rPr>
        <w:t xml:space="preserve">, we can assume there's a certain level of consensus that </w:t>
      </w:r>
      <w:r>
        <w:rPr>
          <w:rStyle w:val="qk-md-text"/>
          <w:rFonts w:hint="eastAsia"/>
        </w:rPr>
        <w:t>sensing</w:t>
      </w:r>
      <w:r>
        <w:rPr>
          <w:rStyle w:val="qk-md-text"/>
        </w:rPr>
        <w:t xml:space="preserve"> use case </w:t>
      </w:r>
      <w:r>
        <w:rPr>
          <w:rStyle w:val="qk-md-text"/>
          <w:rFonts w:hint="eastAsia"/>
        </w:rPr>
        <w:t>is</w:t>
      </w:r>
      <w:r>
        <w:rPr>
          <w:rStyle w:val="qk-md-text"/>
        </w:rPr>
        <w:t xml:space="preserve"> within the scope of the data framework.</w:t>
      </w:r>
    </w:p>
    <w:p w14:paraId="189C1FEB" w14:textId="1D0B03E1" w:rsidR="0058434F" w:rsidRPr="0058434F" w:rsidRDefault="0058434F" w:rsidP="0058434F">
      <w:pPr>
        <w:pStyle w:val="ac"/>
        <w:rPr>
          <w:lang w:eastAsia="zh-CN"/>
        </w:rPr>
      </w:pPr>
      <w:r w:rsidRPr="0058434F">
        <w:rPr>
          <w:rStyle w:val="qk-md-text"/>
          <w:rFonts w:hint="eastAsia"/>
          <w:bCs/>
          <w:lang w:eastAsia="zh-CN"/>
        </w:rPr>
        <w:t>F</w:t>
      </w:r>
      <w:r w:rsidRPr="0058434F">
        <w:rPr>
          <w:rStyle w:val="qk-md-text"/>
          <w:bCs/>
        </w:rPr>
        <w:t xml:space="preserve">rom CATT's standpoint, we strongly insist on </w:t>
      </w:r>
      <w:r w:rsidRPr="0058434F">
        <w:rPr>
          <w:rStyle w:val="qk-md-text"/>
          <w:rFonts w:hint="eastAsia"/>
          <w:bCs/>
          <w:lang w:eastAsia="zh-CN"/>
        </w:rPr>
        <w:t>removing sensing UC to potential UCs part.</w:t>
      </w:r>
    </w:p>
  </w:comment>
  <w:comment w:id="137" w:author="vivian-1385r01" w:date="2026-02-12T12:27:00Z" w:initials="vivian">
    <w:p w14:paraId="0343D69E" w14:textId="5F788314" w:rsidR="004269DF" w:rsidRDefault="004269DF">
      <w:pPr>
        <w:pStyle w:val="ac"/>
        <w:rPr>
          <w:lang w:eastAsia="zh-CN"/>
        </w:rPr>
      </w:pPr>
      <w:r>
        <w:rPr>
          <w:rStyle w:val="ab"/>
        </w:rPr>
        <w:annotationRef/>
      </w:r>
      <w:r>
        <w:rPr>
          <w:lang w:eastAsia="zh-CN"/>
        </w:rPr>
        <w:t>R</w:t>
      </w:r>
      <w:r>
        <w:rPr>
          <w:rFonts w:hint="eastAsia"/>
          <w:lang w:eastAsia="zh-CN"/>
        </w:rPr>
        <w:t>eplaced</w:t>
      </w:r>
      <w:r>
        <w:t xml:space="preserve"> 16 </w:t>
      </w:r>
      <w:r>
        <w:rPr>
          <w:rFonts w:hint="eastAsia"/>
          <w:lang w:eastAsia="zh-CN"/>
        </w:rPr>
        <w:t>and</w:t>
      </w:r>
      <w:r>
        <w:t xml:space="preserve"> 17</w:t>
      </w:r>
      <w:r>
        <w:rPr>
          <w:rFonts w:hint="eastAsia"/>
          <w:lang w:eastAsia="zh-CN"/>
        </w:rPr>
        <w:t>,</w:t>
      </w:r>
      <w:r>
        <w:rPr>
          <w:lang w:eastAsia="zh-CN"/>
        </w:rPr>
        <w:t xml:space="preserve"> HW prefer to use this sentence.</w:t>
      </w:r>
    </w:p>
  </w:comment>
  <w:comment w:id="214" w:author="CATT-Yaqin" w:date="2026-02-12T13:56:00Z" w:initials="CATT">
    <w:p w14:paraId="5BBFB8CE" w14:textId="550B8B4A" w:rsidR="00076D2D" w:rsidRPr="009C3A79" w:rsidRDefault="00076D2D" w:rsidP="00076D2D">
      <w:pPr>
        <w:pStyle w:val="ac"/>
        <w:rPr>
          <w:highlight w:val="yellow"/>
          <w:lang w:eastAsia="zh-CN"/>
        </w:rPr>
      </w:pPr>
      <w:r>
        <w:rPr>
          <w:rStyle w:val="ab"/>
        </w:rPr>
        <w:annotationRef/>
      </w:r>
    </w:p>
    <w:p w14:paraId="53F18BEF" w14:textId="6BC07412" w:rsidR="00076D2D" w:rsidRPr="00076D2D" w:rsidRDefault="00076D2D" w:rsidP="00076D2D">
      <w:pPr>
        <w:pStyle w:val="ac"/>
        <w:rPr>
          <w:lang w:eastAsia="zh-CN"/>
        </w:rPr>
      </w:pPr>
      <w:r w:rsidRPr="00076D2D">
        <w:rPr>
          <w:lang w:eastAsia="zh-CN"/>
        </w:rPr>
        <w:t>T</w:t>
      </w:r>
      <w:r w:rsidRPr="00076D2D">
        <w:rPr>
          <w:rFonts w:hint="eastAsia"/>
          <w:lang w:eastAsia="zh-CN"/>
        </w:rPr>
        <w:t>o align with the last two bullets</w:t>
      </w:r>
      <w:r w:rsidRPr="00076D2D">
        <w:rPr>
          <w:rFonts w:hint="eastAsia"/>
          <w:lang w:eastAsia="zh-CN"/>
        </w:rPr>
        <w:t>，</w:t>
      </w:r>
    </w:p>
    <w:p w14:paraId="74922384" w14:textId="2E35AEAA" w:rsidR="00076D2D" w:rsidRPr="00076D2D" w:rsidRDefault="00076D2D" w:rsidP="00076D2D">
      <w:pPr>
        <w:pStyle w:val="ac"/>
        <w:rPr>
          <w:lang w:eastAsia="zh-CN"/>
        </w:rPr>
      </w:pPr>
      <w:r w:rsidRPr="00076D2D">
        <w:rPr>
          <w:rFonts w:hint="eastAsia"/>
          <w:lang w:eastAsia="zh-CN"/>
        </w:rPr>
        <w:t xml:space="preserve">I propose to </w:t>
      </w:r>
      <w:r>
        <w:rPr>
          <w:rFonts w:hint="eastAsia"/>
          <w:lang w:eastAsia="zh-CN"/>
        </w:rPr>
        <w:t>m</w:t>
      </w:r>
      <w:r w:rsidRPr="00076D2D">
        <w:t>odify</w:t>
      </w:r>
      <w:r w:rsidRPr="00076D2D">
        <w:rPr>
          <w:rFonts w:hint="eastAsia"/>
          <w:lang w:eastAsia="zh-CN"/>
        </w:rPr>
        <w:t xml:space="preserve"> </w:t>
      </w:r>
      <w:r>
        <w:rPr>
          <w:lang w:eastAsia="zh-CN"/>
        </w:rPr>
        <w:t>‘</w:t>
      </w:r>
      <w:r w:rsidRPr="00076D2D">
        <w:rPr>
          <w:rFonts w:hint="eastAsia"/>
          <w:lang w:eastAsia="zh-CN"/>
        </w:rPr>
        <w:t>configuration of data source for</w:t>
      </w:r>
      <w:r>
        <w:rPr>
          <w:lang w:eastAsia="zh-CN"/>
        </w:rPr>
        <w:t>’</w:t>
      </w:r>
      <w:r w:rsidRPr="00076D2D">
        <w:rPr>
          <w:rFonts w:hint="eastAsia"/>
          <w:lang w:eastAsia="zh-CN"/>
        </w:rPr>
        <w:t xml:space="preserve"> to </w:t>
      </w:r>
      <w:r>
        <w:rPr>
          <w:lang w:eastAsia="zh-CN"/>
        </w:rPr>
        <w:t>‘</w:t>
      </w:r>
      <w:r w:rsidRPr="00076D2D">
        <w:t>Control</w:t>
      </w:r>
      <w:r w:rsidRPr="00076D2D">
        <w:rPr>
          <w:rFonts w:hint="eastAsia"/>
          <w:lang w:eastAsia="zh-CN"/>
        </w:rPr>
        <w:t xml:space="preserve"> of</w:t>
      </w:r>
      <w:r>
        <w:rPr>
          <w:lang w:eastAsia="zh-CN"/>
        </w:rPr>
        <w:t>’</w:t>
      </w:r>
      <w:r w:rsidRPr="00076D2D">
        <w:rPr>
          <w:rFonts w:hint="eastAsia"/>
          <w:lang w:eastAsia="zh-CN"/>
        </w:rPr>
        <w:t xml:space="preserve"> </w:t>
      </w:r>
    </w:p>
    <w:p w14:paraId="3641BD20" w14:textId="5BAF8BE9" w:rsidR="00076D2D" w:rsidRPr="00076D2D" w:rsidRDefault="00CB173A" w:rsidP="00076D2D">
      <w:pPr>
        <w:pStyle w:val="ac"/>
      </w:pPr>
      <w:r>
        <w:rPr>
          <w:rFonts w:hint="eastAsia"/>
          <w:lang w:eastAsia="zh-CN"/>
        </w:rPr>
        <w:t xml:space="preserve">Regarding how to </w:t>
      </w:r>
      <w:r w:rsidR="00076D2D" w:rsidRPr="00076D2D">
        <w:rPr>
          <w:rFonts w:hint="eastAsia"/>
        </w:rPr>
        <w:t>control, configuration or other me</w:t>
      </w:r>
      <w:r w:rsidR="00076D2D" w:rsidRPr="00076D2D">
        <w:rPr>
          <w:rFonts w:hint="eastAsia"/>
          <w:lang w:eastAsia="zh-CN"/>
        </w:rPr>
        <w:t>thods? That</w:t>
      </w:r>
      <w:r w:rsidR="00076D2D" w:rsidRPr="00076D2D">
        <w:rPr>
          <w:lang w:eastAsia="zh-CN"/>
        </w:rPr>
        <w:t>’</w:t>
      </w:r>
      <w:r w:rsidR="00076D2D" w:rsidRPr="00076D2D">
        <w:rPr>
          <w:rFonts w:hint="eastAsia"/>
          <w:lang w:eastAsia="zh-CN"/>
        </w:rPr>
        <w:t>s depends on solution discussion.</w:t>
      </w:r>
    </w:p>
  </w:comment>
  <w:comment w:id="378" w:author="CATT-Yaqin" w:date="2026-02-12T13:47:00Z" w:initials="CATT">
    <w:p w14:paraId="0F858454" w14:textId="77777777" w:rsidR="006B7190" w:rsidRDefault="0058434F" w:rsidP="006B7190">
      <w:pPr>
        <w:rPr>
          <w:rStyle w:val="qk-md-text"/>
          <w:lang w:eastAsia="zh-CN"/>
        </w:rPr>
      </w:pPr>
      <w:r>
        <w:rPr>
          <w:rStyle w:val="ab"/>
        </w:rPr>
        <w:annotationRef/>
      </w:r>
    </w:p>
    <w:p w14:paraId="20903C32" w14:textId="77777777" w:rsidR="006B7190" w:rsidRDefault="006B7190" w:rsidP="006B7190">
      <w:pPr>
        <w:rPr>
          <w:rStyle w:val="qk-md-text"/>
          <w:lang w:eastAsia="zh-CN"/>
        </w:rPr>
      </w:pPr>
      <w:r>
        <w:rPr>
          <w:rStyle w:val="qk-md-text"/>
        </w:rPr>
        <w:t>I have a question</w:t>
      </w:r>
      <w:r w:rsidRPr="006B7190">
        <w:rPr>
          <w:rStyle w:val="qk-md-text"/>
        </w:rPr>
        <w:t xml:space="preserve"> regarding the wording of this sentence. </w:t>
      </w:r>
    </w:p>
    <w:p w14:paraId="1B4F4D09" w14:textId="77777777" w:rsidR="006B7190" w:rsidRDefault="006B7190" w:rsidP="006B7190">
      <w:pPr>
        <w:rPr>
          <w:rStyle w:val="qk-md-text"/>
          <w:lang w:eastAsia="zh-CN"/>
        </w:rPr>
      </w:pPr>
      <w:r w:rsidRPr="006B7190">
        <w:rPr>
          <w:rStyle w:val="qk-md-text"/>
        </w:rPr>
        <w:t>Does 'Data Production Capability Registrat</w:t>
      </w:r>
      <w:r>
        <w:rPr>
          <w:rStyle w:val="qk-md-text"/>
        </w:rPr>
        <w:t>ion functionality' refer to th</w:t>
      </w:r>
      <w:r>
        <w:rPr>
          <w:rStyle w:val="qk-md-text"/>
          <w:rFonts w:hint="eastAsia"/>
          <w:lang w:eastAsia="zh-CN"/>
        </w:rPr>
        <w:t xml:space="preserve">is </w:t>
      </w:r>
      <w:r w:rsidRPr="006B7190">
        <w:rPr>
          <w:rStyle w:val="qk-md-text"/>
        </w:rPr>
        <w:t>function</w:t>
      </w:r>
      <w:r>
        <w:rPr>
          <w:rStyle w:val="qk-md-text"/>
          <w:rFonts w:hint="eastAsia"/>
          <w:lang w:eastAsia="zh-CN"/>
        </w:rPr>
        <w:t>ality</w:t>
      </w:r>
      <w:r w:rsidRPr="006B7190">
        <w:rPr>
          <w:rStyle w:val="qk-md-text"/>
        </w:rPr>
        <w:t xml:space="preserve"> supporting the management or control of the data production capabilit</w:t>
      </w:r>
      <w:r>
        <w:rPr>
          <w:rStyle w:val="qk-md-text"/>
          <w:rFonts w:hint="eastAsia"/>
          <w:lang w:eastAsia="zh-CN"/>
        </w:rPr>
        <w:t xml:space="preserve">y of </w:t>
      </w:r>
      <w:r w:rsidRPr="006B7190">
        <w:rPr>
          <w:rStyle w:val="qk-md-text"/>
        </w:rPr>
        <w:t xml:space="preserve">data sources or data </w:t>
      </w:r>
      <w:r>
        <w:rPr>
          <w:rStyle w:val="qk-md-text"/>
          <w:rFonts w:hint="eastAsia"/>
          <w:lang w:eastAsia="zh-CN"/>
        </w:rPr>
        <w:t>repository functionality</w:t>
      </w:r>
      <w:r w:rsidRPr="006B7190">
        <w:rPr>
          <w:rStyle w:val="qk-md-text"/>
        </w:rPr>
        <w:t xml:space="preserve">, or does it refer to the ability of data sources or data </w:t>
      </w:r>
      <w:r>
        <w:rPr>
          <w:rStyle w:val="qk-md-text"/>
          <w:rFonts w:hint="eastAsia"/>
          <w:lang w:eastAsia="zh-CN"/>
        </w:rPr>
        <w:t>repository functionality</w:t>
      </w:r>
      <w:r w:rsidRPr="006B7190">
        <w:rPr>
          <w:rStyle w:val="qk-md-text"/>
        </w:rPr>
        <w:t xml:space="preserve"> to register their own data production capabilities? </w:t>
      </w:r>
    </w:p>
    <w:p w14:paraId="625B82A9" w14:textId="384B6658" w:rsidR="006B7190" w:rsidRPr="008775A6" w:rsidRDefault="006B7190" w:rsidP="008775A6">
      <w:pPr>
        <w:rPr>
          <w:rStyle w:val="qk-md-text"/>
        </w:rPr>
      </w:pPr>
      <w:r w:rsidRPr="006B7190">
        <w:rPr>
          <w:rStyle w:val="qk-md-text"/>
        </w:rPr>
        <w:t>If the former is intended,</w:t>
      </w:r>
      <w:r>
        <w:rPr>
          <w:rStyle w:val="qk-md-text"/>
        </w:rPr>
        <w:t xml:space="preserve"> I suggest</w:t>
      </w:r>
      <w:r>
        <w:rPr>
          <w:rStyle w:val="qk-md-text"/>
          <w:rFonts w:hint="eastAsia"/>
        </w:rPr>
        <w:t xml:space="preserve"> </w:t>
      </w:r>
      <w:r w:rsidR="008775A6">
        <w:rPr>
          <w:rStyle w:val="qk-md-text"/>
          <w:rFonts w:hint="eastAsia"/>
        </w:rPr>
        <w:t xml:space="preserve">adding </w:t>
      </w:r>
      <w:r w:rsidR="008775A6">
        <w:rPr>
          <w:rStyle w:val="qk-md-text"/>
        </w:rPr>
        <w:t>‘</w:t>
      </w:r>
      <w:r w:rsidR="008775A6">
        <w:rPr>
          <w:rStyle w:val="qk-md-text"/>
          <w:rFonts w:hint="eastAsia"/>
        </w:rPr>
        <w:t xml:space="preserve">control </w:t>
      </w:r>
      <w:proofErr w:type="gramStart"/>
      <w:r w:rsidR="008775A6">
        <w:rPr>
          <w:rStyle w:val="qk-md-text"/>
          <w:rFonts w:hint="eastAsia"/>
        </w:rPr>
        <w:t xml:space="preserve">of </w:t>
      </w:r>
      <w:r w:rsidR="008775A6">
        <w:rPr>
          <w:rStyle w:val="qk-md-text"/>
        </w:rPr>
        <w:t>’</w:t>
      </w:r>
      <w:proofErr w:type="gramEnd"/>
      <w:r w:rsidR="008775A6">
        <w:rPr>
          <w:rStyle w:val="qk-md-text"/>
          <w:rFonts w:hint="eastAsia"/>
        </w:rPr>
        <w:t xml:space="preserve"> or </w:t>
      </w:r>
      <w:r w:rsidR="008775A6" w:rsidRPr="008775A6">
        <w:rPr>
          <w:rStyle w:val="qk-md-text"/>
        </w:rPr>
        <w:t>similar wording that addresses this concern.</w:t>
      </w:r>
    </w:p>
  </w:comment>
  <w:comment w:id="432" w:author="CATT-Yaqin" w:date="2026-02-12T14:02:00Z" w:initials="CATT">
    <w:p w14:paraId="5B55D969" w14:textId="77777777" w:rsidR="00CD1F70" w:rsidRPr="00974968" w:rsidRDefault="00CD1F70">
      <w:pPr>
        <w:pStyle w:val="ac"/>
        <w:rPr>
          <w:lang w:eastAsia="zh-CN"/>
        </w:rPr>
      </w:pPr>
      <w:r w:rsidRPr="00974968">
        <w:rPr>
          <w:rStyle w:val="ab"/>
        </w:rPr>
        <w:annotationRef/>
      </w:r>
    </w:p>
    <w:p w14:paraId="5E8EAAC6" w14:textId="1A46790A" w:rsidR="008775A6" w:rsidRPr="00974968" w:rsidRDefault="008775A6">
      <w:pPr>
        <w:pStyle w:val="ac"/>
        <w:rPr>
          <w:rStyle w:val="qk-md-text"/>
          <w:bCs/>
          <w:lang w:eastAsia="zh-CN"/>
        </w:rPr>
      </w:pPr>
      <w:r w:rsidRPr="00974968">
        <w:rPr>
          <w:rStyle w:val="qk-md-text"/>
          <w:bCs/>
        </w:rPr>
        <w:t xml:space="preserve">In the </w:t>
      </w:r>
      <w:r w:rsidRPr="00974968">
        <w:rPr>
          <w:rStyle w:val="qk-md-text"/>
          <w:rFonts w:hint="eastAsia"/>
          <w:bCs/>
          <w:lang w:eastAsia="zh-CN"/>
        </w:rPr>
        <w:t>latest</w:t>
      </w:r>
      <w:r w:rsidRPr="00974968">
        <w:rPr>
          <w:rStyle w:val="qk-md-text"/>
          <w:bCs/>
        </w:rPr>
        <w:t xml:space="preserve"> version, the other sections have been removed. My question is:</w:t>
      </w:r>
    </w:p>
    <w:p w14:paraId="12CA884D" w14:textId="77777777" w:rsidR="008775A6" w:rsidRPr="00974968" w:rsidRDefault="008775A6">
      <w:pPr>
        <w:pStyle w:val="ac"/>
        <w:rPr>
          <w:lang w:eastAsia="zh-CN"/>
        </w:rPr>
      </w:pPr>
    </w:p>
    <w:p w14:paraId="58CD7A7D" w14:textId="2C0C2A90" w:rsidR="00CD1F70" w:rsidRPr="00974968" w:rsidRDefault="00B87543">
      <w:pPr>
        <w:pStyle w:val="ac"/>
        <w:rPr>
          <w:lang w:eastAsia="zh-CN"/>
        </w:rPr>
      </w:pPr>
      <w:r w:rsidRPr="00974968">
        <w:rPr>
          <w:rFonts w:hint="eastAsia"/>
          <w:lang w:eastAsia="zh-CN"/>
        </w:rPr>
        <w:t>Other aspects can be referred in the next meeting, should we removed them now?</w:t>
      </w:r>
    </w:p>
    <w:p w14:paraId="552462D6" w14:textId="77777777" w:rsidR="00CD1F70" w:rsidRPr="00974968" w:rsidRDefault="00CD1F70">
      <w:pPr>
        <w:pStyle w:val="ac"/>
        <w:rPr>
          <w:lang w:eastAsia="zh-CN"/>
        </w:rPr>
      </w:pPr>
    </w:p>
    <w:p w14:paraId="4854C26C" w14:textId="47A9CA0D" w:rsidR="00CD1F70" w:rsidRPr="00974968" w:rsidRDefault="00B87543">
      <w:pPr>
        <w:pStyle w:val="ac"/>
        <w:rPr>
          <w:lang w:eastAsia="zh-CN"/>
        </w:rPr>
      </w:pPr>
      <w:r w:rsidRPr="00974968">
        <w:rPr>
          <w:rFonts w:hint="eastAsia"/>
          <w:lang w:eastAsia="zh-CN"/>
        </w:rPr>
        <w:t xml:space="preserve">At least </w:t>
      </w:r>
      <w:r w:rsidR="00CD1F70" w:rsidRPr="00974968">
        <w:rPr>
          <w:lang w:eastAsia="en-GB"/>
        </w:rPr>
        <w:t>Annex</w:t>
      </w:r>
      <w:r w:rsidR="00CD1F70" w:rsidRPr="00974968">
        <w:rPr>
          <w:rFonts w:hint="eastAsia"/>
          <w:lang w:eastAsia="zh-CN"/>
        </w:rPr>
        <w:t xml:space="preserve"> </w:t>
      </w:r>
      <w:r w:rsidR="00357506" w:rsidRPr="00974968">
        <w:rPr>
          <w:rFonts w:hint="eastAsia"/>
          <w:lang w:eastAsia="zh-CN"/>
        </w:rPr>
        <w:t>should not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5F8F" w15:done="0"/>
  <w15:commentEx w15:paraId="4F7ECF54" w15:done="0"/>
  <w15:commentEx w15:paraId="234A3053" w15:done="0"/>
  <w15:commentEx w15:paraId="3D3C85D3" w15:done="0"/>
  <w15:commentEx w15:paraId="2065F389" w15:done="0"/>
  <w15:commentEx w15:paraId="0343D6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A557" w16cex:dateUtc="2026-02-11T17:03:00Z"/>
  <w16cex:commentExtensible w16cex:durableId="2D384779" w16cex:dateUtc="2026-02-12T04:35:00Z"/>
  <w16cex:commentExtensible w16cex:durableId="2D38476E" w16cex:dateUtc="2026-02-12T04:34:00Z"/>
  <w16cex:commentExtensible w16cex:durableId="2D38479B" w16cex:dateUtc="2026-02-12T04:35:00Z"/>
  <w16cex:commentExtensible w16cex:durableId="2D3847B3" w16cex:dateUtc="2026-02-12T04:36:00Z"/>
  <w16cex:commentExtensible w16cex:durableId="2D3845B2" w16cex:dateUtc="2026-02-12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5F8F" w16cid:durableId="2D37A557"/>
  <w16cid:commentId w16cid:paraId="4F7ECF54" w16cid:durableId="2D384779"/>
  <w16cid:commentId w16cid:paraId="234A3053" w16cid:durableId="2D38476E"/>
  <w16cid:commentId w16cid:paraId="3D3C85D3" w16cid:durableId="2D38479B"/>
  <w16cid:commentId w16cid:paraId="2065F389" w16cid:durableId="2D3847B3"/>
  <w16cid:commentId w16cid:paraId="0343D69E" w16cid:durableId="2D3845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65878" w14:textId="77777777" w:rsidR="00DF4957" w:rsidRDefault="00DF4957">
      <w:r>
        <w:separator/>
      </w:r>
    </w:p>
  </w:endnote>
  <w:endnote w:type="continuationSeparator" w:id="0">
    <w:p w14:paraId="3A3F3ECA" w14:textId="77777777" w:rsidR="00DF4957" w:rsidRDefault="00DF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4E7FD" w14:textId="77777777" w:rsidR="00DF4957" w:rsidRDefault="00DF4957">
      <w:r>
        <w:separator/>
      </w:r>
    </w:p>
  </w:footnote>
  <w:footnote w:type="continuationSeparator" w:id="0">
    <w:p w14:paraId="1FE8429E" w14:textId="77777777" w:rsidR="00DF4957" w:rsidRDefault="00DF4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7B3BAF"/>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8">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8">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1B0678"/>
    <w:multiLevelType w:val="hybridMultilevel"/>
    <w:tmpl w:val="5C0A56B2"/>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7"/>
  </w:num>
  <w:num w:numId="2">
    <w:abstractNumId w:val="11"/>
  </w:num>
  <w:num w:numId="3">
    <w:abstractNumId w:val="10"/>
  </w:num>
  <w:num w:numId="4">
    <w:abstractNumId w:val="34"/>
  </w:num>
  <w:num w:numId="5">
    <w:abstractNumId w:val="4"/>
  </w:num>
  <w:num w:numId="6">
    <w:abstractNumId w:val="15"/>
  </w:num>
  <w:num w:numId="7">
    <w:abstractNumId w:val="14"/>
  </w:num>
  <w:num w:numId="8">
    <w:abstractNumId w:val="5"/>
  </w:num>
  <w:num w:numId="9">
    <w:abstractNumId w:val="2"/>
  </w:num>
  <w:num w:numId="10">
    <w:abstractNumId w:val="8"/>
  </w:num>
  <w:num w:numId="11">
    <w:abstractNumId w:val="29"/>
  </w:num>
  <w:num w:numId="12">
    <w:abstractNumId w:val="22"/>
  </w:num>
  <w:num w:numId="13">
    <w:abstractNumId w:val="18"/>
  </w:num>
  <w:num w:numId="14">
    <w:abstractNumId w:val="13"/>
  </w:num>
  <w:num w:numId="15">
    <w:abstractNumId w:val="17"/>
  </w:num>
  <w:num w:numId="16">
    <w:abstractNumId w:val="16"/>
  </w:num>
  <w:num w:numId="17">
    <w:abstractNumId w:val="27"/>
  </w:num>
  <w:num w:numId="18">
    <w:abstractNumId w:val="34"/>
  </w:num>
  <w:num w:numId="19">
    <w:abstractNumId w:val="23"/>
  </w:num>
  <w:num w:numId="20">
    <w:abstractNumId w:val="21"/>
  </w:num>
  <w:num w:numId="21">
    <w:abstractNumId w:val="26"/>
  </w:num>
  <w:num w:numId="22">
    <w:abstractNumId w:val="12"/>
  </w:num>
  <w:num w:numId="23">
    <w:abstractNumId w:val="3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6"/>
  </w:num>
  <w:num w:numId="28">
    <w:abstractNumId w:val="38"/>
  </w:num>
  <w:num w:numId="29">
    <w:abstractNumId w:val="24"/>
  </w:num>
  <w:num w:numId="30">
    <w:abstractNumId w:val="20"/>
  </w:num>
  <w:num w:numId="31">
    <w:abstractNumId w:val="31"/>
  </w:num>
  <w:num w:numId="32">
    <w:abstractNumId w:val="25"/>
  </w:num>
  <w:num w:numId="33">
    <w:abstractNumId w:val="28"/>
  </w:num>
  <w:num w:numId="34">
    <w:abstractNumId w:val="9"/>
  </w:num>
  <w:num w:numId="35">
    <w:abstractNumId w:val="32"/>
  </w:num>
  <w:num w:numId="36">
    <w:abstractNumId w:val="3"/>
  </w:num>
  <w:num w:numId="37">
    <w:abstractNumId w:val="39"/>
  </w:num>
  <w:num w:numId="38">
    <w:abstractNumId w:val="6"/>
  </w:num>
  <w:num w:numId="39">
    <w:abstractNumId w:val="0"/>
  </w:num>
  <w:num w:numId="40">
    <w:abstractNumId w:val="35"/>
  </w:num>
  <w:num w:numId="41">
    <w:abstractNumId w:val="19"/>
  </w:num>
  <w:num w:numId="42">
    <w:abstractNumId w:val="11"/>
  </w:num>
  <w:num w:numId="43">
    <w:abstractNumId w:val="37"/>
  </w:num>
  <w:num w:numId="44">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an-1385r01">
    <w15:presenceInfo w15:providerId="None" w15:userId="vivian-1385r01"/>
  </w15:person>
  <w15:person w15:author="LTHM0">
    <w15:presenceInfo w15:providerId="None" w15:userId="LTHM0"/>
  </w15:person>
  <w15:person w15:author="Ericsson">
    <w15:presenceInfo w15:providerId="None" w15:userId="Ericsson"/>
  </w15:person>
  <w15:person w15:author="vivian ">
    <w15:presenceInfo w15:providerId="None" w15:userId="vivian "/>
  </w15:person>
  <w15:person w15:author="Rapporteurs2">
    <w15:presenceInfo w15:providerId="None" w15:userId="Rapporteurs2"/>
  </w15:person>
  <w15:person w15:author="HS">
    <w15:presenceInfo w15:providerId="None" w15:userId="HS"/>
  </w15:person>
  <w15:person w15:author="LTHBM4">
    <w15:presenceInfo w15:providerId="None" w15:userId="LTHBM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83"/>
    <w:rsid w:val="000007D3"/>
    <w:rsid w:val="00003A02"/>
    <w:rsid w:val="00004197"/>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76D2D"/>
    <w:rsid w:val="00083C2E"/>
    <w:rsid w:val="00086572"/>
    <w:rsid w:val="00087CDC"/>
    <w:rsid w:val="0009023E"/>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24F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185F"/>
    <w:rsid w:val="002F2143"/>
    <w:rsid w:val="002F30A6"/>
    <w:rsid w:val="002F61EC"/>
    <w:rsid w:val="002F6B03"/>
    <w:rsid w:val="002F6B35"/>
    <w:rsid w:val="002F7AA3"/>
    <w:rsid w:val="003006B7"/>
    <w:rsid w:val="00300CD8"/>
    <w:rsid w:val="00301CF0"/>
    <w:rsid w:val="003053CA"/>
    <w:rsid w:val="00305752"/>
    <w:rsid w:val="00310812"/>
    <w:rsid w:val="00310BF3"/>
    <w:rsid w:val="00311861"/>
    <w:rsid w:val="0031247E"/>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506"/>
    <w:rsid w:val="00357E76"/>
    <w:rsid w:val="00360C4F"/>
    <w:rsid w:val="003612C9"/>
    <w:rsid w:val="00364E76"/>
    <w:rsid w:val="00365F99"/>
    <w:rsid w:val="00366B74"/>
    <w:rsid w:val="00367653"/>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1683"/>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524"/>
    <w:rsid w:val="003E2CC8"/>
    <w:rsid w:val="003E522A"/>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69DF"/>
    <w:rsid w:val="00427C15"/>
    <w:rsid w:val="004300EE"/>
    <w:rsid w:val="004312D8"/>
    <w:rsid w:val="0043269E"/>
    <w:rsid w:val="00433310"/>
    <w:rsid w:val="00437C31"/>
    <w:rsid w:val="00437F2E"/>
    <w:rsid w:val="00440F55"/>
    <w:rsid w:val="0044141B"/>
    <w:rsid w:val="0044235F"/>
    <w:rsid w:val="00442F37"/>
    <w:rsid w:val="004433A3"/>
    <w:rsid w:val="00446D4D"/>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4995"/>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8CB"/>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9D"/>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34F"/>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262D"/>
    <w:rsid w:val="00653E2A"/>
    <w:rsid w:val="00655D7A"/>
    <w:rsid w:val="0065606D"/>
    <w:rsid w:val="00661AED"/>
    <w:rsid w:val="00661CC7"/>
    <w:rsid w:val="0066264B"/>
    <w:rsid w:val="00662918"/>
    <w:rsid w:val="00662B0D"/>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190"/>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1714"/>
    <w:rsid w:val="007427CB"/>
    <w:rsid w:val="00743C1D"/>
    <w:rsid w:val="00743DCC"/>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188E"/>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775A6"/>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4968"/>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38B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2144"/>
    <w:rsid w:val="009F4C35"/>
    <w:rsid w:val="009F6BFA"/>
    <w:rsid w:val="009F6F44"/>
    <w:rsid w:val="009F74FE"/>
    <w:rsid w:val="009F767A"/>
    <w:rsid w:val="00A00815"/>
    <w:rsid w:val="00A00E94"/>
    <w:rsid w:val="00A018FD"/>
    <w:rsid w:val="00A04CC8"/>
    <w:rsid w:val="00A0521C"/>
    <w:rsid w:val="00A11DD0"/>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423"/>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87543"/>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0524"/>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173A"/>
    <w:rsid w:val="00CB217B"/>
    <w:rsid w:val="00CB25D3"/>
    <w:rsid w:val="00CC1C11"/>
    <w:rsid w:val="00CC20E1"/>
    <w:rsid w:val="00CC4471"/>
    <w:rsid w:val="00CC72A2"/>
    <w:rsid w:val="00CC7E03"/>
    <w:rsid w:val="00CD1F70"/>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4957"/>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2696C"/>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77F"/>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90A"/>
    <w:rsid w:val="00F07A15"/>
    <w:rsid w:val="00F1193A"/>
    <w:rsid w:val="00F13A8B"/>
    <w:rsid w:val="00F14F91"/>
    <w:rsid w:val="00F15BD2"/>
    <w:rsid w:val="00F16036"/>
    <w:rsid w:val="00F1795B"/>
    <w:rsid w:val="00F20BC3"/>
    <w:rsid w:val="00F21090"/>
    <w:rsid w:val="00F23CFC"/>
    <w:rsid w:val="00F26364"/>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178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49A6"/>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Char">
    <w:name w:val="标题 1 Char"/>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1">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customStyle="1" w:styleId="UnresolvedMention">
    <w:name w:val="Unresolved Mention"/>
    <w:basedOn w:val="a0"/>
    <w:uiPriority w:val="99"/>
    <w:semiHidden/>
    <w:unhideWhenUsed/>
    <w:rsid w:val="00C27F2E"/>
    <w:rPr>
      <w:color w:val="605E5C"/>
      <w:shd w:val="clear" w:color="auto" w:fill="E1DFDD"/>
    </w:rPr>
  </w:style>
  <w:style w:type="character" w:customStyle="1" w:styleId="Mention">
    <w:name w:val="Mention"/>
    <w:basedOn w:val="a0"/>
    <w:uiPriority w:val="99"/>
    <w:unhideWhenUsed/>
    <w:rsid w:val="002900F7"/>
    <w:rPr>
      <w:color w:val="2B579A"/>
      <w:shd w:val="clear" w:color="auto" w:fill="E1DFDD"/>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0"/>
    <w:uiPriority w:val="34"/>
    <w:qFormat/>
    <w:rsid w:val="005C1E2F"/>
    <w:pPr>
      <w:ind w:left="720"/>
      <w:contextualSpacing/>
    </w:pPr>
  </w:style>
  <w:style w:type="character" w:customStyle="1" w:styleId="NOChar">
    <w:name w:val="NO Char"/>
    <w:qFormat/>
    <w:rsid w:val="00B7206F"/>
  </w:style>
  <w:style w:type="character" w:customStyle="1" w:styleId="Char">
    <w:name w:val="批注文字 Char"/>
    <w:basedOn w:val="a0"/>
    <w:link w:val="ac"/>
    <w:qFormat/>
    <w:rsid w:val="00E412FF"/>
    <w:rPr>
      <w:rFonts w:ascii="Times New Roman" w:hAnsi="Times New Roman"/>
      <w:lang w:eastAsia="en-US"/>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3"/>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k-md-text">
    <w:name w:val="qk-md-text"/>
    <w:basedOn w:val="a0"/>
    <w:rsid w:val="00CD1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Char">
    <w:name w:val="标题 1 Char"/>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1">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customStyle="1" w:styleId="UnresolvedMention">
    <w:name w:val="Unresolved Mention"/>
    <w:basedOn w:val="a0"/>
    <w:uiPriority w:val="99"/>
    <w:semiHidden/>
    <w:unhideWhenUsed/>
    <w:rsid w:val="00C27F2E"/>
    <w:rPr>
      <w:color w:val="605E5C"/>
      <w:shd w:val="clear" w:color="auto" w:fill="E1DFDD"/>
    </w:rPr>
  </w:style>
  <w:style w:type="character" w:customStyle="1" w:styleId="Mention">
    <w:name w:val="Mention"/>
    <w:basedOn w:val="a0"/>
    <w:uiPriority w:val="99"/>
    <w:unhideWhenUsed/>
    <w:rsid w:val="002900F7"/>
    <w:rPr>
      <w:color w:val="2B579A"/>
      <w:shd w:val="clear" w:color="auto" w:fill="E1DFDD"/>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0"/>
    <w:uiPriority w:val="34"/>
    <w:qFormat/>
    <w:rsid w:val="005C1E2F"/>
    <w:pPr>
      <w:ind w:left="720"/>
      <w:contextualSpacing/>
    </w:pPr>
  </w:style>
  <w:style w:type="character" w:customStyle="1" w:styleId="NOChar">
    <w:name w:val="NO Char"/>
    <w:qFormat/>
    <w:rsid w:val="00B7206F"/>
  </w:style>
  <w:style w:type="character" w:customStyle="1" w:styleId="Char">
    <w:name w:val="批注文字 Char"/>
    <w:basedOn w:val="a0"/>
    <w:link w:val="ac"/>
    <w:qFormat/>
    <w:rsid w:val="00E412FF"/>
    <w:rPr>
      <w:rFonts w:ascii="Times New Roman" w:hAnsi="Times New Roman"/>
      <w:lang w:eastAsia="en-US"/>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3"/>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k-md-text">
    <w:name w:val="qk-md-text"/>
    <w:basedOn w:val="a0"/>
    <w:rsid w:val="00CD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94771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545743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3181980">
      <w:bodyDiv w:val="1"/>
      <w:marLeft w:val="0"/>
      <w:marRight w:val="0"/>
      <w:marTop w:val="0"/>
      <w:marBottom w:val="0"/>
      <w:divBdr>
        <w:top w:val="none" w:sz="0" w:space="0" w:color="auto"/>
        <w:left w:val="none" w:sz="0" w:space="0" w:color="auto"/>
        <w:bottom w:val="none" w:sz="0" w:space="0" w:color="auto"/>
        <w:right w:val="none" w:sz="0" w:space="0" w:color="auto"/>
      </w:divBdr>
      <w:divsChild>
        <w:div w:id="192160931">
          <w:marLeft w:val="0"/>
          <w:marRight w:val="0"/>
          <w:marTop w:val="0"/>
          <w:marBottom w:val="0"/>
          <w:divBdr>
            <w:top w:val="none" w:sz="0" w:space="0" w:color="auto"/>
            <w:left w:val="none" w:sz="0" w:space="0" w:color="auto"/>
            <w:bottom w:val="none" w:sz="0" w:space="0" w:color="auto"/>
            <w:right w:val="none" w:sz="0" w:space="0" w:color="auto"/>
          </w:divBdr>
        </w:div>
      </w:divsChild>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5919351">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80341994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2.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1522010E-E82D-4D04-81A7-BD1719824FE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45</TotalTime>
  <Pages>7</Pages>
  <Words>1995</Words>
  <Characters>11373</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13342</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CATT-Yaqin</cp:lastModifiedBy>
  <cp:revision>9</cp:revision>
  <cp:lastPrinted>1900-12-31T16:00:00Z</cp:lastPrinted>
  <dcterms:created xsi:type="dcterms:W3CDTF">2026-02-12T05:14:00Z</dcterms:created>
  <dcterms:modified xsi:type="dcterms:W3CDTF">2026-02-12T06:07:00Z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C208340BA3B61E2707508ED07C2913D9281983040EBCD1B12AE88D1684AA236C0D6508A628704A5F24FE8EA9CBB5A5C1ECBA3FFB2A87AA96C5C709681B4AC2E9</vt:lpwstr>
  </property>
</Properties>
</file>