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BD5D9E" w:rsidRPr="00CF37AA">
          <w:rPr>
            <w:rStyle w:val="Hyperlink"/>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165019E0" w14:textId="77777777" w:rsidR="002203F9" w:rsidRDefault="002203F9" w:rsidP="002203F9">
      <w:pPr>
        <w:pStyle w:val="Heading2"/>
        <w:rPr>
          <w:ins w:id="0" w:author="vivian " w:date="2026-02-04T17:52:00Z"/>
          <w:lang w:eastAsia="zh-CN"/>
        </w:rPr>
      </w:pPr>
      <w:ins w:id="1" w:author="vivian " w:date="2026-02-04T17:52:00Z">
        <w:r>
          <w:rPr>
            <w:lang w:eastAsia="zh-CN"/>
          </w:rPr>
          <w:t xml:space="preserve">Summary of companies’ TDocs: </w:t>
        </w:r>
        <w:r w:rsidRPr="0096222B">
          <w:rPr>
            <w:highlight w:val="yellow"/>
            <w:lang w:eastAsia="zh-CN"/>
          </w:rPr>
          <w:t>(V</w:t>
        </w:r>
        <w:r w:rsidRPr="0096222B">
          <w:rPr>
            <w:rFonts w:hint="eastAsia"/>
            <w:highlight w:val="yellow"/>
            <w:lang w:eastAsia="zh-CN"/>
          </w:rPr>
          <w:t>ivian</w:t>
        </w:r>
        <w:r w:rsidRPr="0096222B">
          <w:rPr>
            <w:highlight w:val="yellow"/>
            <w:lang w:eastAsia="zh-CN"/>
          </w:rPr>
          <w:t>)</w:t>
        </w:r>
      </w:ins>
    </w:p>
    <w:p w14:paraId="19FD71D5" w14:textId="77777777" w:rsidR="002203F9" w:rsidRDefault="002203F9" w:rsidP="002203F9">
      <w:pPr>
        <w:rPr>
          <w:ins w:id="2" w:author="vivian " w:date="2026-02-04T17:52:00Z"/>
          <w:sz w:val="24"/>
          <w:szCs w:val="24"/>
        </w:rPr>
      </w:pPr>
      <w:ins w:id="3" w:author="vivian "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0</w:t>
        </w:r>
        <w:r w:rsidRPr="003E6135">
          <w:rPr>
            <w:rFonts w:hint="eastAsia"/>
            <w:sz w:val="24"/>
            <w:szCs w:val="24"/>
            <w:lang w:eastAsia="zh-CN"/>
          </w:rPr>
          <w:t>：</w:t>
        </w:r>
        <w:r w:rsidRPr="003E6135">
          <w:rPr>
            <w:sz w:val="24"/>
            <w:szCs w:val="24"/>
          </w:rPr>
          <w:t>Common aspect</w:t>
        </w:r>
        <w:r w:rsidRPr="003E6135">
          <w:rPr>
            <w:sz w:val="24"/>
            <w:szCs w:val="24"/>
            <w:highlight w:val="yellow"/>
          </w:rPr>
          <w:t>s</w:t>
        </w:r>
        <w:r>
          <w:rPr>
            <w:sz w:val="24"/>
            <w:szCs w:val="24"/>
          </w:rPr>
          <w:t xml:space="preserve"> for the following aspects</w:t>
        </w:r>
      </w:ins>
    </w:p>
    <w:p w14:paraId="2B04A87C" w14:textId="77777777" w:rsidR="002203F9" w:rsidRDefault="002203F9" w:rsidP="002203F9">
      <w:pPr>
        <w:pStyle w:val="ListParagraph"/>
        <w:numPr>
          <w:ilvl w:val="0"/>
          <w:numId w:val="30"/>
        </w:numPr>
        <w:rPr>
          <w:ins w:id="4" w:author="vivian " w:date="2026-02-04T17:52:00Z"/>
          <w:lang w:eastAsia="zh-CN"/>
        </w:rPr>
      </w:pPr>
      <w:ins w:id="5" w:author="vivian " w:date="2026-02-04T17:52:00Z">
        <w:r>
          <w:t xml:space="preserve">Definitions: </w:t>
        </w:r>
      </w:ins>
    </w:p>
    <w:p w14:paraId="6CC0680C" w14:textId="77777777" w:rsidR="002203F9" w:rsidRDefault="002203F9" w:rsidP="002203F9">
      <w:pPr>
        <w:pStyle w:val="ListParagraph"/>
        <w:ind w:left="360"/>
        <w:rPr>
          <w:ins w:id="6" w:author="vivian " w:date="2026-02-04T17:52:00Z"/>
          <w:lang w:eastAsia="zh-CN"/>
        </w:rPr>
      </w:pPr>
      <w:ins w:id="7" w:author="vivian " w:date="2026-02-04T17:52:00Z">
        <w:r w:rsidRPr="00654CF6">
          <w:rPr>
            <w:highlight w:val="green"/>
            <w:lang w:eastAsia="zh-CN"/>
          </w:rPr>
          <w:t>S2-2600228 (Nokia, T-Mobile USA, AT&amp;T), S2-2600229 (Nokia), S2-2600526 (Honor)</w:t>
        </w:r>
        <w:r w:rsidRPr="00203AA7">
          <w:rPr>
            <w:highlight w:val="green"/>
            <w:lang w:eastAsia="zh-CN"/>
          </w:rPr>
          <w:t xml:space="preserve">, </w:t>
        </w:r>
        <w:r w:rsidRPr="00203AA7">
          <w:rPr>
            <w:highlight w:val="green"/>
            <w:lang w:eastAsia="zh-CN"/>
          </w:rPr>
          <w:fldChar w:fldCharType="begin"/>
        </w:r>
        <w:r w:rsidRPr="00203AA7">
          <w:rPr>
            <w:highlight w:val="green"/>
            <w:lang w:eastAsia="zh-CN"/>
          </w:rPr>
          <w:instrText>HYPERLINK "D:\\My Documents\\11136506\\Downloads\\Docs\\S2-2600195.zip"</w:instrText>
        </w:r>
        <w:r w:rsidRPr="00203AA7">
          <w:rPr>
            <w:highlight w:val="green"/>
            <w:lang w:eastAsia="zh-CN"/>
          </w:rPr>
        </w:r>
        <w:r w:rsidRPr="00203AA7">
          <w:rPr>
            <w:highlight w:val="green"/>
            <w:lang w:eastAsia="zh-CN"/>
          </w:rPr>
          <w:fldChar w:fldCharType="separate"/>
        </w:r>
        <w:r w:rsidRPr="00203AA7">
          <w:rPr>
            <w:highlight w:val="green"/>
            <w:lang w:eastAsia="zh-CN"/>
          </w:rPr>
          <w:t>S2-2600195</w:t>
        </w:r>
        <w:r w:rsidRPr="00203AA7">
          <w:rPr>
            <w:highlight w:val="green"/>
            <w:lang w:eastAsia="zh-CN"/>
          </w:rPr>
          <w:fldChar w:fldCharType="end"/>
        </w:r>
        <w:r w:rsidRPr="00203AA7">
          <w:rPr>
            <w:highlight w:val="green"/>
            <w:lang w:eastAsia="zh-CN"/>
          </w:rPr>
          <w:t xml:space="preserve"> (MediaTek)</w:t>
        </w:r>
      </w:ins>
    </w:p>
    <w:p w14:paraId="2C648DBF" w14:textId="77777777" w:rsidR="002203F9" w:rsidRDefault="002203F9" w:rsidP="002203F9">
      <w:pPr>
        <w:pStyle w:val="ListParagraph"/>
        <w:ind w:left="360"/>
        <w:rPr>
          <w:ins w:id="8" w:author="vivian " w:date="2026-02-04T17:52:00Z"/>
          <w:lang w:eastAsia="zh-CN"/>
        </w:rPr>
      </w:pPr>
    </w:p>
    <w:p w14:paraId="289E95C1" w14:textId="77777777" w:rsidR="002203F9" w:rsidRDefault="002203F9" w:rsidP="002203F9">
      <w:pPr>
        <w:pStyle w:val="ListParagraph"/>
        <w:numPr>
          <w:ilvl w:val="0"/>
          <w:numId w:val="30"/>
        </w:numPr>
        <w:rPr>
          <w:ins w:id="9" w:author="vivian " w:date="2026-02-04T17:52:00Z"/>
          <w:lang w:eastAsia="zh-CN"/>
        </w:rPr>
      </w:pPr>
      <w:ins w:id="10" w:author="vivian " w:date="2026-02-04T17:52:00Z">
        <w:r>
          <w:rPr>
            <w:lang w:eastAsia="zh-CN"/>
          </w:rPr>
          <w:t>Use case:</w:t>
        </w:r>
      </w:ins>
    </w:p>
    <w:p w14:paraId="66E3DDE2" w14:textId="77777777" w:rsidR="002203F9" w:rsidRPr="00127C09" w:rsidRDefault="002203F9" w:rsidP="002203F9">
      <w:pPr>
        <w:pStyle w:val="ListParagraph"/>
        <w:numPr>
          <w:ilvl w:val="0"/>
          <w:numId w:val="33"/>
        </w:numPr>
        <w:rPr>
          <w:ins w:id="11" w:author="vivian " w:date="2026-02-04T17:52:00Z"/>
          <w:b/>
          <w:lang w:eastAsia="zh-CN"/>
        </w:rPr>
      </w:pPr>
      <w:ins w:id="12" w:author="vivian " w:date="2026-02-04T17:52:00Z">
        <w:r w:rsidRPr="00127C09">
          <w:rPr>
            <w:rFonts w:hint="eastAsia"/>
            <w:b/>
            <w:lang w:eastAsia="zh-CN"/>
          </w:rPr>
          <w:t>A</w:t>
        </w:r>
        <w:r w:rsidRPr="00127C09">
          <w:rPr>
            <w:b/>
            <w:lang w:eastAsia="zh-CN"/>
          </w:rPr>
          <w:t>I related use case:</w:t>
        </w:r>
      </w:ins>
    </w:p>
    <w:p w14:paraId="4EC41FF6" w14:textId="77777777" w:rsidR="002203F9" w:rsidRPr="00127C09" w:rsidRDefault="002203F9" w:rsidP="002203F9">
      <w:pPr>
        <w:pStyle w:val="ListParagraph"/>
        <w:numPr>
          <w:ilvl w:val="1"/>
          <w:numId w:val="30"/>
        </w:numPr>
        <w:rPr>
          <w:ins w:id="13" w:author="vivian " w:date="2026-02-04T17:52:00Z"/>
          <w:highlight w:val="green"/>
          <w:lang w:eastAsia="zh-CN"/>
        </w:rPr>
      </w:pPr>
      <w:ins w:id="14" w:author="vivian " w:date="2026-02-04T17:52:00Z">
        <w:r w:rsidRPr="00127C09">
          <w:rPr>
            <w:b/>
            <w:lang w:eastAsia="zh-CN"/>
          </w:rPr>
          <w:t>UE data collection for CN or AF UE-sided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S2-2600195 (MediaTek), S2-2600080 (ZTE), S2-2600088 (CMCC), S2-2600090 (Qualcomm), S2-2600144(CATT), S2-2600154 (Samsung), S2-2600172 (LG E), S2-2600187 (OPPO), S2-2600201 (Futurewei), S2-2600226 (Lenovo), S2-2600229 (Nokia), S2-2600288 (vivo), S2-2600310 (Ewha Womans University, LG Uplus, ETRI), S2-2600362 (Ewha Womans University, LG Uplus, ETRI), S2-2600365 (oppo), S2-2600372 (China Telecom), S2-2600375 (CSCN), S2-2600439 (NTT DOCOMO), S2-2600445 (NTT DOCOMO),  S2-2600447 (NTT DOCOMO), S2-2600448 (NTT DOCOMO)</w:t>
        </w:r>
        <w:r w:rsidRPr="00127C09">
          <w:rPr>
            <w:highlight w:val="green"/>
            <w:lang w:eastAsia="zh-CN"/>
          </w:rPr>
          <w:t>)</w:t>
        </w:r>
      </w:ins>
    </w:p>
    <w:p w14:paraId="550AF9AE" w14:textId="77777777" w:rsidR="002203F9" w:rsidRPr="00127C09" w:rsidRDefault="002203F9" w:rsidP="002203F9">
      <w:pPr>
        <w:pStyle w:val="ListParagraph"/>
        <w:numPr>
          <w:ilvl w:val="1"/>
          <w:numId w:val="30"/>
        </w:numPr>
        <w:rPr>
          <w:ins w:id="15" w:author="vivian " w:date="2026-02-04T17:52:00Z"/>
          <w:highlight w:val="green"/>
          <w:lang w:eastAsia="zh-CN"/>
        </w:rPr>
      </w:pPr>
      <w:ins w:id="16" w:author="vivian " w:date="2026-02-04T17:52:00Z">
        <w:r w:rsidRPr="00127C09">
          <w:rPr>
            <w:b/>
            <w:lang w:eastAsia="zh-CN"/>
          </w:rPr>
          <w:t>RAN data collection for two-sided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S2-2600080 (ZTE), S2-2600088 (CMCC), S2-2600145 (CATT), S2-2600172 (LG E), S2-2600289 (vivo), S2-2600365 (oppo), S2-2600493 (oppo))</w:t>
        </w:r>
      </w:ins>
    </w:p>
    <w:p w14:paraId="211975D5" w14:textId="77777777" w:rsidR="002203F9" w:rsidRPr="00127C09" w:rsidRDefault="002203F9" w:rsidP="002203F9">
      <w:pPr>
        <w:pStyle w:val="ListParagraph"/>
        <w:numPr>
          <w:ilvl w:val="1"/>
          <w:numId w:val="30"/>
        </w:numPr>
        <w:rPr>
          <w:ins w:id="17" w:author="vivian " w:date="2026-02-04T17:52:00Z"/>
          <w:highlight w:val="green"/>
          <w:lang w:eastAsia="zh-CN"/>
        </w:rPr>
      </w:pPr>
      <w:ins w:id="18" w:author="vivian " w:date="2026-02-04T17:52:00Z">
        <w:r w:rsidRPr="00127C09">
          <w:rPr>
            <w:rFonts w:hint="eastAsia"/>
            <w:b/>
            <w:lang w:eastAsia="zh-CN"/>
          </w:rPr>
          <w:t xml:space="preserve">CN data collection </w:t>
        </w:r>
        <w:r w:rsidRPr="00127C09">
          <w:rPr>
            <w:b/>
            <w:lang w:eastAsia="zh-CN"/>
          </w:rPr>
          <w:t xml:space="preserve">for </w:t>
        </w:r>
        <w:r w:rsidRPr="00127C09">
          <w:rPr>
            <w:rFonts w:hint="eastAsia"/>
            <w:b/>
            <w:lang w:eastAsia="zh-CN"/>
          </w:rPr>
          <w:t>model training, inference</w:t>
        </w:r>
        <w:r w:rsidRPr="00127C09">
          <w:rPr>
            <w:b/>
            <w:lang w:eastAsia="zh-CN"/>
          </w:rPr>
          <w:t xml:space="preserve">, </w:t>
        </w:r>
        <w:r w:rsidRPr="00127C09">
          <w:rPr>
            <w:rFonts w:hint="eastAsia"/>
            <w:b/>
            <w:lang w:eastAsia="zh-CN"/>
          </w:rPr>
          <w:t>monitori</w:t>
        </w:r>
        <w:r w:rsidRPr="00127C09">
          <w:rPr>
            <w:b/>
            <w:lang w:eastAsia="zh-CN"/>
          </w:rPr>
          <w:t>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S2-2600239 (Ericsson, AT&amp;T), S2-2600240 (Ericsson, AT&amp;T), 2600242 (Ericsson, AT&amp;T), S2-2600080 (ZTE), S2-2600088 (CMCC), S2-2600090 (Qualcomm), S2-2600099(China Mobile, CATT), S2-2600144(CATT), S2-2600145 (CATT), S2-2600080 (ZTE), S2-2600154 (Samsung), S2-2600170 (Huawei), S2-2600172 (LG E), S2-2600290 (vivo), S2-2600310 (Ewha Womans University, LG Uplus, ETRI), S2-2600365 (oppo), S2-2600372 (China Telecom), S2-2600526 (Honor))</w:t>
        </w:r>
      </w:ins>
    </w:p>
    <w:p w14:paraId="68CA3C40" w14:textId="77777777" w:rsidR="002203F9" w:rsidRPr="00127C09" w:rsidRDefault="002203F9" w:rsidP="002203F9">
      <w:pPr>
        <w:pStyle w:val="ListParagraph"/>
        <w:numPr>
          <w:ilvl w:val="1"/>
          <w:numId w:val="30"/>
        </w:numPr>
        <w:rPr>
          <w:ins w:id="19" w:author="vivian " w:date="2026-02-04T17:52:00Z"/>
          <w:highlight w:val="green"/>
          <w:lang w:eastAsia="zh-CN"/>
        </w:rPr>
      </w:pPr>
      <w:ins w:id="20" w:author="vivian " w:date="2026-02-04T17:52:00Z">
        <w:r w:rsidRPr="00127C09">
          <w:rPr>
            <w:b/>
            <w:lang w:eastAsia="zh-CN"/>
          </w:rPr>
          <w:t>AIML model transferring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S2-2600170 (Huawei), S2-2600365 (oppo), S2-2600375 (CSCN)</w:t>
        </w:r>
        <w:r w:rsidRPr="00127C09">
          <w:rPr>
            <w:highlight w:val="green"/>
            <w:lang w:eastAsia="zh-CN"/>
          </w:rPr>
          <w:t>)</w:t>
        </w:r>
      </w:ins>
    </w:p>
    <w:p w14:paraId="31765538" w14:textId="77777777" w:rsidR="002203F9" w:rsidRPr="00127C09" w:rsidRDefault="002203F9" w:rsidP="002203F9">
      <w:pPr>
        <w:pStyle w:val="ListParagraph"/>
        <w:numPr>
          <w:ilvl w:val="0"/>
          <w:numId w:val="33"/>
        </w:numPr>
        <w:rPr>
          <w:ins w:id="21" w:author="vivian " w:date="2026-02-04T17:52:00Z"/>
          <w:highlight w:val="green"/>
          <w:lang w:eastAsia="zh-CN"/>
        </w:rPr>
      </w:pPr>
      <w:ins w:id="22" w:author="vivian " w:date="2026-02-04T17:52:00Z">
        <w:r w:rsidRPr="00127C09">
          <w:rPr>
            <w:b/>
            <w:lang w:eastAsia="zh-CN"/>
          </w:rPr>
          <w:t>Data collection for sensing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w:t>
        </w:r>
        <w:r w:rsidRPr="00127C09">
          <w:rPr>
            <w:highlight w:val="green"/>
          </w:rPr>
          <w:t xml:space="preserve"> </w:t>
        </w:r>
        <w:r w:rsidRPr="00127C09">
          <w:rPr>
            <w:rFonts w:eastAsia="Malgun Gothic"/>
            <w:bCs/>
            <w:highlight w:val="green"/>
            <w:lang w:eastAsia="ko-KR"/>
          </w:rPr>
          <w:t>S2-2600088 (CMCC), S2-2600099(China Mobile, CATT), S2-2600144(CATT), S2-2600145 (CATT), S2-2600080 (ZTE), S2-2600154 (Samsung), S2-2600170 (Huawei), S2-2600229 (Nokia), S2-2600263 (ETRI), S2-2600365 (oppo), S2-2600375 (CSCN), S2-2600439 (NTT DOCOMO), S2-2600445 (NTT DOCOMO), S2-2600447 (NTT DOCOMO), S2-2600448 (NTT DOCOMO), S2-2600526 (Honor)</w:t>
        </w:r>
        <w:r w:rsidRPr="00127C09">
          <w:rPr>
            <w:highlight w:val="green"/>
            <w:lang w:eastAsia="zh-CN"/>
          </w:rPr>
          <w:t>)</w:t>
        </w:r>
      </w:ins>
    </w:p>
    <w:p w14:paraId="23B00363" w14:textId="77777777" w:rsidR="002203F9" w:rsidRPr="00127C09" w:rsidRDefault="002203F9" w:rsidP="002203F9">
      <w:pPr>
        <w:pStyle w:val="ListParagraph"/>
        <w:numPr>
          <w:ilvl w:val="0"/>
          <w:numId w:val="33"/>
        </w:numPr>
        <w:rPr>
          <w:ins w:id="23" w:author="vivian " w:date="2026-02-04T17:52:00Z"/>
          <w:highlight w:val="green"/>
          <w:lang w:eastAsia="zh-CN"/>
        </w:rPr>
      </w:pPr>
      <w:ins w:id="24" w:author="vivian " w:date="2026-02-04T17:52:00Z">
        <w:r w:rsidRPr="00127C09">
          <w:rPr>
            <w:b/>
            <w:lang w:eastAsia="zh-CN"/>
          </w:rPr>
          <w:t>Data collection for position</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S2-2600195 (MediaTek), S2-2600099(China Mobile, CATT), S2-2600154 (Samsung), S2-2600365 (oppo)</w:t>
        </w:r>
        <w:r w:rsidRPr="00127C09">
          <w:rPr>
            <w:highlight w:val="green"/>
            <w:lang w:eastAsia="zh-CN"/>
          </w:rPr>
          <w:t>)</w:t>
        </w:r>
      </w:ins>
    </w:p>
    <w:p w14:paraId="327EAFBA" w14:textId="77777777" w:rsidR="002203F9" w:rsidRPr="00127C09" w:rsidRDefault="002203F9" w:rsidP="002203F9">
      <w:pPr>
        <w:pStyle w:val="ListParagraph"/>
        <w:numPr>
          <w:ilvl w:val="0"/>
          <w:numId w:val="33"/>
        </w:numPr>
        <w:rPr>
          <w:ins w:id="25" w:author="vivian " w:date="2026-02-04T17:52:00Z"/>
          <w:highlight w:val="green"/>
          <w:lang w:eastAsia="zh-CN"/>
        </w:rPr>
      </w:pPr>
      <w:ins w:id="26" w:author="vivian " w:date="2026-02-04T17:52:00Z">
        <w:r w:rsidRPr="00127C09">
          <w:rPr>
            <w:b/>
            <w:lang w:eastAsia="zh-CN"/>
          </w:rPr>
          <w:t>Data collection from OAM</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S2-2600240 (Ericsson, AT&amp;T), S2-2600088 (CMCC), S2-2600090 (Qualcomm), S2-2600080 (ZTE), S2-2600154 (Samsung), S2-2600462 (Honor)</w:t>
        </w:r>
        <w:r w:rsidRPr="00127C09">
          <w:rPr>
            <w:highlight w:val="green"/>
            <w:lang w:eastAsia="zh-CN"/>
          </w:rPr>
          <w:t>)</w:t>
        </w:r>
      </w:ins>
    </w:p>
    <w:p w14:paraId="41284657" w14:textId="77777777" w:rsidR="002203F9" w:rsidRDefault="002203F9" w:rsidP="002203F9">
      <w:pPr>
        <w:pStyle w:val="ListParagraph"/>
        <w:ind w:left="360"/>
        <w:rPr>
          <w:ins w:id="27" w:author="vivian " w:date="2026-02-04T17:52:00Z"/>
          <w:lang w:eastAsia="zh-CN"/>
        </w:rPr>
      </w:pPr>
    </w:p>
    <w:p w14:paraId="411F544B" w14:textId="77777777" w:rsidR="002203F9" w:rsidRDefault="002203F9" w:rsidP="002203F9">
      <w:pPr>
        <w:pStyle w:val="ListParagraph"/>
        <w:ind w:left="360"/>
        <w:rPr>
          <w:ins w:id="28" w:author="vivian " w:date="2026-02-04T17:52:00Z"/>
          <w:lang w:eastAsia="zh-CN"/>
        </w:rPr>
      </w:pPr>
    </w:p>
    <w:p w14:paraId="69F18F2B" w14:textId="77777777" w:rsidR="002203F9" w:rsidRDefault="002203F9" w:rsidP="002203F9">
      <w:pPr>
        <w:pStyle w:val="ListParagraph"/>
        <w:numPr>
          <w:ilvl w:val="0"/>
          <w:numId w:val="30"/>
        </w:numPr>
        <w:rPr>
          <w:ins w:id="29" w:author="vivian " w:date="2026-02-04T17:52:00Z"/>
          <w:lang w:eastAsia="zh-CN"/>
        </w:rPr>
      </w:pPr>
      <w:ins w:id="30" w:author="vivian " w:date="2026-02-04T17:52:00Z">
        <w:r>
          <w:rPr>
            <w:lang w:eastAsia="zh-CN"/>
          </w:rPr>
          <w:t xml:space="preserve">Architecture and procedure </w:t>
        </w:r>
        <w:r w:rsidRPr="00F33527">
          <w:t>aspect</w:t>
        </w:r>
        <w:r>
          <w:t xml:space="preserve">s: </w:t>
        </w:r>
      </w:ins>
    </w:p>
    <w:p w14:paraId="730E6139" w14:textId="77777777" w:rsidR="002203F9" w:rsidRDefault="002203F9" w:rsidP="002203F9">
      <w:pPr>
        <w:pStyle w:val="ListParagraph"/>
        <w:ind w:left="360"/>
        <w:rPr>
          <w:ins w:id="31" w:author="vivian " w:date="2026-02-04T17:52:00Z"/>
          <w:lang w:eastAsia="zh-CN"/>
        </w:rPr>
      </w:pPr>
      <w:ins w:id="32" w:author="vivian " w:date="2026-02-04T17:52:00Z">
        <w:r>
          <w:t>1</w:t>
        </w:r>
        <w:r>
          <w:rPr>
            <w:rFonts w:hint="eastAsia"/>
            <w:lang w:eastAsia="zh-CN"/>
          </w:rPr>
          <w:t>.</w:t>
        </w:r>
        <w:r>
          <w:rPr>
            <w:lang w:eastAsia="zh-CN"/>
          </w:rPr>
          <w:t xml:space="preserve"> </w:t>
        </w:r>
        <w:r>
          <w:t xml:space="preserve">summarized </w:t>
        </w:r>
        <w:r>
          <w:rPr>
            <w:lang w:eastAsia="zh-CN"/>
          </w:rPr>
          <w:t>functionalities potentially needed (they are further defined below but their need is FFS)</w:t>
        </w:r>
      </w:ins>
    </w:p>
    <w:p w14:paraId="09B4CA89" w14:textId="77777777" w:rsidR="002203F9" w:rsidRDefault="002203F9" w:rsidP="002203F9">
      <w:pPr>
        <w:pStyle w:val="ListParagraph"/>
        <w:ind w:left="360"/>
        <w:rPr>
          <w:ins w:id="33" w:author="vivian " w:date="2026-02-04T17:52:00Z"/>
          <w:lang w:eastAsia="zh-CN"/>
        </w:rPr>
      </w:pPr>
      <w:ins w:id="34" w:author="vivian " w:date="2026-02-04T17:52:00Z">
        <w:r>
          <w:rPr>
            <w:lang w:eastAsia="zh-CN"/>
          </w:rPr>
          <w:lastRenderedPageBreak/>
          <w:t>-   Data Collection Functionality DCF: coordinates data collection, transfer and storage (even if it does not itself handles transfer and storage)</w:t>
        </w:r>
      </w:ins>
    </w:p>
    <w:p w14:paraId="77CAA2F0" w14:textId="77777777" w:rsidR="002203F9" w:rsidRDefault="002203F9" w:rsidP="002203F9">
      <w:pPr>
        <w:pStyle w:val="ListParagraph"/>
        <w:ind w:left="360"/>
        <w:rPr>
          <w:ins w:id="35" w:author="vivian " w:date="2026-02-04T17:52:00Z"/>
          <w:lang w:eastAsia="zh-CN"/>
        </w:rPr>
      </w:pPr>
      <w:ins w:id="36" w:author="vivian " w:date="2026-02-04T17:52:00Z">
        <w:r>
          <w:rPr>
            <w:lang w:eastAsia="zh-CN"/>
          </w:rPr>
          <w:t>-</w:t>
        </w:r>
        <w:r>
          <w:rPr>
            <w:lang w:eastAsia="zh-CN"/>
          </w:rPr>
          <w:tab/>
          <w:t>Data Transfer Functionality DTF</w:t>
        </w:r>
      </w:ins>
    </w:p>
    <w:p w14:paraId="33D9C1BB" w14:textId="77777777" w:rsidR="002203F9" w:rsidRDefault="002203F9" w:rsidP="002203F9">
      <w:pPr>
        <w:pStyle w:val="ListParagraph"/>
        <w:ind w:left="360"/>
        <w:rPr>
          <w:ins w:id="37" w:author="vivian " w:date="2026-02-04T17:52:00Z"/>
          <w:lang w:eastAsia="zh-CN"/>
        </w:rPr>
      </w:pPr>
      <w:ins w:id="38" w:author="vivian " w:date="2026-02-04T17:52:00Z">
        <w:r>
          <w:rPr>
            <w:lang w:eastAsia="zh-CN"/>
          </w:rPr>
          <w:t>-</w:t>
        </w:r>
        <w:r>
          <w:rPr>
            <w:lang w:eastAsia="zh-CN"/>
          </w:rPr>
          <w:tab/>
          <w:t xml:space="preserve">Data Repository Functionality DRF </w:t>
        </w:r>
      </w:ins>
    </w:p>
    <w:p w14:paraId="43E9F62E" w14:textId="77777777" w:rsidR="002203F9" w:rsidRDefault="002203F9" w:rsidP="002203F9">
      <w:pPr>
        <w:pStyle w:val="ListParagraph"/>
        <w:ind w:left="360"/>
        <w:rPr>
          <w:ins w:id="39" w:author="vivian " w:date="2026-02-04T17:52:00Z"/>
          <w:lang w:eastAsia="zh-CN"/>
        </w:rPr>
      </w:pPr>
      <w:ins w:id="40" w:author="vivian " w:date="2026-02-04T17:52:00Z">
        <w:r>
          <w:rPr>
            <w:lang w:eastAsia="zh-CN"/>
          </w:rPr>
          <w:t>-</w:t>
        </w:r>
        <w:r>
          <w:rPr>
            <w:lang w:eastAsia="zh-CN"/>
          </w:rPr>
          <w:tab/>
          <w:t>Data processing Functionality DPF</w:t>
        </w:r>
      </w:ins>
    </w:p>
    <w:p w14:paraId="019614FD" w14:textId="77777777" w:rsidR="002203F9" w:rsidRDefault="002203F9" w:rsidP="002203F9">
      <w:pPr>
        <w:pStyle w:val="ListParagraph"/>
        <w:ind w:left="360"/>
        <w:rPr>
          <w:ins w:id="41" w:author="vivian " w:date="2026-02-04T17:52:00Z"/>
          <w:lang w:eastAsia="zh-CN"/>
        </w:rPr>
      </w:pPr>
      <w:ins w:id="42" w:author="vivian " w:date="2026-02-04T17:52:00Z">
        <w:r>
          <w:rPr>
            <w:lang w:eastAsia="zh-CN"/>
          </w:rPr>
          <w:t>-</w:t>
        </w:r>
        <w:r>
          <w:rPr>
            <w:lang w:eastAsia="zh-CN"/>
          </w:rPr>
          <w:tab/>
          <w:t>Data Exposure Functionality DEF</w:t>
        </w:r>
      </w:ins>
    </w:p>
    <w:p w14:paraId="75AFCBF4" w14:textId="77777777" w:rsidR="002203F9" w:rsidRDefault="002203F9" w:rsidP="002203F9">
      <w:pPr>
        <w:pStyle w:val="ListParagraph"/>
        <w:ind w:left="360"/>
        <w:rPr>
          <w:ins w:id="43" w:author="vivian " w:date="2026-02-04T17:52:00Z"/>
          <w:lang w:eastAsia="zh-CN"/>
        </w:rPr>
      </w:pPr>
      <w:ins w:id="44" w:author="vivian " w:date="2026-02-04T17:52:00Z">
        <w:r>
          <w:rPr>
            <w:lang w:eastAsia="zh-CN"/>
          </w:rPr>
          <w:t>-</w:t>
        </w:r>
        <w:r>
          <w:rPr>
            <w:lang w:eastAsia="zh-CN"/>
          </w:rPr>
          <w:tab/>
          <w:t>Data (capability) registration Functionality DCRF</w:t>
        </w:r>
      </w:ins>
    </w:p>
    <w:p w14:paraId="7430499F" w14:textId="77777777" w:rsidR="002203F9" w:rsidRDefault="002203F9" w:rsidP="002203F9">
      <w:pPr>
        <w:pStyle w:val="ListParagraph"/>
        <w:ind w:left="360"/>
        <w:rPr>
          <w:ins w:id="45" w:author="vivian " w:date="2026-02-04T17:52:00Z"/>
          <w:lang w:eastAsia="zh-CN"/>
        </w:rPr>
      </w:pPr>
    </w:p>
    <w:p w14:paraId="7B855969" w14:textId="77777777" w:rsidR="002203F9" w:rsidRPr="005807E7" w:rsidRDefault="002203F9" w:rsidP="002203F9">
      <w:pPr>
        <w:pStyle w:val="ListParagraph"/>
        <w:ind w:left="360"/>
        <w:rPr>
          <w:ins w:id="46" w:author="vivian " w:date="2026-02-04T17:52:00Z"/>
          <w:highlight w:val="green"/>
          <w:lang w:eastAsia="zh-CN"/>
        </w:rPr>
      </w:pPr>
      <w:ins w:id="47" w:author="vivian " w:date="2026-02-04T17:52:00Z">
        <w:r w:rsidRPr="005807E7">
          <w:rPr>
            <w:highlight w:val="green"/>
            <w:lang w:eastAsia="zh-CN"/>
          </w:rPr>
          <w:t xml:space="preserve">Related </w:t>
        </w:r>
        <w:r w:rsidRPr="005807E7">
          <w:rPr>
            <w:rFonts w:hint="eastAsia"/>
            <w:highlight w:val="green"/>
            <w:lang w:eastAsia="zh-CN"/>
          </w:rPr>
          <w:t>T</w:t>
        </w:r>
        <w:r w:rsidRPr="005807E7">
          <w:rPr>
            <w:highlight w:val="green"/>
            <w:lang w:eastAsia="zh-CN"/>
          </w:rPr>
          <w:t>D</w:t>
        </w:r>
        <w:r w:rsidRPr="005807E7">
          <w:rPr>
            <w:rFonts w:hint="eastAsia"/>
            <w:highlight w:val="green"/>
            <w:lang w:eastAsia="zh-CN"/>
          </w:rPr>
          <w:t>o</w:t>
        </w:r>
        <w:r w:rsidRPr="005807E7">
          <w:rPr>
            <w:highlight w:val="green"/>
            <w:lang w:eastAsia="zh-CN"/>
          </w:rPr>
          <w:t xml:space="preserve">cs including: </w:t>
        </w:r>
      </w:ins>
    </w:p>
    <w:p w14:paraId="45C40CB4" w14:textId="77777777" w:rsidR="002203F9" w:rsidRPr="00D03716" w:rsidRDefault="002203F9" w:rsidP="002203F9">
      <w:pPr>
        <w:numPr>
          <w:ilvl w:val="0"/>
          <w:numId w:val="32"/>
        </w:numPr>
        <w:contextualSpacing/>
        <w:rPr>
          <w:ins w:id="48" w:author="vivian " w:date="2026-02-04T17:52:00Z"/>
          <w:highlight w:val="green"/>
          <w:lang w:eastAsia="zh-CN"/>
        </w:rPr>
      </w:pPr>
      <w:ins w:id="49" w:author="vivian " w:date="2026-02-04T17:52:00Z">
        <w:r w:rsidRPr="00D03716">
          <w:rPr>
            <w:highlight w:val="green"/>
            <w:lang w:eastAsia="zh-CN"/>
          </w:rPr>
          <w:t>Nokia: S2-2600228</w:t>
        </w:r>
        <w:r w:rsidRPr="00D03716">
          <w:rPr>
            <w:rFonts w:hint="eastAsia"/>
            <w:highlight w:val="green"/>
            <w:lang w:eastAsia="zh-CN"/>
          </w:rPr>
          <w:t>,</w:t>
        </w:r>
        <w:r w:rsidRPr="00D03716">
          <w:rPr>
            <w:highlight w:val="green"/>
            <w:lang w:eastAsia="zh-CN"/>
          </w:rPr>
          <w:t xml:space="preserve"> S2-2600229, (DCF, Data Collection Functionality)</w:t>
        </w:r>
      </w:ins>
    </w:p>
    <w:p w14:paraId="0D281D1A" w14:textId="77777777" w:rsidR="002203F9" w:rsidRPr="00D03716" w:rsidRDefault="002203F9" w:rsidP="002203F9">
      <w:pPr>
        <w:numPr>
          <w:ilvl w:val="0"/>
          <w:numId w:val="32"/>
        </w:numPr>
        <w:contextualSpacing/>
        <w:rPr>
          <w:ins w:id="50" w:author="vivian " w:date="2026-02-04T17:52:00Z"/>
          <w:highlight w:val="green"/>
          <w:lang w:eastAsia="zh-CN"/>
        </w:rPr>
      </w:pPr>
      <w:ins w:id="51" w:author="vivian " w:date="2026-02-04T17:52:00Z">
        <w:r w:rsidRPr="00D03716">
          <w:rPr>
            <w:highlight w:val="green"/>
            <w:lang w:eastAsia="zh-CN"/>
          </w:rPr>
          <w:t>Vivo: S2-2600288, S2-2600289, S2-2600290 (</w:t>
        </w:r>
        <w:r w:rsidRPr="00D03716">
          <w:rPr>
            <w:highlight w:val="green"/>
          </w:rPr>
          <w:t>Data Control Function, Data Processing Function,</w:t>
        </w:r>
        <w:r w:rsidRPr="00D03716">
          <w:rPr>
            <w:highlight w:val="green"/>
            <w:lang w:eastAsia="zh-CN"/>
          </w:rPr>
          <w:t xml:space="preserve"> Data Repository Function)</w:t>
        </w:r>
      </w:ins>
    </w:p>
    <w:p w14:paraId="56F11B67" w14:textId="77777777" w:rsidR="002203F9" w:rsidRPr="00D03716" w:rsidRDefault="002203F9" w:rsidP="002203F9">
      <w:pPr>
        <w:numPr>
          <w:ilvl w:val="0"/>
          <w:numId w:val="32"/>
        </w:numPr>
        <w:contextualSpacing/>
        <w:rPr>
          <w:ins w:id="52" w:author="vivian " w:date="2026-02-04T17:52:00Z"/>
          <w:highlight w:val="green"/>
          <w:lang w:eastAsia="zh-CN"/>
        </w:rPr>
      </w:pPr>
      <w:ins w:id="53" w:author="vivian " w:date="2026-02-04T17:52:00Z">
        <w:r w:rsidRPr="00D03716">
          <w:rPr>
            <w:highlight w:val="green"/>
            <w:lang w:eastAsia="zh-CN"/>
          </w:rPr>
          <w:t>Qualcomm: S2-2600090 (DCF for UE data collection)</w:t>
        </w:r>
      </w:ins>
    </w:p>
    <w:p w14:paraId="7AB517A8" w14:textId="77777777" w:rsidR="002203F9" w:rsidRPr="00D03716" w:rsidRDefault="002203F9" w:rsidP="002203F9">
      <w:pPr>
        <w:numPr>
          <w:ilvl w:val="0"/>
          <w:numId w:val="32"/>
        </w:numPr>
        <w:contextualSpacing/>
        <w:rPr>
          <w:ins w:id="54" w:author="vivian " w:date="2026-02-04T17:52:00Z"/>
          <w:highlight w:val="green"/>
          <w:lang w:eastAsia="zh-CN"/>
        </w:rPr>
      </w:pPr>
      <w:ins w:id="55" w:author="vivian " w:date="2026-02-04T17:52:00Z">
        <w:r w:rsidRPr="00D03716">
          <w:rPr>
            <w:rFonts w:hint="eastAsia"/>
            <w:highlight w:val="green"/>
            <w:lang w:eastAsia="zh-CN"/>
          </w:rPr>
          <w:t>C</w:t>
        </w:r>
        <w:r w:rsidRPr="00D03716">
          <w:rPr>
            <w:highlight w:val="green"/>
            <w:lang w:eastAsia="zh-CN"/>
          </w:rPr>
          <w:t xml:space="preserve">MCC: S2-2600088, S2-2600099 (Data AI </w:t>
        </w:r>
        <w:r w:rsidRPr="00D03716">
          <w:rPr>
            <w:rFonts w:hint="eastAsia"/>
            <w:highlight w:val="green"/>
            <w:lang w:eastAsia="zh-CN"/>
          </w:rPr>
          <w:t>Agent</w:t>
        </w:r>
        <w:r w:rsidRPr="00D03716">
          <w:rPr>
            <w:highlight w:val="green"/>
            <w:lang w:eastAsia="zh-CN"/>
          </w:rPr>
          <w:t>, Data Control Function Data Processing Function Data Storage Function (DSF))</w:t>
        </w:r>
      </w:ins>
    </w:p>
    <w:p w14:paraId="10596EB0" w14:textId="77777777" w:rsidR="002203F9" w:rsidRPr="00D03716" w:rsidRDefault="002203F9" w:rsidP="002203F9">
      <w:pPr>
        <w:numPr>
          <w:ilvl w:val="0"/>
          <w:numId w:val="32"/>
        </w:numPr>
        <w:contextualSpacing/>
        <w:rPr>
          <w:ins w:id="56" w:author="vivian " w:date="2026-02-04T17:52:00Z"/>
          <w:highlight w:val="green"/>
          <w:lang w:eastAsia="zh-CN"/>
        </w:rPr>
      </w:pPr>
      <w:ins w:id="57" w:author="vivian " w:date="2026-02-04T17:52:00Z">
        <w:r w:rsidRPr="00D03716">
          <w:rPr>
            <w:rFonts w:hint="eastAsia"/>
            <w:highlight w:val="green"/>
            <w:lang w:eastAsia="zh-CN"/>
          </w:rPr>
          <w:t>C</w:t>
        </w:r>
        <w:r w:rsidRPr="00D03716">
          <w:rPr>
            <w:highlight w:val="green"/>
            <w:lang w:eastAsia="zh-CN"/>
          </w:rPr>
          <w:t>ATT: S2-2600144, S2-2600145 (</w:t>
        </w:r>
        <w:r w:rsidRPr="00D03716">
          <w:rPr>
            <w:rFonts w:hint="eastAsia"/>
            <w:highlight w:val="green"/>
            <w:lang w:eastAsia="zh-CN"/>
          </w:rPr>
          <w:t>Data</w:t>
        </w:r>
        <w:r w:rsidRPr="00D03716">
          <w:rPr>
            <w:highlight w:val="green"/>
            <w:lang w:eastAsia="zh-CN"/>
          </w:rPr>
          <w:t xml:space="preserve"> Management Function,</w:t>
        </w:r>
        <w:r w:rsidRPr="00D03716">
          <w:rPr>
            <w:rFonts w:hint="eastAsia"/>
            <w:highlight w:val="green"/>
            <w:lang w:eastAsia="zh-CN"/>
          </w:rPr>
          <w:t xml:space="preserve"> Data</w:t>
        </w:r>
        <w:r w:rsidRPr="00D03716">
          <w:rPr>
            <w:highlight w:val="green"/>
            <w:lang w:eastAsia="zh-CN"/>
          </w:rPr>
          <w:t xml:space="preserve"> </w:t>
        </w:r>
        <w:r w:rsidRPr="00D03716">
          <w:rPr>
            <w:rFonts w:hint="eastAsia"/>
            <w:highlight w:val="green"/>
            <w:lang w:eastAsia="zh-CN"/>
          </w:rPr>
          <w:t>Processing</w:t>
        </w:r>
        <w:r w:rsidRPr="00D03716">
          <w:rPr>
            <w:highlight w:val="green"/>
            <w:lang w:eastAsia="zh-CN"/>
          </w:rPr>
          <w:t xml:space="preserve"> Function </w:t>
        </w:r>
        <w:r w:rsidRPr="00D03716">
          <w:rPr>
            <w:rFonts w:hint="eastAsia"/>
            <w:highlight w:val="green"/>
            <w:lang w:eastAsia="zh-CN"/>
          </w:rPr>
          <w:t>Data</w:t>
        </w:r>
        <w:r w:rsidRPr="00D03716">
          <w:rPr>
            <w:highlight w:val="green"/>
            <w:lang w:eastAsia="zh-CN"/>
          </w:rPr>
          <w:t xml:space="preserve"> </w:t>
        </w:r>
        <w:r w:rsidRPr="00D03716">
          <w:rPr>
            <w:rFonts w:hint="eastAsia"/>
            <w:highlight w:val="green"/>
            <w:lang w:eastAsia="zh-CN"/>
          </w:rPr>
          <w:t>Storage</w:t>
        </w:r>
        <w:r w:rsidRPr="00D03716">
          <w:rPr>
            <w:highlight w:val="green"/>
            <w:lang w:eastAsia="zh-CN"/>
          </w:rPr>
          <w:t xml:space="preserve"> Function)</w:t>
        </w:r>
      </w:ins>
    </w:p>
    <w:p w14:paraId="51F803B8" w14:textId="77777777" w:rsidR="002203F9" w:rsidRPr="00D03716" w:rsidRDefault="002203F9" w:rsidP="002203F9">
      <w:pPr>
        <w:numPr>
          <w:ilvl w:val="0"/>
          <w:numId w:val="32"/>
        </w:numPr>
        <w:contextualSpacing/>
        <w:rPr>
          <w:ins w:id="58" w:author="vivian " w:date="2026-02-04T17:52:00Z"/>
          <w:highlight w:val="green"/>
          <w:lang w:eastAsia="zh-CN"/>
        </w:rPr>
      </w:pPr>
      <w:ins w:id="59" w:author="vivian " w:date="2026-02-04T17:52:00Z">
        <w:r w:rsidRPr="00D03716">
          <w:rPr>
            <w:highlight w:val="green"/>
            <w:lang w:eastAsia="zh-CN"/>
          </w:rPr>
          <w:t>Samsung: S2-2600154 (Data management function, Data Privacy/Security Management Function Data repository function, Service/data plane function)</w:t>
        </w:r>
      </w:ins>
    </w:p>
    <w:p w14:paraId="32B38302" w14:textId="77777777" w:rsidR="002203F9" w:rsidRPr="00D03716" w:rsidRDefault="002203F9" w:rsidP="002203F9">
      <w:pPr>
        <w:numPr>
          <w:ilvl w:val="0"/>
          <w:numId w:val="32"/>
        </w:numPr>
        <w:contextualSpacing/>
        <w:rPr>
          <w:ins w:id="60" w:author="vivian " w:date="2026-02-04T17:52:00Z"/>
          <w:highlight w:val="green"/>
          <w:lang w:eastAsia="zh-CN"/>
        </w:rPr>
      </w:pPr>
      <w:ins w:id="61" w:author="vivian " w:date="2026-02-04T17:52:00Z">
        <w:r w:rsidRPr="00D03716">
          <w:rPr>
            <w:highlight w:val="green"/>
            <w:lang w:eastAsia="zh-CN"/>
          </w:rPr>
          <w:t>Huawei: S2-2600170 (Data Agent, Data Control Function Data Plane Function</w:t>
        </w:r>
        <w:r w:rsidRPr="00D03716">
          <w:rPr>
            <w:rFonts w:hint="eastAsia"/>
            <w:highlight w:val="green"/>
            <w:lang w:eastAsia="zh-CN"/>
          </w:rPr>
          <w:t xml:space="preserve"> </w:t>
        </w:r>
        <w:r w:rsidRPr="00D03716">
          <w:rPr>
            <w:highlight w:val="green"/>
            <w:lang w:eastAsia="zh-CN"/>
          </w:rPr>
          <w:t>Data Storage</w:t>
        </w:r>
        <w:r w:rsidRPr="00D03716">
          <w:rPr>
            <w:rFonts w:hint="eastAsia"/>
            <w:highlight w:val="green"/>
            <w:lang w:eastAsia="zh-CN"/>
          </w:rPr>
          <w:t xml:space="preserve"> Function </w:t>
        </w:r>
        <w:r w:rsidRPr="00D03716">
          <w:rPr>
            <w:highlight w:val="green"/>
            <w:lang w:eastAsia="zh-CN"/>
          </w:rPr>
          <w:t>Data Processing Function)</w:t>
        </w:r>
      </w:ins>
    </w:p>
    <w:p w14:paraId="2BB5C369" w14:textId="77777777" w:rsidR="002203F9" w:rsidRPr="00D03716" w:rsidRDefault="002203F9" w:rsidP="002203F9">
      <w:pPr>
        <w:numPr>
          <w:ilvl w:val="0"/>
          <w:numId w:val="32"/>
        </w:numPr>
        <w:contextualSpacing/>
        <w:rPr>
          <w:ins w:id="62" w:author="vivian " w:date="2026-02-04T17:52:00Z"/>
          <w:highlight w:val="green"/>
          <w:lang w:eastAsia="zh-CN"/>
        </w:rPr>
      </w:pPr>
      <w:ins w:id="63" w:author="vivian " w:date="2026-02-04T17:52:00Z">
        <w:r w:rsidRPr="00D03716">
          <w:rPr>
            <w:rFonts w:hint="eastAsia"/>
            <w:highlight w:val="green"/>
            <w:lang w:eastAsia="zh-CN"/>
          </w:rPr>
          <w:t>L</w:t>
        </w:r>
        <w:r w:rsidRPr="00D03716">
          <w:rPr>
            <w:highlight w:val="green"/>
            <w:lang w:eastAsia="zh-CN"/>
          </w:rPr>
          <w:t>GE: S2-2600172 (</w:t>
        </w:r>
        <w:r w:rsidRPr="00D03716">
          <w:rPr>
            <w:rFonts w:hint="eastAsia"/>
            <w:highlight w:val="green"/>
            <w:lang w:eastAsia="zh-CN"/>
          </w:rPr>
          <w:t>Data Processing and Control Function (DPCF)</w:t>
        </w:r>
        <w:r w:rsidRPr="00D03716">
          <w:rPr>
            <w:highlight w:val="green"/>
            <w:lang w:eastAsia="zh-CN"/>
          </w:rPr>
          <w:t xml:space="preserve">, </w:t>
        </w:r>
        <w:r w:rsidRPr="00D03716">
          <w:rPr>
            <w:rFonts w:hint="eastAsia"/>
            <w:highlight w:val="green"/>
            <w:lang w:eastAsia="zh-CN"/>
          </w:rPr>
          <w:t>Data Repository Function</w:t>
        </w:r>
        <w:r w:rsidRPr="00D03716">
          <w:rPr>
            <w:highlight w:val="green"/>
            <w:lang w:eastAsia="zh-CN"/>
          </w:rPr>
          <w:t>)</w:t>
        </w:r>
      </w:ins>
    </w:p>
    <w:p w14:paraId="77166B42" w14:textId="77777777" w:rsidR="002203F9" w:rsidRPr="00D03716" w:rsidRDefault="002203F9" w:rsidP="002203F9">
      <w:pPr>
        <w:numPr>
          <w:ilvl w:val="0"/>
          <w:numId w:val="32"/>
        </w:numPr>
        <w:contextualSpacing/>
        <w:rPr>
          <w:ins w:id="64" w:author="vivian " w:date="2026-02-04T17:52:00Z"/>
          <w:highlight w:val="green"/>
          <w:lang w:eastAsia="zh-CN"/>
        </w:rPr>
      </w:pPr>
      <w:ins w:id="65" w:author="vivian " w:date="2026-02-04T17:52:00Z">
        <w:r w:rsidRPr="00D03716">
          <w:rPr>
            <w:highlight w:val="green"/>
            <w:lang w:eastAsia="zh-CN"/>
          </w:rPr>
          <w:t>OPPO: S2-2600187, S2-2600365S2-2600493 (Data Orchestrator Functionality, Data Distribution Functionality)</w:t>
        </w:r>
      </w:ins>
    </w:p>
    <w:p w14:paraId="321DB432" w14:textId="77777777" w:rsidR="002203F9" w:rsidRPr="00D03716" w:rsidRDefault="002203F9" w:rsidP="002203F9">
      <w:pPr>
        <w:numPr>
          <w:ilvl w:val="0"/>
          <w:numId w:val="32"/>
        </w:numPr>
        <w:contextualSpacing/>
        <w:rPr>
          <w:ins w:id="66" w:author="vivian " w:date="2026-02-04T17:52:00Z"/>
          <w:highlight w:val="green"/>
          <w:lang w:eastAsia="zh-CN"/>
        </w:rPr>
      </w:pPr>
      <w:ins w:id="67" w:author="vivian " w:date="2026-02-04T17:52:00Z">
        <w:r w:rsidRPr="00D03716">
          <w:rPr>
            <w:highlight w:val="green"/>
            <w:lang w:eastAsia="zh-CN"/>
          </w:rPr>
          <w:t>Lenovo: S2-2600226 (</w:t>
        </w:r>
        <w:r w:rsidRPr="00D03716">
          <w:rPr>
            <w:rFonts w:hint="eastAsia"/>
            <w:highlight w:val="green"/>
            <w:lang w:eastAsia="zh-CN"/>
          </w:rPr>
          <w:t xml:space="preserve">Data Collection Network Function </w:t>
        </w:r>
        <w:r w:rsidRPr="00D03716">
          <w:rPr>
            <w:highlight w:val="green"/>
            <w:lang w:eastAsia="zh-CN"/>
          </w:rPr>
          <w:t>(controller, server, Data Repository Register))</w:t>
        </w:r>
      </w:ins>
    </w:p>
    <w:p w14:paraId="3896A753" w14:textId="77777777" w:rsidR="002203F9" w:rsidRPr="00D03716" w:rsidRDefault="002203F9" w:rsidP="002203F9">
      <w:pPr>
        <w:numPr>
          <w:ilvl w:val="0"/>
          <w:numId w:val="32"/>
        </w:numPr>
        <w:contextualSpacing/>
        <w:rPr>
          <w:ins w:id="68" w:author="vivian " w:date="2026-02-04T17:52:00Z"/>
          <w:highlight w:val="green"/>
          <w:lang w:eastAsia="zh-CN"/>
        </w:rPr>
      </w:pPr>
      <w:ins w:id="69" w:author="vivian " w:date="2026-02-04T17:52:00Z">
        <w:r w:rsidRPr="00D03716">
          <w:rPr>
            <w:rFonts w:hint="eastAsia"/>
            <w:highlight w:val="green"/>
            <w:lang w:eastAsia="zh-CN"/>
          </w:rPr>
          <w:t>E</w:t>
        </w:r>
        <w:r w:rsidRPr="00D03716">
          <w:rPr>
            <w:highlight w:val="green"/>
            <w:lang w:eastAsia="zh-CN"/>
          </w:rPr>
          <w:t>TRI: S2-2600362 (Data Framework Management Function, Data Framework Adapter Function, Data Framework Transport Function, Data Framework Distribution Function)</w:t>
        </w:r>
      </w:ins>
    </w:p>
    <w:p w14:paraId="069DE7BC" w14:textId="77777777" w:rsidR="002203F9" w:rsidRPr="00D03716" w:rsidRDefault="002203F9" w:rsidP="002203F9">
      <w:pPr>
        <w:numPr>
          <w:ilvl w:val="0"/>
          <w:numId w:val="32"/>
        </w:numPr>
        <w:contextualSpacing/>
        <w:rPr>
          <w:ins w:id="70" w:author="vivian " w:date="2026-02-04T17:52:00Z"/>
          <w:highlight w:val="green"/>
          <w:lang w:eastAsia="zh-CN"/>
        </w:rPr>
      </w:pPr>
      <w:ins w:id="71" w:author="vivian " w:date="2026-02-04T17:52:00Z">
        <w:r w:rsidRPr="00D03716">
          <w:rPr>
            <w:highlight w:val="green"/>
            <w:lang w:eastAsia="zh-CN"/>
          </w:rPr>
          <w:t xml:space="preserve">S2-2600373 </w:t>
        </w:r>
        <w:r w:rsidRPr="00D03716">
          <w:rPr>
            <w:rFonts w:hint="eastAsia"/>
            <w:highlight w:val="green"/>
            <w:lang w:eastAsia="zh-CN"/>
          </w:rPr>
          <w:t>C</w:t>
        </w:r>
        <w:r w:rsidRPr="00D03716">
          <w:rPr>
            <w:highlight w:val="green"/>
            <w:lang w:eastAsia="zh-CN"/>
          </w:rPr>
          <w:t>hina telecom (Data Service Control Function,</w:t>
        </w:r>
        <w:r w:rsidRPr="00D03716">
          <w:rPr>
            <w:rFonts w:hint="eastAsia"/>
            <w:highlight w:val="green"/>
            <w:lang w:eastAsia="zh-CN"/>
          </w:rPr>
          <w:t xml:space="preserve"> Data Processing Function</w:t>
        </w:r>
        <w:r w:rsidRPr="00D03716">
          <w:rPr>
            <w:highlight w:val="green"/>
            <w:lang w:eastAsia="zh-CN"/>
          </w:rPr>
          <w:t>,</w:t>
        </w:r>
        <w:r w:rsidRPr="00D03716">
          <w:rPr>
            <w:rFonts w:hint="eastAsia"/>
            <w:highlight w:val="green"/>
            <w:lang w:eastAsia="zh-CN"/>
          </w:rPr>
          <w:t xml:space="preserve"> Data Storage Function</w:t>
        </w:r>
        <w:r w:rsidRPr="00D03716">
          <w:rPr>
            <w:highlight w:val="green"/>
            <w:lang w:eastAsia="zh-CN"/>
          </w:rPr>
          <w:t>,</w:t>
        </w:r>
        <w:r w:rsidRPr="00D03716">
          <w:rPr>
            <w:rFonts w:hint="eastAsia"/>
            <w:highlight w:val="green"/>
            <w:lang w:eastAsia="zh-CN"/>
          </w:rPr>
          <w:t xml:space="preserve"> Service Exposure Network Function</w:t>
        </w:r>
        <w:r w:rsidRPr="00D03716">
          <w:rPr>
            <w:highlight w:val="green"/>
            <w:lang w:eastAsia="zh-CN"/>
          </w:rPr>
          <w:t>)</w:t>
        </w:r>
      </w:ins>
    </w:p>
    <w:p w14:paraId="72CFBCD5" w14:textId="77777777" w:rsidR="002203F9" w:rsidRPr="00D03716" w:rsidRDefault="002203F9" w:rsidP="002203F9">
      <w:pPr>
        <w:numPr>
          <w:ilvl w:val="0"/>
          <w:numId w:val="32"/>
        </w:numPr>
        <w:contextualSpacing/>
        <w:rPr>
          <w:ins w:id="72" w:author="vivian " w:date="2026-02-04T17:52:00Z"/>
          <w:highlight w:val="green"/>
          <w:lang w:eastAsia="zh-CN"/>
        </w:rPr>
      </w:pPr>
      <w:ins w:id="73" w:author="vivian " w:date="2026-02-04T17:52:00Z">
        <w:r w:rsidRPr="00D03716">
          <w:rPr>
            <w:highlight w:val="green"/>
            <w:lang w:eastAsia="zh-CN"/>
          </w:rPr>
          <w:t>Honor: S2-2600462, S2-2600526</w:t>
        </w:r>
        <w:r w:rsidRPr="00D03716" w:rsidDel="00741728">
          <w:rPr>
            <w:highlight w:val="green"/>
            <w:lang w:eastAsia="zh-CN"/>
          </w:rPr>
          <w:t xml:space="preserve"> </w:t>
        </w:r>
        <w:r w:rsidRPr="00D03716">
          <w:rPr>
            <w:highlight w:val="green"/>
            <w:lang w:eastAsia="zh-CN"/>
          </w:rPr>
          <w:t>(Data Control Function, Data Processing Function Data Exposure Function Data Storage Function)</w:t>
        </w:r>
      </w:ins>
    </w:p>
    <w:p w14:paraId="268C37A8" w14:textId="77777777" w:rsidR="002203F9" w:rsidRPr="00D03716" w:rsidRDefault="002203F9" w:rsidP="002203F9">
      <w:pPr>
        <w:numPr>
          <w:ilvl w:val="0"/>
          <w:numId w:val="32"/>
        </w:numPr>
        <w:contextualSpacing/>
        <w:rPr>
          <w:ins w:id="74" w:author="vivian " w:date="2026-02-04T17:52:00Z"/>
          <w:highlight w:val="green"/>
          <w:lang w:eastAsia="zh-CN"/>
        </w:rPr>
      </w:pPr>
      <w:ins w:id="75" w:author="vivian " w:date="2026-02-04T17:52:00Z">
        <w:r w:rsidRPr="00D03716">
          <w:rPr>
            <w:highlight w:val="green"/>
            <w:lang w:eastAsia="zh-CN"/>
          </w:rPr>
          <w:t>InterDigital Inc.: S2-2600608 (Data Control Function Data Storage Function)</w:t>
        </w:r>
      </w:ins>
    </w:p>
    <w:p w14:paraId="6C4000AB" w14:textId="77777777" w:rsidR="002203F9" w:rsidRPr="00D03716" w:rsidRDefault="002203F9" w:rsidP="002203F9">
      <w:pPr>
        <w:numPr>
          <w:ilvl w:val="0"/>
          <w:numId w:val="32"/>
        </w:numPr>
        <w:contextualSpacing/>
        <w:rPr>
          <w:ins w:id="76" w:author="vivian " w:date="2026-02-04T17:52:00Z"/>
          <w:highlight w:val="green"/>
          <w:lang w:eastAsia="zh-CN"/>
        </w:rPr>
      </w:pPr>
      <w:ins w:id="77" w:author="vivian " w:date="2026-02-04T17:52:00Z">
        <w:r w:rsidRPr="00D03716">
          <w:rPr>
            <w:highlight w:val="green"/>
            <w:lang w:eastAsia="zh-CN"/>
          </w:rPr>
          <w:t>MediaTek Inc.: S2-</w:t>
        </w:r>
        <w:proofErr w:type="gramStart"/>
        <w:r w:rsidRPr="00D03716">
          <w:rPr>
            <w:highlight w:val="green"/>
            <w:lang w:eastAsia="zh-CN"/>
          </w:rPr>
          <w:t>2600195  (</w:t>
        </w:r>
        <w:proofErr w:type="gramEnd"/>
        <w:r w:rsidRPr="00D03716">
          <w:rPr>
            <w:highlight w:val="green"/>
            <w:lang w:eastAsia="zh-CN"/>
          </w:rPr>
          <w:t>Path termination entity)</w:t>
        </w:r>
      </w:ins>
    </w:p>
    <w:p w14:paraId="6E669BC0" w14:textId="77777777" w:rsidR="002203F9" w:rsidRPr="00D03716" w:rsidRDefault="002203F9" w:rsidP="002203F9">
      <w:pPr>
        <w:numPr>
          <w:ilvl w:val="0"/>
          <w:numId w:val="32"/>
        </w:numPr>
        <w:contextualSpacing/>
        <w:rPr>
          <w:ins w:id="78" w:author="vivian " w:date="2026-02-04T17:52:00Z"/>
          <w:highlight w:val="green"/>
          <w:lang w:eastAsia="zh-CN"/>
        </w:rPr>
      </w:pPr>
      <w:ins w:id="79" w:author="vivian " w:date="2026-02-04T17:52:00Z">
        <w:r w:rsidRPr="00D03716">
          <w:rPr>
            <w:highlight w:val="green"/>
            <w:lang w:eastAsia="zh-CN"/>
          </w:rPr>
          <w:t>Transsion Holdings: S2-2600124 (</w:t>
        </w:r>
        <w:r w:rsidRPr="00D03716">
          <w:rPr>
            <w:rFonts w:hint="eastAsia"/>
            <w:highlight w:val="green"/>
            <w:lang w:eastAsia="zh-CN"/>
          </w:rPr>
          <w:t>ACSC</w:t>
        </w:r>
        <w:r w:rsidRPr="00D03716">
          <w:rPr>
            <w:highlight w:val="green"/>
            <w:lang w:eastAsia="zh-CN"/>
          </w:rPr>
          <w:t>F</w:t>
        </w:r>
        <w:r w:rsidRPr="00D03716">
          <w:rPr>
            <w:rFonts w:hint="eastAsia"/>
            <w:highlight w:val="green"/>
            <w:lang w:eastAsia="zh-CN"/>
          </w:rPr>
          <w:t xml:space="preserve"> SCM ACCM:</w:t>
        </w:r>
        <w:r w:rsidRPr="00D03716">
          <w:rPr>
            <w:highlight w:val="green"/>
            <w:lang w:eastAsia="zh-CN"/>
          </w:rPr>
          <w:t>)</w:t>
        </w:r>
      </w:ins>
    </w:p>
    <w:p w14:paraId="717209DC" w14:textId="77777777" w:rsidR="002203F9" w:rsidRPr="00D03716" w:rsidRDefault="002203F9" w:rsidP="002203F9">
      <w:pPr>
        <w:numPr>
          <w:ilvl w:val="0"/>
          <w:numId w:val="32"/>
        </w:numPr>
        <w:contextualSpacing/>
        <w:rPr>
          <w:ins w:id="80" w:author="vivian " w:date="2026-02-04T17:52:00Z"/>
          <w:highlight w:val="green"/>
          <w:lang w:eastAsia="zh-CN"/>
        </w:rPr>
      </w:pPr>
      <w:ins w:id="81" w:author="vivian " w:date="2026-02-04T17:52:00Z">
        <w:r w:rsidRPr="00D03716">
          <w:rPr>
            <w:highlight w:val="green"/>
            <w:lang w:eastAsia="zh-CN"/>
          </w:rPr>
          <w:t>X</w:t>
        </w:r>
        <w:r w:rsidRPr="00D03716">
          <w:rPr>
            <w:rFonts w:hint="eastAsia"/>
            <w:highlight w:val="green"/>
            <w:lang w:eastAsia="zh-CN"/>
          </w:rPr>
          <w:t>iaomi</w:t>
        </w:r>
        <w:r w:rsidRPr="00D03716">
          <w:rPr>
            <w:highlight w:val="green"/>
            <w:lang w:eastAsia="zh-CN"/>
          </w:rPr>
          <w:t>: S2-2600525 (Data Management Function, Data Processing Function)</w:t>
        </w:r>
      </w:ins>
    </w:p>
    <w:p w14:paraId="3EF13987" w14:textId="77777777" w:rsidR="002203F9" w:rsidRPr="00D03716" w:rsidRDefault="002203F9" w:rsidP="002203F9">
      <w:pPr>
        <w:numPr>
          <w:ilvl w:val="0"/>
          <w:numId w:val="32"/>
        </w:numPr>
        <w:contextualSpacing/>
        <w:rPr>
          <w:ins w:id="82" w:author="vivian " w:date="2026-02-04T17:52:00Z"/>
          <w:highlight w:val="green"/>
          <w:lang w:eastAsia="zh-CN"/>
        </w:rPr>
      </w:pPr>
      <w:ins w:id="83" w:author="vivian " w:date="2026-02-04T17:52:00Z">
        <w:r w:rsidRPr="00D03716">
          <w:rPr>
            <w:highlight w:val="green"/>
            <w:lang w:eastAsia="zh-CN"/>
          </w:rPr>
          <w:t xml:space="preserve">ZTE: S2-2600080, S2-2600152 (Data collection functions, Data Transmission Proxy, Data </w:t>
        </w:r>
        <w:proofErr w:type="gramStart"/>
        <w:r w:rsidRPr="00D03716">
          <w:rPr>
            <w:highlight w:val="green"/>
            <w:lang w:eastAsia="zh-CN"/>
          </w:rPr>
          <w:t>Repository,  Data</w:t>
        </w:r>
        <w:proofErr w:type="gramEnd"/>
        <w:r w:rsidRPr="00D03716">
          <w:rPr>
            <w:highlight w:val="green"/>
            <w:lang w:eastAsia="zh-CN"/>
          </w:rPr>
          <w:t xml:space="preserve"> Exposure Function and Data Processing Function)</w:t>
        </w:r>
      </w:ins>
    </w:p>
    <w:p w14:paraId="4738CC94" w14:textId="77777777" w:rsidR="002203F9" w:rsidRPr="00D03716" w:rsidRDefault="002203F9" w:rsidP="002203F9">
      <w:pPr>
        <w:numPr>
          <w:ilvl w:val="0"/>
          <w:numId w:val="32"/>
        </w:numPr>
        <w:contextualSpacing/>
        <w:rPr>
          <w:ins w:id="84" w:author="vivian " w:date="2026-02-04T17:52:00Z"/>
          <w:highlight w:val="green"/>
          <w:lang w:eastAsia="zh-CN"/>
        </w:rPr>
      </w:pPr>
      <w:ins w:id="85" w:author="vivian " w:date="2026-02-04T17:52:00Z">
        <w:r w:rsidRPr="00D03716">
          <w:rPr>
            <w:rFonts w:hint="eastAsia"/>
            <w:highlight w:val="green"/>
            <w:lang w:eastAsia="zh-CN"/>
          </w:rPr>
          <w:t>T</w:t>
        </w:r>
        <w:r w:rsidRPr="00D03716">
          <w:rPr>
            <w:highlight w:val="green"/>
            <w:lang w:eastAsia="zh-CN"/>
          </w:rPr>
          <w:t>CL: S2-2600385 (</w:t>
        </w:r>
        <w:r w:rsidRPr="00D03716">
          <w:rPr>
            <w:rFonts w:hint="eastAsia"/>
            <w:highlight w:val="green"/>
            <w:lang w:eastAsia="zh-CN"/>
          </w:rPr>
          <w:t>Data Management Function</w:t>
        </w:r>
        <w:r w:rsidRPr="00D03716">
          <w:rPr>
            <w:highlight w:val="green"/>
            <w:lang w:eastAsia="zh-CN"/>
          </w:rPr>
          <w:t xml:space="preserve">, </w:t>
        </w:r>
        <w:r w:rsidRPr="00D03716">
          <w:rPr>
            <w:rFonts w:hint="eastAsia"/>
            <w:highlight w:val="green"/>
            <w:lang w:eastAsia="zh-CN"/>
          </w:rPr>
          <w:t>Data Process Function</w:t>
        </w:r>
        <w:r w:rsidRPr="00D03716">
          <w:rPr>
            <w:highlight w:val="green"/>
            <w:lang w:eastAsia="zh-CN"/>
          </w:rPr>
          <w:t xml:space="preserve">, </w:t>
        </w:r>
        <w:r w:rsidRPr="00D03716">
          <w:rPr>
            <w:rFonts w:hint="eastAsia"/>
            <w:highlight w:val="green"/>
            <w:lang w:eastAsia="zh-CN"/>
          </w:rPr>
          <w:t>Data Storage Function</w:t>
        </w:r>
        <w:r w:rsidRPr="00D03716">
          <w:rPr>
            <w:highlight w:val="green"/>
            <w:lang w:eastAsia="zh-CN"/>
          </w:rPr>
          <w:t xml:space="preserve">, </w:t>
        </w:r>
        <w:r w:rsidRPr="00D03716">
          <w:rPr>
            <w:rFonts w:hint="eastAsia"/>
            <w:highlight w:val="green"/>
            <w:lang w:eastAsia="zh-CN"/>
          </w:rPr>
          <w:t>Data Exposure Function</w:t>
        </w:r>
        <w:r w:rsidRPr="00D03716">
          <w:rPr>
            <w:highlight w:val="green"/>
            <w:lang w:eastAsia="zh-CN"/>
          </w:rPr>
          <w:t>,</w:t>
        </w:r>
        <w:r w:rsidRPr="00D03716">
          <w:rPr>
            <w:rFonts w:hint="eastAsia"/>
            <w:highlight w:val="green"/>
            <w:lang w:eastAsia="zh-CN"/>
          </w:rPr>
          <w:t xml:space="preserve"> Data Proxy</w:t>
        </w:r>
        <w:r w:rsidRPr="00D03716">
          <w:rPr>
            <w:highlight w:val="green"/>
            <w:lang w:eastAsia="zh-CN"/>
          </w:rPr>
          <w:t>)</w:t>
        </w:r>
      </w:ins>
    </w:p>
    <w:p w14:paraId="690D301E" w14:textId="77777777" w:rsidR="002203F9" w:rsidRPr="00D03716" w:rsidRDefault="002203F9" w:rsidP="002203F9">
      <w:pPr>
        <w:numPr>
          <w:ilvl w:val="0"/>
          <w:numId w:val="32"/>
        </w:numPr>
        <w:contextualSpacing/>
        <w:rPr>
          <w:ins w:id="86" w:author="vivian " w:date="2026-02-04T17:52:00Z"/>
          <w:highlight w:val="green"/>
          <w:lang w:eastAsia="zh-CN"/>
        </w:rPr>
      </w:pPr>
      <w:ins w:id="87" w:author="vivian " w:date="2026-02-04T17:52:00Z">
        <w:r w:rsidRPr="00D03716">
          <w:rPr>
            <w:highlight w:val="green"/>
            <w:lang w:eastAsia="zh-CN"/>
          </w:rPr>
          <w:t>F</w:t>
        </w:r>
        <w:r w:rsidRPr="00D03716">
          <w:rPr>
            <w:rFonts w:hint="eastAsia"/>
            <w:highlight w:val="green"/>
            <w:lang w:eastAsia="zh-CN"/>
          </w:rPr>
          <w:t>uturewei</w:t>
        </w:r>
        <w:r w:rsidRPr="00D03716">
          <w:rPr>
            <w:highlight w:val="green"/>
            <w:lang w:eastAsia="zh-CN"/>
          </w:rPr>
          <w:t xml:space="preserve">: S2-2600201 </w:t>
        </w:r>
        <w:r w:rsidRPr="00D03716">
          <w:rPr>
            <w:rFonts w:hint="eastAsia"/>
            <w:highlight w:val="green"/>
            <w:lang w:eastAsia="zh-CN"/>
          </w:rPr>
          <w:t>(</w:t>
        </w:r>
        <w:r w:rsidRPr="00D03716">
          <w:rPr>
            <w:highlight w:val="green"/>
            <w:lang w:eastAsia="zh-CN"/>
          </w:rPr>
          <w:t>Data Orchestrator Functionality, Data Distribution Functionality)</w:t>
        </w:r>
      </w:ins>
    </w:p>
    <w:p w14:paraId="39FBCD62" w14:textId="77777777" w:rsidR="002203F9" w:rsidRPr="00D03716" w:rsidRDefault="002203F9" w:rsidP="002203F9">
      <w:pPr>
        <w:numPr>
          <w:ilvl w:val="0"/>
          <w:numId w:val="32"/>
        </w:numPr>
        <w:contextualSpacing/>
        <w:rPr>
          <w:ins w:id="88" w:author="vivian " w:date="2026-02-04T17:52:00Z"/>
          <w:highlight w:val="green"/>
          <w:lang w:eastAsia="zh-CN"/>
        </w:rPr>
      </w:pPr>
      <w:ins w:id="89" w:author="vivian " w:date="2026-02-04T17:52:00Z">
        <w:r w:rsidRPr="00D03716">
          <w:rPr>
            <w:highlight w:val="green"/>
            <w:lang w:eastAsia="zh-CN"/>
          </w:rPr>
          <w:t>CSCN: S2-2600375 (</w:t>
        </w:r>
        <w:r w:rsidRPr="00D03716">
          <w:rPr>
            <w:rFonts w:hint="eastAsia"/>
            <w:highlight w:val="green"/>
            <w:lang w:eastAsia="zh-CN"/>
          </w:rPr>
          <w:t>Data Orchestration Function</w:t>
        </w:r>
        <w:r w:rsidRPr="00D03716">
          <w:rPr>
            <w:highlight w:val="green"/>
            <w:lang w:eastAsia="zh-CN"/>
          </w:rPr>
          <w:t xml:space="preserve"> Data Control Function,</w:t>
        </w:r>
        <w:r w:rsidRPr="00D03716">
          <w:rPr>
            <w:rFonts w:hint="eastAsia"/>
            <w:highlight w:val="green"/>
            <w:lang w:eastAsia="zh-CN"/>
          </w:rPr>
          <w:t xml:space="preserve"> Data Agent Function</w:t>
        </w:r>
        <w:r w:rsidRPr="00D03716">
          <w:rPr>
            <w:highlight w:val="green"/>
            <w:lang w:eastAsia="zh-CN"/>
          </w:rPr>
          <w:t>)</w:t>
        </w:r>
      </w:ins>
    </w:p>
    <w:p w14:paraId="0C030451" w14:textId="77777777" w:rsidR="002203F9" w:rsidRDefault="002203F9" w:rsidP="002203F9">
      <w:pPr>
        <w:pStyle w:val="ListParagraph"/>
        <w:ind w:left="360"/>
        <w:rPr>
          <w:ins w:id="90" w:author="vivian " w:date="2026-02-04T17:52:00Z"/>
          <w:lang w:eastAsia="zh-CN"/>
        </w:rPr>
      </w:pPr>
    </w:p>
    <w:p w14:paraId="6AC9577D" w14:textId="77777777" w:rsidR="002203F9" w:rsidRDefault="002203F9" w:rsidP="002203F9">
      <w:pPr>
        <w:pStyle w:val="ListParagraph"/>
        <w:ind w:left="360"/>
        <w:rPr>
          <w:ins w:id="91" w:author="vivian " w:date="2026-02-04T17:52:00Z"/>
          <w:lang w:eastAsia="zh-CN"/>
        </w:rPr>
      </w:pPr>
      <w:ins w:id="92" w:author="vivian " w:date="2026-02-04T17:52:00Z">
        <w:r>
          <w:rPr>
            <w:rFonts w:hint="eastAsia"/>
            <w:lang w:eastAsia="zh-CN"/>
          </w:rPr>
          <w:t>2</w:t>
        </w:r>
        <w:r>
          <w:rPr>
            <w:lang w:eastAsia="zh-CN"/>
          </w:rPr>
          <w:t>. principles for common data collection</w:t>
        </w:r>
        <w:r>
          <w:rPr>
            <w:rFonts w:hint="eastAsia"/>
            <w:lang w:eastAsia="zh-CN"/>
          </w:rPr>
          <w:t>/</w:t>
        </w:r>
        <w:r>
          <w:rPr>
            <w:lang w:eastAsia="zh-CN"/>
          </w:rPr>
          <w:t>transfer</w:t>
        </w:r>
      </w:ins>
    </w:p>
    <w:p w14:paraId="492E3BDD" w14:textId="77777777" w:rsidR="002203F9" w:rsidRPr="00402494" w:rsidRDefault="002203F9" w:rsidP="002203F9">
      <w:pPr>
        <w:pStyle w:val="ListParagraph"/>
        <w:ind w:left="360"/>
        <w:rPr>
          <w:ins w:id="93" w:author="vivian " w:date="2026-02-04T17:52:00Z"/>
          <w:highlight w:val="green"/>
          <w:lang w:eastAsia="zh-CN"/>
        </w:rPr>
      </w:pPr>
      <w:ins w:id="94" w:author="vivian " w:date="2026-02-04T17:52:00Z">
        <w:r w:rsidRPr="00402494">
          <w:rPr>
            <w:highlight w:val="green"/>
            <w:lang w:eastAsia="zh-CN"/>
          </w:rPr>
          <w:t>(</w:t>
        </w:r>
        <w:r w:rsidRPr="00402494">
          <w:rPr>
            <w:highlight w:val="green"/>
            <w:lang w:eastAsia="zh-CN"/>
          </w:rPr>
          <w:fldChar w:fldCharType="begin"/>
        </w:r>
        <w:r w:rsidRPr="00402494">
          <w:rPr>
            <w:highlight w:val="green"/>
            <w:lang w:eastAsia="zh-CN"/>
          </w:rPr>
          <w:instrText>HYPERLINK "D:\\My Documents\\11136506\\Downloads\\Docs\\S2-2600103.zip"</w:instrText>
        </w:r>
        <w:r w:rsidRPr="00402494">
          <w:rPr>
            <w:highlight w:val="green"/>
            <w:lang w:eastAsia="zh-CN"/>
          </w:rPr>
        </w:r>
        <w:r w:rsidRPr="00402494">
          <w:rPr>
            <w:highlight w:val="green"/>
            <w:lang w:eastAsia="zh-CN"/>
          </w:rPr>
          <w:fldChar w:fldCharType="separate"/>
        </w:r>
        <w:r w:rsidRPr="00402494">
          <w:rPr>
            <w:highlight w:val="green"/>
            <w:lang w:eastAsia="zh-CN"/>
          </w:rPr>
          <w:t>S2-2600103</w:t>
        </w:r>
        <w:r w:rsidRPr="00402494">
          <w:rPr>
            <w:highlight w:val="green"/>
            <w:lang w:eastAsia="zh-CN"/>
          </w:rPr>
          <w:fldChar w:fldCharType="end"/>
        </w:r>
        <w:r w:rsidRPr="00402494">
          <w:rPr>
            <w:highlight w:val="green"/>
            <w:lang w:eastAsia="zh-CN"/>
          </w:rPr>
          <w:t xml:space="preserve"> (LGE), S2-2600124 (Transsion Holdings), </w:t>
        </w:r>
        <w:r w:rsidRPr="00402494">
          <w:rPr>
            <w:highlight w:val="green"/>
            <w:lang w:eastAsia="zh-CN"/>
          </w:rPr>
          <w:fldChar w:fldCharType="begin"/>
        </w:r>
        <w:r w:rsidRPr="00402494">
          <w:rPr>
            <w:highlight w:val="green"/>
            <w:lang w:eastAsia="zh-CN"/>
          </w:rPr>
          <w:instrText>HYPERLINK "D:\\My Documents\\11136506\\Downloads\\Docs\\S2-2600243.zip"</w:instrText>
        </w:r>
        <w:r w:rsidRPr="00402494">
          <w:rPr>
            <w:highlight w:val="green"/>
            <w:lang w:eastAsia="zh-CN"/>
          </w:rPr>
        </w:r>
        <w:r w:rsidRPr="00402494">
          <w:rPr>
            <w:highlight w:val="green"/>
            <w:lang w:eastAsia="zh-CN"/>
          </w:rPr>
          <w:fldChar w:fldCharType="separate"/>
        </w:r>
        <w:r w:rsidRPr="00402494">
          <w:rPr>
            <w:highlight w:val="green"/>
            <w:lang w:eastAsia="zh-CN"/>
          </w:rPr>
          <w:t>S2-2600243</w:t>
        </w:r>
        <w:r w:rsidRPr="00402494">
          <w:rPr>
            <w:highlight w:val="green"/>
            <w:lang w:eastAsia="zh-CN"/>
          </w:rPr>
          <w:fldChar w:fldCharType="end"/>
        </w:r>
        <w:r w:rsidRPr="00402494">
          <w:rPr>
            <w:highlight w:val="green"/>
            <w:lang w:eastAsia="zh-CN"/>
          </w:rPr>
          <w:t xml:space="preserve"> (Ericsson, AT&amp;T), </w:t>
        </w:r>
        <w:r w:rsidRPr="00402494">
          <w:rPr>
            <w:highlight w:val="green"/>
            <w:lang w:eastAsia="zh-CN"/>
          </w:rPr>
          <w:fldChar w:fldCharType="begin"/>
        </w:r>
        <w:r w:rsidRPr="00402494">
          <w:rPr>
            <w:highlight w:val="green"/>
            <w:lang w:eastAsia="zh-CN"/>
          </w:rPr>
          <w:instrText>HYPERLINK "D:\\My Documents\\11136506\\Downloads\\Docs\\S2-2600241.zip"</w:instrText>
        </w:r>
        <w:r w:rsidRPr="00402494">
          <w:rPr>
            <w:highlight w:val="green"/>
            <w:lang w:eastAsia="zh-CN"/>
          </w:rPr>
        </w:r>
        <w:r w:rsidRPr="00402494">
          <w:rPr>
            <w:highlight w:val="green"/>
            <w:lang w:eastAsia="zh-CN"/>
          </w:rPr>
          <w:fldChar w:fldCharType="separate"/>
        </w:r>
        <w:r w:rsidRPr="00402494">
          <w:rPr>
            <w:highlight w:val="green"/>
            <w:lang w:eastAsia="zh-CN"/>
          </w:rPr>
          <w:t>S2-2600241</w:t>
        </w:r>
        <w:r w:rsidRPr="00402494">
          <w:rPr>
            <w:highlight w:val="green"/>
            <w:lang w:eastAsia="zh-CN"/>
          </w:rPr>
          <w:fldChar w:fldCharType="end"/>
        </w:r>
        <w:r w:rsidRPr="00402494">
          <w:rPr>
            <w:highlight w:val="green"/>
            <w:lang w:eastAsia="zh-CN"/>
          </w:rPr>
          <w:t xml:space="preserve"> (Ericsson), </w:t>
        </w:r>
      </w:ins>
    </w:p>
    <w:p w14:paraId="0DBB6508" w14:textId="77777777" w:rsidR="002203F9" w:rsidRDefault="002203F9" w:rsidP="002203F9">
      <w:pPr>
        <w:pStyle w:val="ListParagraph"/>
        <w:ind w:left="360"/>
        <w:rPr>
          <w:ins w:id="95" w:author="vivian " w:date="2026-02-04T17:52:00Z"/>
          <w:lang w:eastAsia="zh-CN"/>
        </w:rPr>
      </w:pPr>
      <w:ins w:id="96" w:author="vivian " w:date="2026-02-04T17:52:00Z">
        <w:r w:rsidRPr="00402494">
          <w:rPr>
            <w:highlight w:val="green"/>
            <w:lang w:eastAsia="zh-CN"/>
          </w:rPr>
          <w:t>S2-2600525 (Xiaomi), S2-2600080 (ZTE), S2-2600088 (China Mobile), S2-2600099 (CMCC), S2-2600145 (CATT), S2-2600154 (Samsung), S2-2600170 (Huawei), S2-2600172 (LGE), S2-2600201 (Futurewei), S2-2600226 (Lenovo), S2-2600228(Nokia), S2-2600263 (ETRI), S2-2600288, S2-2600289, S2-2600290</w:t>
        </w:r>
        <w:r w:rsidRPr="00402494">
          <w:rPr>
            <w:highlight w:val="green"/>
            <w:lang w:eastAsia="zh-CN"/>
          </w:rPr>
          <w:tab/>
          <w:t xml:space="preserve"> (Vivo), S2-2600310 (Ewha Womans University), S2-2600365 (OPPO), S2-2600373 (China Telecom), S2-2600375 (CSCN), S2-2600385 (TCL), S2-2600445, S2-2600447 (NTT DOCOMO), S2-2600526 (HONOR) )</w:t>
        </w:r>
      </w:ins>
    </w:p>
    <w:p w14:paraId="691F8BEA" w14:textId="77777777" w:rsidR="002203F9" w:rsidRDefault="002203F9" w:rsidP="002203F9">
      <w:pPr>
        <w:pStyle w:val="ListParagraph"/>
        <w:ind w:left="360"/>
        <w:rPr>
          <w:ins w:id="97" w:author="vivian " w:date="2026-02-04T17:52:00Z"/>
          <w:lang w:eastAsia="zh-CN"/>
        </w:rPr>
      </w:pPr>
    </w:p>
    <w:p w14:paraId="7A47900F" w14:textId="77777777" w:rsidR="002203F9" w:rsidRDefault="002203F9" w:rsidP="002203F9">
      <w:pPr>
        <w:pStyle w:val="ListParagraph"/>
        <w:ind w:left="360"/>
        <w:rPr>
          <w:ins w:id="98" w:author="vivian " w:date="2026-02-04T17:52:00Z"/>
          <w:lang w:eastAsia="zh-CN"/>
        </w:rPr>
      </w:pPr>
      <w:ins w:id="99" w:author="vivian " w:date="2026-02-04T17:52:00Z">
        <w:r>
          <w:rPr>
            <w:rFonts w:hint="eastAsia"/>
            <w:lang w:eastAsia="zh-CN"/>
          </w:rPr>
          <w:t>3.</w:t>
        </w:r>
        <w:r>
          <w:rPr>
            <w:lang w:eastAsia="zh-CN"/>
          </w:rPr>
          <w:t xml:space="preserve"> principles for UE data collection</w:t>
        </w:r>
        <w:r>
          <w:rPr>
            <w:rFonts w:hint="eastAsia"/>
            <w:lang w:eastAsia="zh-CN"/>
          </w:rPr>
          <w:t>/</w:t>
        </w:r>
        <w:r>
          <w:rPr>
            <w:lang w:eastAsia="zh-CN"/>
          </w:rPr>
          <w:t>transfer</w:t>
        </w:r>
      </w:ins>
    </w:p>
    <w:p w14:paraId="266E798D" w14:textId="77777777" w:rsidR="002203F9" w:rsidRDefault="002203F9" w:rsidP="002203F9">
      <w:pPr>
        <w:pStyle w:val="ListParagraph"/>
        <w:ind w:left="360"/>
        <w:rPr>
          <w:ins w:id="100" w:author="vivian " w:date="2026-02-04T17:52:00Z"/>
          <w:lang w:eastAsia="zh-CN"/>
        </w:rPr>
      </w:pPr>
      <w:ins w:id="101" w:author="vivian " w:date="2026-02-04T17:52:00Z">
        <w:r w:rsidRPr="00402494">
          <w:rPr>
            <w:highlight w:val="green"/>
            <w:lang w:eastAsia="zh-CN"/>
          </w:rPr>
          <w:t>(S2-2600195 (MediaTek Inc.), S2-2600525 (Xiaomi), S2-2600080 (ZTE), S2-2600090 (Qualcomm), S2-2600144 (CATT), S2-2600154 (Samsung), S2-2600170 (Huawei</w:t>
        </w:r>
        <w:r w:rsidRPr="00402494">
          <w:rPr>
            <w:highlight w:val="green"/>
            <w:lang w:eastAsia="zh-CN"/>
          </w:rPr>
          <w:tab/>
          <w:t>), S2-2600187 (OPPO), S2-2600226 (Lenovo), S2-2600229 (Nokia), S2-2</w:t>
        </w:r>
        <w:r w:rsidRPr="00590686">
          <w:rPr>
            <w:highlight w:val="green"/>
            <w:lang w:eastAsia="zh-CN"/>
          </w:rPr>
          <w:t>600288 (Vivo), S2-2600362 (ETRI), S2-2600448 (NTT DOCOMO), S2-2600526 (HONOR), S2-2600608 (InterDigital),</w:t>
        </w:r>
        <w:r w:rsidRPr="00590686">
          <w:rPr>
            <w:highlight w:val="green"/>
            <w:lang w:val="en-US" w:eastAsia="zh-CN"/>
          </w:rPr>
          <w:t xml:space="preserve"> S2-2600229</w:t>
        </w:r>
        <w:r w:rsidRPr="00590686">
          <w:rPr>
            <w:rFonts w:hint="eastAsia"/>
            <w:highlight w:val="green"/>
            <w:lang w:val="en-US" w:eastAsia="zh-CN"/>
          </w:rPr>
          <w:t>(</w:t>
        </w:r>
        <w:r w:rsidRPr="00590686">
          <w:rPr>
            <w:highlight w:val="green"/>
            <w:lang w:val="en-US" w:eastAsia="zh-CN"/>
          </w:rPr>
          <w:t>Nokia)</w:t>
        </w:r>
        <w:r w:rsidRPr="00590686">
          <w:rPr>
            <w:highlight w:val="green"/>
            <w:lang w:eastAsia="zh-CN"/>
          </w:rPr>
          <w:t>)</w:t>
        </w:r>
      </w:ins>
    </w:p>
    <w:p w14:paraId="7739D17D" w14:textId="77777777" w:rsidR="002203F9" w:rsidRDefault="002203F9" w:rsidP="002203F9">
      <w:pPr>
        <w:pStyle w:val="ListParagraph"/>
        <w:ind w:left="360"/>
        <w:rPr>
          <w:ins w:id="102" w:author="vivian " w:date="2026-02-04T17:52:00Z"/>
          <w:lang w:eastAsia="zh-CN"/>
        </w:rPr>
      </w:pPr>
    </w:p>
    <w:p w14:paraId="00269C41" w14:textId="77777777" w:rsidR="002203F9" w:rsidRPr="00CC0559" w:rsidRDefault="002203F9" w:rsidP="002203F9">
      <w:pPr>
        <w:pStyle w:val="ListParagraph"/>
        <w:ind w:left="360"/>
        <w:rPr>
          <w:ins w:id="103" w:author="vivian " w:date="2026-02-04T17:52:00Z"/>
          <w:lang w:eastAsia="zh-CN"/>
        </w:rPr>
      </w:pPr>
    </w:p>
    <w:p w14:paraId="64451632" w14:textId="77777777" w:rsidR="002203F9" w:rsidRDefault="002203F9" w:rsidP="002203F9">
      <w:pPr>
        <w:pStyle w:val="ListParagraph"/>
        <w:numPr>
          <w:ilvl w:val="0"/>
          <w:numId w:val="30"/>
        </w:numPr>
        <w:rPr>
          <w:ins w:id="104" w:author="vivian " w:date="2026-02-04T17:52:00Z"/>
          <w:lang w:eastAsia="zh-CN"/>
        </w:rPr>
      </w:pPr>
      <w:ins w:id="105" w:author="vivian " w:date="2026-02-04T17:52:00Z">
        <w:r>
          <w:rPr>
            <w:lang w:eastAsia="zh-CN"/>
          </w:rPr>
          <w:t xml:space="preserve">Requirements: </w:t>
        </w:r>
        <w:r w:rsidRPr="00127C09">
          <w:rPr>
            <w:highlight w:val="green"/>
            <w:lang w:eastAsia="zh-CN"/>
          </w:rPr>
          <w:t>(</w:t>
        </w:r>
        <w:r w:rsidRPr="00127C09">
          <w:rPr>
            <w:rFonts w:hint="eastAsia"/>
            <w:highlight w:val="green"/>
            <w:lang w:eastAsia="zh-CN"/>
          </w:rPr>
          <w:t>all</w:t>
        </w:r>
        <w:r w:rsidRPr="00127C09">
          <w:rPr>
            <w:highlight w:val="green"/>
            <w:lang w:eastAsia="zh-CN"/>
          </w:rPr>
          <w:t xml:space="preserve"> </w:t>
        </w:r>
        <w:r w:rsidRPr="00127C09">
          <w:rPr>
            <w:rFonts w:hint="eastAsia"/>
            <w:highlight w:val="green"/>
            <w:lang w:eastAsia="zh-CN"/>
          </w:rPr>
          <w:t>papers</w:t>
        </w:r>
        <w:r w:rsidRPr="00127C09">
          <w:rPr>
            <w:highlight w:val="green"/>
            <w:lang w:eastAsia="zh-CN"/>
          </w:rPr>
          <w:t xml:space="preserve"> are relevant,)</w:t>
        </w:r>
      </w:ins>
    </w:p>
    <w:p w14:paraId="497158ED" w14:textId="77777777" w:rsidR="002203F9" w:rsidRDefault="002203F9" w:rsidP="002203F9">
      <w:pPr>
        <w:pStyle w:val="ListParagraph"/>
        <w:numPr>
          <w:ilvl w:val="1"/>
          <w:numId w:val="31"/>
        </w:numPr>
        <w:rPr>
          <w:ins w:id="106" w:author="vivian " w:date="2026-02-04T17:52:00Z"/>
          <w:lang w:eastAsia="zh-CN"/>
        </w:rPr>
      </w:pPr>
      <w:ins w:id="107" w:author="vivian " w:date="2026-02-04T17:52:00Z">
        <w:r>
          <w:rPr>
            <w:lang w:eastAsia="zh-CN"/>
          </w:rPr>
          <w:t>Requirements with high consensuses (20)</w:t>
        </w:r>
      </w:ins>
    </w:p>
    <w:p w14:paraId="1C6D5F61" w14:textId="77777777" w:rsidR="002203F9" w:rsidRDefault="002203F9" w:rsidP="002203F9">
      <w:pPr>
        <w:pStyle w:val="ListParagraph"/>
        <w:numPr>
          <w:ilvl w:val="1"/>
          <w:numId w:val="31"/>
        </w:numPr>
        <w:rPr>
          <w:ins w:id="108" w:author="vivian " w:date="2026-02-04T17:52:00Z"/>
          <w:lang w:eastAsia="zh-CN"/>
        </w:rPr>
      </w:pPr>
      <w:ins w:id="109" w:author="vivian " w:date="2026-02-04T17:52:00Z">
        <w:r>
          <w:rPr>
            <w:lang w:eastAsia="zh-CN"/>
          </w:rPr>
          <w:t>Requirements under discussion (5)</w:t>
        </w:r>
      </w:ins>
    </w:p>
    <w:p w14:paraId="2AF0D991" w14:textId="77777777" w:rsidR="002203F9" w:rsidRDefault="002203F9" w:rsidP="002203F9">
      <w:pPr>
        <w:pStyle w:val="ListParagraph"/>
        <w:ind w:left="360"/>
        <w:rPr>
          <w:ins w:id="110" w:author="vivian " w:date="2026-02-04T17:52:00Z"/>
          <w:lang w:eastAsia="zh-CN"/>
        </w:rPr>
      </w:pPr>
    </w:p>
    <w:p w14:paraId="74D75488" w14:textId="77777777" w:rsidR="002203F9" w:rsidRPr="003E6135" w:rsidRDefault="002203F9" w:rsidP="002203F9">
      <w:pPr>
        <w:rPr>
          <w:ins w:id="111" w:author="vivian " w:date="2026-02-04T17:52:00Z"/>
          <w:sz w:val="24"/>
          <w:szCs w:val="24"/>
          <w:lang w:eastAsia="zh-CN"/>
        </w:rPr>
      </w:pPr>
      <w:ins w:id="112" w:author="vivian " w:date="2026-02-04T17:52:00Z">
        <w:r w:rsidRPr="003E6135">
          <w:rPr>
            <w:sz w:val="24"/>
            <w:szCs w:val="24"/>
            <w:lang w:eastAsia="zh-CN"/>
          </w:rPr>
          <w:lastRenderedPageBreak/>
          <w:t>#T</w:t>
        </w:r>
        <w:r w:rsidRPr="003E6135">
          <w:rPr>
            <w:rFonts w:hint="eastAsia"/>
            <w:sz w:val="24"/>
            <w:szCs w:val="24"/>
            <w:lang w:eastAsia="zh-CN"/>
          </w:rPr>
          <w:t>opic</w:t>
        </w:r>
        <w:r w:rsidRPr="003E6135">
          <w:rPr>
            <w:sz w:val="24"/>
            <w:szCs w:val="24"/>
            <w:lang w:eastAsia="zh-CN"/>
          </w:rPr>
          <w:t xml:space="preserve"> 1</w:t>
        </w:r>
        <w:r w:rsidRPr="003E6135">
          <w:rPr>
            <w:rFonts w:hint="eastAsia"/>
            <w:sz w:val="24"/>
            <w:szCs w:val="24"/>
            <w:lang w:eastAsia="zh-CN"/>
          </w:rPr>
          <w:t>：</w:t>
        </w:r>
        <w:r w:rsidRPr="003E6135">
          <w:rPr>
            <w:sz w:val="24"/>
            <w:szCs w:val="24"/>
            <w:lang w:eastAsia="zh-CN"/>
          </w:rPr>
          <w:t>data framework architecture</w:t>
        </w:r>
        <w:r>
          <w:rPr>
            <w:sz w:val="24"/>
            <w:szCs w:val="24"/>
            <w:lang w:eastAsia="zh-CN"/>
          </w:rPr>
          <w:t xml:space="preserve"> </w:t>
        </w:r>
      </w:ins>
    </w:p>
    <w:p w14:paraId="03D2E2D7" w14:textId="77777777" w:rsidR="002203F9" w:rsidRPr="00203AA7" w:rsidRDefault="002203F9" w:rsidP="002203F9">
      <w:pPr>
        <w:numPr>
          <w:ilvl w:val="0"/>
          <w:numId w:val="29"/>
        </w:numPr>
        <w:contextualSpacing/>
        <w:rPr>
          <w:ins w:id="113" w:author="vivian " w:date="2026-02-04T17:52:00Z"/>
          <w:bCs/>
          <w:color w:val="0000FF"/>
          <w:u w:val="single"/>
          <w:lang w:eastAsia="zh-CN"/>
        </w:rPr>
      </w:pPr>
      <w:ins w:id="114" w:author="vivian " w:date="2026-02-04T17:52:00Z">
        <w:r w:rsidRPr="00203AA7">
          <w:rPr>
            <w:lang w:val="en-US" w:eastAsia="zh-CN"/>
          </w:rPr>
          <w:t>Variant A: control signaling and data transfer collocation architecture (i.e. one NF is responsible for both signaling and data transfer)</w:t>
        </w:r>
      </w:ins>
    </w:p>
    <w:p w14:paraId="4C550847" w14:textId="77777777" w:rsidR="002203F9" w:rsidRPr="00DB2EB3" w:rsidRDefault="002203F9" w:rsidP="002203F9">
      <w:pPr>
        <w:ind w:left="420"/>
        <w:contextualSpacing/>
        <w:rPr>
          <w:ins w:id="115" w:author="vivian " w:date="2026-02-04T17:52:00Z"/>
          <w:bCs/>
          <w:highlight w:val="green"/>
          <w:lang w:eastAsia="zh-CN"/>
        </w:rPr>
      </w:pPr>
      <w:ins w:id="116" w:author="vivian " w:date="2026-02-04T17:52:00Z">
        <w:r w:rsidRPr="00DB2EB3">
          <w:rPr>
            <w:highlight w:val="green"/>
            <w:lang w:val="en-US" w:eastAsia="zh-CN"/>
          </w:rPr>
          <w:t xml:space="preserve"> (</w:t>
        </w:r>
        <w:r w:rsidRPr="00DB2EB3">
          <w:rPr>
            <w:bCs/>
            <w:highlight w:val="green"/>
          </w:rPr>
          <w:fldChar w:fldCharType="begin"/>
        </w:r>
        <w:r w:rsidRPr="00DB2EB3">
          <w:rPr>
            <w:bCs/>
            <w:highlight w:val="green"/>
          </w:rPr>
          <w:instrText xml:space="preserve"> HYPERLINK "file:///D:\\My%20Documents\\11136506\\Downloads\\Docs\\S2-2600187.zip" </w:instrText>
        </w:r>
        <w:r w:rsidRPr="00DB2EB3">
          <w:rPr>
            <w:bCs/>
            <w:highlight w:val="green"/>
          </w:rPr>
        </w:r>
        <w:r w:rsidRPr="00DB2EB3">
          <w:rPr>
            <w:bCs/>
            <w:highlight w:val="green"/>
          </w:rPr>
          <w:fldChar w:fldCharType="separate"/>
        </w:r>
        <w:r w:rsidRPr="00DB2EB3">
          <w:rPr>
            <w:bCs/>
            <w:highlight w:val="green"/>
          </w:rPr>
          <w:t>S2-2600187</w:t>
        </w:r>
        <w:r w:rsidRPr="00DB2EB3">
          <w:rPr>
            <w:bCs/>
            <w:highlight w:val="green"/>
          </w:rPr>
          <w:fldChar w:fldCharType="end"/>
        </w:r>
        <w:r w:rsidRPr="00DB2EB3">
          <w:rPr>
            <w:bCs/>
            <w:highlight w:val="green"/>
          </w:rPr>
          <w:t xml:space="preserve"> OPPO, S2-2600229 </w:t>
        </w:r>
        <w:r w:rsidRPr="00DB2EB3">
          <w:rPr>
            <w:bCs/>
            <w:highlight w:val="green"/>
            <w:lang w:eastAsia="zh-CN"/>
          </w:rPr>
          <w:t>Nokia,</w:t>
        </w:r>
        <w:r w:rsidRPr="00DB2EB3">
          <w:rPr>
            <w:highlight w:val="green"/>
          </w:rPr>
          <w:t xml:space="preserve"> </w:t>
        </w:r>
        <w:r w:rsidRPr="00DB2EB3">
          <w:rPr>
            <w:bCs/>
            <w:highlight w:val="green"/>
            <w:lang w:eastAsia="zh-CN"/>
          </w:rPr>
          <w:t xml:space="preserve">S2-2600448 </w:t>
        </w:r>
        <w:r w:rsidRPr="00DB2EB3">
          <w:rPr>
            <w:highlight w:val="green"/>
            <w:shd w:val="clear" w:color="auto" w:fill="FFFFFF"/>
          </w:rPr>
          <w:t>NTT DOCOMO</w:t>
        </w:r>
        <w:r w:rsidRPr="00DB2EB3">
          <w:rPr>
            <w:bCs/>
            <w:highlight w:val="green"/>
            <w:lang w:eastAsia="zh-CN"/>
          </w:rPr>
          <w:t>,</w:t>
        </w:r>
        <w:r w:rsidRPr="00DB2EB3">
          <w:rPr>
            <w:bCs/>
            <w:highlight w:val="green"/>
          </w:rPr>
          <w:t xml:space="preserve"> </w:t>
        </w:r>
        <w:r w:rsidRPr="00DB2EB3">
          <w:rPr>
            <w:bCs/>
            <w:highlight w:val="green"/>
          </w:rPr>
          <w:fldChar w:fldCharType="begin"/>
        </w:r>
        <w:r w:rsidRPr="00DB2EB3">
          <w:rPr>
            <w:bCs/>
            <w:highlight w:val="green"/>
          </w:rPr>
          <w:instrText>HYPERLINK "D:\\My Documents\\11136506\\Downloads\\Docs\\S2-2600445.zip"</w:instrText>
        </w:r>
        <w:r w:rsidRPr="00DB2EB3">
          <w:rPr>
            <w:bCs/>
            <w:highlight w:val="green"/>
          </w:rPr>
        </w:r>
        <w:r w:rsidRPr="00DB2EB3">
          <w:rPr>
            <w:bCs/>
            <w:highlight w:val="green"/>
          </w:rPr>
          <w:fldChar w:fldCharType="separate"/>
        </w:r>
        <w:r w:rsidRPr="00DB2EB3">
          <w:rPr>
            <w:bCs/>
            <w:highlight w:val="green"/>
          </w:rPr>
          <w:t>S2-2600445</w:t>
        </w:r>
        <w:r w:rsidRPr="00DB2EB3">
          <w:rPr>
            <w:bCs/>
            <w:highlight w:val="green"/>
          </w:rPr>
          <w:fldChar w:fldCharType="end"/>
        </w:r>
        <w:r w:rsidRPr="00DB2EB3">
          <w:rPr>
            <w:bCs/>
            <w:highlight w:val="green"/>
            <w:lang w:eastAsia="zh-CN"/>
          </w:rPr>
          <w:t xml:space="preserve"> </w:t>
        </w:r>
        <w:r w:rsidRPr="00DB2EB3">
          <w:rPr>
            <w:highlight w:val="green"/>
            <w:shd w:val="clear" w:color="auto" w:fill="FFFFFF"/>
          </w:rPr>
          <w:t>NTT DOCOMO</w:t>
        </w:r>
        <w:r w:rsidRPr="00DB2EB3">
          <w:rPr>
            <w:bCs/>
            <w:highlight w:val="green"/>
            <w:lang w:eastAsia="zh-CN"/>
          </w:rPr>
          <w:t>,</w:t>
        </w:r>
        <w:r w:rsidRPr="00DB2EB3">
          <w:rPr>
            <w:highlight w:val="green"/>
            <w:lang w:eastAsia="zh-CN"/>
          </w:rPr>
          <w:t xml:space="preserve"> </w:t>
        </w:r>
        <w:r w:rsidRPr="00DB2EB3">
          <w:rPr>
            <w:highlight w:val="green"/>
            <w:lang w:eastAsia="zh-CN"/>
          </w:rPr>
          <w:fldChar w:fldCharType="begin"/>
        </w:r>
        <w:r w:rsidRPr="00DB2EB3">
          <w:rPr>
            <w:highlight w:val="green"/>
            <w:lang w:eastAsia="zh-CN"/>
          </w:rPr>
          <w:instrText>HYPERLINK "D:\\My Documents\\11136506\\Downloads\\Docs\\S2-2600608.zip"</w:instrText>
        </w:r>
        <w:r w:rsidRPr="00DB2EB3">
          <w:rPr>
            <w:highlight w:val="green"/>
            <w:lang w:eastAsia="zh-CN"/>
          </w:rPr>
        </w:r>
        <w:r w:rsidRPr="00DB2EB3">
          <w:rPr>
            <w:highlight w:val="green"/>
            <w:lang w:eastAsia="zh-CN"/>
          </w:rPr>
          <w:fldChar w:fldCharType="separate"/>
        </w:r>
        <w:r w:rsidRPr="00DB2EB3">
          <w:rPr>
            <w:highlight w:val="green"/>
            <w:lang w:eastAsia="zh-CN"/>
          </w:rPr>
          <w:t>S2-2600608</w:t>
        </w:r>
        <w:r w:rsidRPr="00DB2EB3">
          <w:rPr>
            <w:highlight w:val="green"/>
            <w:lang w:eastAsia="zh-CN"/>
          </w:rPr>
          <w:fldChar w:fldCharType="end"/>
        </w:r>
        <w:r w:rsidRPr="00DB2EB3">
          <w:rPr>
            <w:bCs/>
            <w:highlight w:val="green"/>
            <w:lang w:eastAsia="zh-CN"/>
          </w:rPr>
          <w:t xml:space="preserve"> </w:t>
        </w:r>
        <w:r w:rsidRPr="00DB2EB3">
          <w:rPr>
            <w:highlight w:val="green"/>
            <w:lang w:eastAsia="zh-CN"/>
          </w:rPr>
          <w:t>InterDigital</w:t>
        </w:r>
        <w:r w:rsidRPr="00DB2EB3">
          <w:rPr>
            <w:bCs/>
            <w:highlight w:val="green"/>
            <w:lang w:eastAsia="zh-CN"/>
          </w:rPr>
          <w:t>,</w:t>
        </w:r>
        <w:r w:rsidRPr="00DB2EB3">
          <w:rPr>
            <w:highlight w:val="green"/>
          </w:rPr>
          <w:t xml:space="preserve"> </w:t>
        </w:r>
        <w:r w:rsidRPr="00DB2EB3">
          <w:rPr>
            <w:highlight w:val="green"/>
            <w:lang w:eastAsia="zh-CN"/>
          </w:rPr>
          <w:t xml:space="preserve">S2-2600195 </w:t>
        </w:r>
        <w:r w:rsidRPr="00DB2EB3">
          <w:rPr>
            <w:bCs/>
            <w:highlight w:val="green"/>
            <w:lang w:eastAsia="zh-CN"/>
          </w:rPr>
          <w:t xml:space="preserve">MediaTek Inc., </w:t>
        </w:r>
        <w:r w:rsidRPr="00DB2EB3">
          <w:rPr>
            <w:highlight w:val="green"/>
            <w:lang w:val="en-US" w:eastAsia="zh-CN"/>
          </w:rPr>
          <w:t>)</w:t>
        </w:r>
      </w:ins>
    </w:p>
    <w:p w14:paraId="752B7224" w14:textId="77777777" w:rsidR="002203F9" w:rsidRPr="00203AA7" w:rsidRDefault="002203F9" w:rsidP="002203F9">
      <w:pPr>
        <w:numPr>
          <w:ilvl w:val="0"/>
          <w:numId w:val="29"/>
        </w:numPr>
        <w:contextualSpacing/>
        <w:rPr>
          <w:ins w:id="117" w:author="vivian " w:date="2026-02-04T17:52:00Z"/>
          <w:bCs/>
          <w:lang w:eastAsia="zh-CN"/>
        </w:rPr>
      </w:pPr>
      <w:ins w:id="118" w:author="vivian " w:date="2026-02-04T17:52:00Z">
        <w:r w:rsidRPr="00203AA7">
          <w:rPr>
            <w:lang w:val="en-US" w:eastAsia="zh-CN"/>
          </w:rPr>
          <w:t>Variant B: architecture with split between control signaling and data transfer, but with dedicated data distributing entity/proxy as the intermediate hop (i.e. two NFs, one is responsible for signaling, another is for data transfer)</w:t>
        </w:r>
      </w:ins>
    </w:p>
    <w:p w14:paraId="1EC6D3EE" w14:textId="77777777" w:rsidR="002203F9" w:rsidRPr="00DB2EB3" w:rsidRDefault="002203F9" w:rsidP="002203F9">
      <w:pPr>
        <w:ind w:left="420"/>
        <w:contextualSpacing/>
        <w:rPr>
          <w:ins w:id="119" w:author="vivian " w:date="2026-02-04T17:52:00Z"/>
          <w:highlight w:val="green"/>
          <w:lang w:val="en-US" w:eastAsia="zh-CN"/>
        </w:rPr>
      </w:pPr>
      <w:ins w:id="120" w:author="vivian " w:date="2026-02-04T17:52:00Z">
        <w:r w:rsidRPr="00DB2EB3">
          <w:rPr>
            <w:highlight w:val="green"/>
            <w:lang w:val="en-US" w:eastAsia="zh-CN"/>
          </w:rPr>
          <w:t>(</w:t>
        </w:r>
        <w:r w:rsidRPr="00DB2EB3">
          <w:rPr>
            <w:highlight w:val="green"/>
            <w:lang w:eastAsia="zh-CN"/>
          </w:rPr>
          <w:t xml:space="preserve">S2-2600170 </w:t>
        </w:r>
        <w:r w:rsidRPr="00DB2EB3">
          <w:rPr>
            <w:highlight w:val="green"/>
            <w:lang w:val="en-US" w:eastAsia="zh-CN"/>
          </w:rPr>
          <w:t xml:space="preserve">Huawei, </w:t>
        </w:r>
        <w:r w:rsidRPr="00DB2EB3">
          <w:rPr>
            <w:highlight w:val="green"/>
            <w:lang w:eastAsia="zh-CN"/>
          </w:rPr>
          <w:fldChar w:fldCharType="begin"/>
        </w:r>
        <w:r w:rsidRPr="00DB2EB3">
          <w:rPr>
            <w:highlight w:val="green"/>
            <w:lang w:eastAsia="zh-CN"/>
          </w:rPr>
          <w:instrText>HYPERLINK "D:\\My Documents\\11136506\\Downloads\\Docs\\S2-2600288.zip"</w:instrText>
        </w:r>
        <w:r w:rsidRPr="00DB2EB3">
          <w:rPr>
            <w:highlight w:val="green"/>
            <w:lang w:eastAsia="zh-CN"/>
          </w:rPr>
        </w:r>
        <w:r w:rsidRPr="00DB2EB3">
          <w:rPr>
            <w:highlight w:val="green"/>
            <w:lang w:eastAsia="zh-CN"/>
          </w:rPr>
          <w:fldChar w:fldCharType="separate"/>
        </w:r>
        <w:r w:rsidRPr="00DB2EB3">
          <w:rPr>
            <w:highlight w:val="green"/>
            <w:lang w:eastAsia="zh-CN"/>
          </w:rPr>
          <w:t>S2-2600288</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vivo, </w:t>
        </w:r>
        <w:r w:rsidRPr="00DB2EB3">
          <w:rPr>
            <w:highlight w:val="green"/>
            <w:lang w:eastAsia="zh-CN"/>
          </w:rPr>
          <w:fldChar w:fldCharType="begin"/>
        </w:r>
        <w:r w:rsidRPr="00DB2EB3">
          <w:rPr>
            <w:highlight w:val="green"/>
            <w:lang w:eastAsia="zh-CN"/>
          </w:rPr>
          <w:instrText>HYPERLINK "D:\\My Documents\\11136506\\Downloads\\Docs\\S2-2600144.zip"</w:instrText>
        </w:r>
        <w:r w:rsidRPr="00DB2EB3">
          <w:rPr>
            <w:highlight w:val="green"/>
            <w:lang w:eastAsia="zh-CN"/>
          </w:rPr>
        </w:r>
        <w:r w:rsidRPr="00DB2EB3">
          <w:rPr>
            <w:highlight w:val="green"/>
            <w:lang w:eastAsia="zh-CN"/>
          </w:rPr>
          <w:fldChar w:fldCharType="separate"/>
        </w:r>
        <w:r w:rsidRPr="00DB2EB3">
          <w:rPr>
            <w:highlight w:val="green"/>
            <w:lang w:eastAsia="zh-CN"/>
          </w:rPr>
          <w:t>S2-2600144</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CATT,</w:t>
        </w:r>
        <w:r w:rsidRPr="00DB2EB3">
          <w:rPr>
            <w:highlight w:val="green"/>
          </w:rPr>
          <w:t xml:space="preserve"> </w:t>
        </w:r>
        <w:r w:rsidRPr="00DB2EB3">
          <w:rPr>
            <w:highlight w:val="green"/>
            <w:lang w:val="en-US" w:eastAsia="zh-CN"/>
          </w:rPr>
          <w:t xml:space="preserve">S2-2600493 OPPO, </w:t>
        </w:r>
        <w:r w:rsidRPr="00DB2EB3">
          <w:rPr>
            <w:highlight w:val="green"/>
            <w:lang w:eastAsia="zh-CN"/>
          </w:rPr>
          <w:fldChar w:fldCharType="begin"/>
        </w:r>
        <w:r w:rsidRPr="00DB2EB3">
          <w:rPr>
            <w:highlight w:val="green"/>
            <w:lang w:eastAsia="zh-CN"/>
          </w:rPr>
          <w:instrText>HYPERLINK "D:\\My Documents\\11136506\\Downloads\\Docs\\S2-2600226.zip"</w:instrText>
        </w:r>
        <w:r w:rsidRPr="00DB2EB3">
          <w:rPr>
            <w:highlight w:val="green"/>
            <w:lang w:eastAsia="zh-CN"/>
          </w:rPr>
        </w:r>
        <w:r w:rsidRPr="00DB2EB3">
          <w:rPr>
            <w:highlight w:val="green"/>
            <w:lang w:eastAsia="zh-CN"/>
          </w:rPr>
          <w:fldChar w:fldCharType="separate"/>
        </w:r>
        <w:r w:rsidRPr="00DB2EB3">
          <w:rPr>
            <w:highlight w:val="green"/>
            <w:lang w:eastAsia="zh-CN"/>
          </w:rPr>
          <w:t>S2-2600226</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Lenovo, </w:t>
        </w:r>
        <w:r w:rsidRPr="00DB2EB3">
          <w:rPr>
            <w:highlight w:val="green"/>
            <w:lang w:eastAsia="zh-CN"/>
          </w:rPr>
          <w:t xml:space="preserve">S2-2600362 </w:t>
        </w:r>
        <w:r w:rsidRPr="00DB2EB3">
          <w:rPr>
            <w:highlight w:val="green"/>
            <w:lang w:val="en-US" w:eastAsia="zh-CN"/>
          </w:rPr>
          <w:t>ETRI)</w:t>
        </w:r>
      </w:ins>
    </w:p>
    <w:p w14:paraId="4CBD06E2" w14:textId="77777777" w:rsidR="002203F9" w:rsidRPr="00203AA7" w:rsidRDefault="002203F9" w:rsidP="002203F9">
      <w:pPr>
        <w:numPr>
          <w:ilvl w:val="0"/>
          <w:numId w:val="29"/>
        </w:numPr>
        <w:contextualSpacing/>
        <w:rPr>
          <w:ins w:id="121" w:author="vivian " w:date="2026-02-04T17:52:00Z"/>
          <w:lang w:val="en-US" w:eastAsia="zh-CN"/>
        </w:rPr>
      </w:pPr>
      <w:ins w:id="122" w:author="vivian " w:date="2026-02-04T17:52:00Z">
        <w:r w:rsidRPr="00203AA7">
          <w:rPr>
            <w:lang w:val="en-US" w:eastAsia="zh-CN"/>
          </w:rPr>
          <w:t>Variant C: separation of control plane and data transfer, but no dedicated data distributing entity/proxy as the intermediate hop (i.e. one NF is responsible for signaling, no NF for data transfer)</w:t>
        </w:r>
      </w:ins>
    </w:p>
    <w:p w14:paraId="0ABDF980" w14:textId="77777777" w:rsidR="002203F9" w:rsidRPr="00DB2EB3" w:rsidRDefault="002203F9" w:rsidP="002203F9">
      <w:pPr>
        <w:ind w:left="420"/>
        <w:contextualSpacing/>
        <w:rPr>
          <w:ins w:id="123" w:author="vivian " w:date="2026-02-04T17:52:00Z"/>
          <w:highlight w:val="green"/>
          <w:lang w:val="en-US" w:eastAsia="zh-CN"/>
        </w:rPr>
      </w:pPr>
      <w:ins w:id="124" w:author="vivian " w:date="2026-02-04T17:52:00Z">
        <w:r w:rsidRPr="00DB2EB3">
          <w:rPr>
            <w:highlight w:val="green"/>
            <w:lang w:val="en-US" w:eastAsia="zh-CN"/>
          </w:rPr>
          <w:t>(</w:t>
        </w:r>
        <w:r w:rsidRPr="00DB2EB3">
          <w:rPr>
            <w:highlight w:val="green"/>
            <w:lang w:eastAsia="zh-CN"/>
          </w:rPr>
          <w:fldChar w:fldCharType="begin"/>
        </w:r>
        <w:r w:rsidRPr="00DB2EB3">
          <w:rPr>
            <w:highlight w:val="green"/>
            <w:lang w:eastAsia="zh-CN"/>
          </w:rPr>
          <w:instrText>HYPERLINK "D:\\My Documents\\11136506\\Downloads\\Docs\\S2-2600080.zip"</w:instrText>
        </w:r>
        <w:r w:rsidRPr="00DB2EB3">
          <w:rPr>
            <w:highlight w:val="green"/>
            <w:lang w:eastAsia="zh-CN"/>
          </w:rPr>
        </w:r>
        <w:r w:rsidRPr="00DB2EB3">
          <w:rPr>
            <w:highlight w:val="green"/>
            <w:lang w:eastAsia="zh-CN"/>
          </w:rPr>
          <w:fldChar w:fldCharType="separate"/>
        </w:r>
        <w:r w:rsidRPr="00DB2EB3">
          <w:rPr>
            <w:highlight w:val="green"/>
            <w:lang w:eastAsia="zh-CN"/>
          </w:rPr>
          <w:t>S2-2600080</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ZTE, </w:t>
        </w:r>
        <w:r w:rsidRPr="00DB2EB3">
          <w:rPr>
            <w:highlight w:val="green"/>
            <w:lang w:eastAsia="zh-CN"/>
          </w:rPr>
          <w:t xml:space="preserve">S2-2600154 </w:t>
        </w:r>
        <w:r w:rsidRPr="00DB2EB3">
          <w:rPr>
            <w:highlight w:val="green"/>
            <w:lang w:val="en-US" w:eastAsia="zh-CN"/>
          </w:rPr>
          <w:t xml:space="preserve">Samsung, </w:t>
        </w:r>
        <w:r w:rsidRPr="00DB2EB3">
          <w:rPr>
            <w:highlight w:val="green"/>
            <w:lang w:eastAsia="zh-CN"/>
          </w:rPr>
          <w:t xml:space="preserve">S2-2600172 </w:t>
        </w:r>
        <w:r w:rsidRPr="00DB2EB3">
          <w:rPr>
            <w:highlight w:val="green"/>
            <w:lang w:val="en-US" w:eastAsia="zh-CN"/>
          </w:rPr>
          <w:t xml:space="preserve">LGE, </w:t>
        </w:r>
        <w:r w:rsidRPr="00DB2EB3">
          <w:rPr>
            <w:highlight w:val="green"/>
            <w:lang w:eastAsia="zh-CN"/>
          </w:rPr>
          <w:t xml:space="preserve">S2-2600373 </w:t>
        </w:r>
        <w:r w:rsidRPr="00DB2EB3">
          <w:rPr>
            <w:highlight w:val="green"/>
            <w:lang w:val="en-US" w:eastAsia="zh-CN"/>
          </w:rPr>
          <w:t xml:space="preserve">China telecom, </w:t>
        </w:r>
        <w:r w:rsidRPr="00DB2EB3">
          <w:rPr>
            <w:highlight w:val="green"/>
            <w:lang w:eastAsia="zh-CN"/>
          </w:rPr>
          <w:fldChar w:fldCharType="begin"/>
        </w:r>
        <w:r w:rsidRPr="00DB2EB3">
          <w:rPr>
            <w:highlight w:val="green"/>
            <w:lang w:eastAsia="zh-CN"/>
          </w:rPr>
          <w:instrText>HYPERLINK "D:\\My Documents\\11136506\\Downloads\\Docs\\S2-2600525.zip"</w:instrText>
        </w:r>
        <w:r w:rsidRPr="00DB2EB3">
          <w:rPr>
            <w:highlight w:val="green"/>
            <w:lang w:eastAsia="zh-CN"/>
          </w:rPr>
        </w:r>
        <w:r w:rsidRPr="00DB2EB3">
          <w:rPr>
            <w:highlight w:val="green"/>
            <w:lang w:eastAsia="zh-CN"/>
          </w:rPr>
          <w:fldChar w:fldCharType="separate"/>
        </w:r>
        <w:r w:rsidRPr="00DB2EB3">
          <w:rPr>
            <w:highlight w:val="green"/>
            <w:lang w:eastAsia="zh-CN"/>
          </w:rPr>
          <w:t>S2-2600525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Xiaomi, </w:t>
        </w:r>
        <w:r w:rsidRPr="00DB2EB3">
          <w:rPr>
            <w:highlight w:val="green"/>
            <w:lang w:eastAsia="zh-CN"/>
          </w:rPr>
          <w:fldChar w:fldCharType="begin"/>
        </w:r>
        <w:r w:rsidRPr="00DB2EB3">
          <w:rPr>
            <w:highlight w:val="green"/>
            <w:lang w:eastAsia="zh-CN"/>
          </w:rPr>
          <w:instrText>HYPERLINK "D:\\My Documents\\11136506\\Downloads\\Docs\\S2-2600385.zip"</w:instrText>
        </w:r>
        <w:r w:rsidRPr="00DB2EB3">
          <w:rPr>
            <w:highlight w:val="green"/>
            <w:lang w:eastAsia="zh-CN"/>
          </w:rPr>
        </w:r>
        <w:r w:rsidRPr="00DB2EB3">
          <w:rPr>
            <w:highlight w:val="green"/>
            <w:lang w:eastAsia="zh-CN"/>
          </w:rPr>
          <w:fldChar w:fldCharType="separate"/>
        </w:r>
        <w:r w:rsidRPr="00DB2EB3">
          <w:rPr>
            <w:highlight w:val="green"/>
            <w:lang w:eastAsia="zh-CN"/>
          </w:rPr>
          <w:t>S2-2600385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TCL)</w:t>
        </w:r>
      </w:ins>
    </w:p>
    <w:p w14:paraId="35195E78" w14:textId="77777777" w:rsidR="002203F9" w:rsidRPr="00203AA7" w:rsidRDefault="002203F9" w:rsidP="002203F9">
      <w:pPr>
        <w:numPr>
          <w:ilvl w:val="0"/>
          <w:numId w:val="29"/>
        </w:numPr>
        <w:contextualSpacing/>
        <w:rPr>
          <w:ins w:id="125" w:author="vivian " w:date="2026-02-04T17:52:00Z"/>
          <w:lang w:val="en-US" w:eastAsia="zh-CN"/>
        </w:rPr>
      </w:pPr>
      <w:ins w:id="126" w:author="vivian " w:date="2026-02-04T17:52:00Z">
        <w:r w:rsidRPr="00203AA7">
          <w:rPr>
            <w:lang w:val="en-US" w:eastAsia="zh-CN"/>
          </w:rPr>
          <w:t xml:space="preserve">Variant D: Architecture with data islands </w:t>
        </w:r>
        <w:r w:rsidRPr="00203AA7">
          <w:rPr>
            <w:highlight w:val="green"/>
            <w:lang w:val="en-US" w:eastAsia="zh-CN"/>
          </w:rPr>
          <w:t>(S2-2600240/S2-2600241/S2-2600242, Ericsson, AT&amp;</w:t>
        </w:r>
        <w:proofErr w:type="gramStart"/>
        <w:r w:rsidRPr="00203AA7">
          <w:rPr>
            <w:highlight w:val="green"/>
            <w:lang w:val="en-US" w:eastAsia="zh-CN"/>
          </w:rPr>
          <w:t>T</w:t>
        </w:r>
        <w:r w:rsidRPr="00203AA7">
          <w:rPr>
            <w:highlight w:val="green"/>
          </w:rPr>
          <w:t xml:space="preserve"> </w:t>
        </w:r>
        <w:r w:rsidRPr="00203AA7">
          <w:rPr>
            <w:highlight w:val="green"/>
            <w:lang w:val="en-US" w:eastAsia="zh-CN"/>
          </w:rPr>
          <w:t>)</w:t>
        </w:r>
        <w:proofErr w:type="gramEnd"/>
      </w:ins>
    </w:p>
    <w:p w14:paraId="2949F990" w14:textId="77777777" w:rsidR="002203F9" w:rsidRPr="00203AA7" w:rsidRDefault="002203F9" w:rsidP="002203F9">
      <w:pPr>
        <w:numPr>
          <w:ilvl w:val="0"/>
          <w:numId w:val="29"/>
        </w:numPr>
        <w:contextualSpacing/>
        <w:rPr>
          <w:ins w:id="127" w:author="vivian " w:date="2026-02-04T17:52:00Z"/>
          <w:lang w:val="en-US" w:eastAsia="zh-CN"/>
        </w:rPr>
      </w:pPr>
      <w:ins w:id="128" w:author="vivian " w:date="2026-02-04T17:52:00Z">
        <w:r w:rsidRPr="00203AA7">
          <w:rPr>
            <w:lang w:val="en-US" w:eastAsia="zh-CN"/>
          </w:rPr>
          <w:t xml:space="preserve">Variant E: Architecture reusing 5GC as baseline </w:t>
        </w:r>
        <w:r w:rsidRPr="00203AA7">
          <w:rPr>
            <w:highlight w:val="green"/>
            <w:lang w:val="en-US" w:eastAsia="zh-CN"/>
          </w:rPr>
          <w:t>(</w:t>
        </w:r>
        <w:r w:rsidRPr="00203AA7">
          <w:rPr>
            <w:bCs/>
            <w:highlight w:val="green"/>
          </w:rPr>
          <w:t>S2-2600090</w:t>
        </w:r>
        <w:r w:rsidRPr="00203AA7">
          <w:rPr>
            <w:highlight w:val="green"/>
            <w:lang w:eastAsia="zh-CN"/>
          </w:rPr>
          <w:t xml:space="preserve"> Qualcomm</w:t>
        </w:r>
        <w:r w:rsidRPr="00203AA7">
          <w:rPr>
            <w:highlight w:val="green"/>
            <w:lang w:val="en-US" w:eastAsia="zh-CN"/>
          </w:rPr>
          <w:t>)</w:t>
        </w:r>
      </w:ins>
    </w:p>
    <w:p w14:paraId="15F7C63B" w14:textId="77777777" w:rsidR="002203F9" w:rsidRPr="00203AA7" w:rsidRDefault="002203F9" w:rsidP="002203F9">
      <w:pPr>
        <w:numPr>
          <w:ilvl w:val="0"/>
          <w:numId w:val="29"/>
        </w:numPr>
        <w:contextualSpacing/>
        <w:rPr>
          <w:ins w:id="129" w:author="vivian " w:date="2026-02-04T17:52:00Z"/>
          <w:highlight w:val="green"/>
          <w:lang w:val="en-US" w:eastAsia="zh-CN"/>
        </w:rPr>
      </w:pPr>
      <w:ins w:id="130" w:author="vivian " w:date="2026-02-04T17:52:00Z">
        <w:r w:rsidRPr="00203AA7">
          <w:rPr>
            <w:lang w:val="en-US" w:eastAsia="zh-CN"/>
          </w:rPr>
          <w:t xml:space="preserve">Variant T: </w:t>
        </w:r>
        <w:r w:rsidRPr="00203AA7">
          <w:t xml:space="preserve">Architecture using of an attachable data framework endpoint capability for 6G CN NF data producer and/or data consumer </w:t>
        </w:r>
        <w:r w:rsidRPr="00203AA7">
          <w:rPr>
            <w:highlight w:val="green"/>
          </w:rPr>
          <w:t>(S2-2600263 ETRI)</w:t>
        </w:r>
      </w:ins>
    </w:p>
    <w:p w14:paraId="5D7C92C2" w14:textId="77777777" w:rsidR="002203F9" w:rsidRPr="00545913" w:rsidRDefault="002203F9" w:rsidP="002203F9">
      <w:pPr>
        <w:rPr>
          <w:ins w:id="131" w:author="vivian " w:date="2026-02-04T17:52:00Z"/>
          <w:lang w:val="en-US" w:eastAsia="zh-CN"/>
        </w:rPr>
      </w:pPr>
    </w:p>
    <w:p w14:paraId="0F1707B4" w14:textId="77777777" w:rsidR="002203F9" w:rsidRDefault="002203F9" w:rsidP="002203F9">
      <w:pPr>
        <w:rPr>
          <w:ins w:id="132" w:author="vivian " w:date="2026-02-04T17:52:00Z"/>
          <w:lang w:val="en-US" w:eastAsia="zh-CN"/>
        </w:rPr>
      </w:pPr>
    </w:p>
    <w:p w14:paraId="018F3519" w14:textId="77777777" w:rsidR="002203F9" w:rsidRPr="003E6135" w:rsidRDefault="002203F9" w:rsidP="002203F9">
      <w:pPr>
        <w:rPr>
          <w:ins w:id="133" w:author="vivian " w:date="2026-02-04T17:52:00Z"/>
          <w:sz w:val="24"/>
          <w:szCs w:val="24"/>
          <w:lang w:eastAsia="zh-CN"/>
        </w:rPr>
      </w:pPr>
      <w:ins w:id="134" w:author="vivian " w:date="2026-02-04T17:52:00Z">
        <w:r>
          <w:rPr>
            <w:sz w:val="24"/>
            <w:szCs w:val="24"/>
            <w:lang w:eastAsia="zh-CN"/>
          </w:rPr>
          <w:t>#</w:t>
        </w:r>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2</w:t>
        </w:r>
        <w:r>
          <w:rPr>
            <w:rFonts w:hint="eastAsia"/>
            <w:sz w:val="24"/>
            <w:szCs w:val="24"/>
            <w:lang w:eastAsia="zh-CN"/>
          </w:rPr>
          <w:t>:</w:t>
        </w:r>
        <w:r>
          <w:rPr>
            <w:sz w:val="24"/>
            <w:szCs w:val="24"/>
            <w:lang w:eastAsia="zh-CN"/>
          </w:rPr>
          <w:t xml:space="preserve"> </w:t>
        </w:r>
        <w:r w:rsidRPr="003E6135">
          <w:rPr>
            <w:sz w:val="24"/>
            <w:szCs w:val="24"/>
            <w:lang w:eastAsia="zh-CN"/>
          </w:rPr>
          <w:t>Data registration and discovery</w:t>
        </w:r>
        <w:r>
          <w:rPr>
            <w:sz w:val="24"/>
            <w:szCs w:val="24"/>
            <w:lang w:eastAsia="zh-CN"/>
          </w:rPr>
          <w:t xml:space="preserve">  </w:t>
        </w:r>
      </w:ins>
    </w:p>
    <w:p w14:paraId="6DF4B61A" w14:textId="77777777" w:rsidR="002203F9" w:rsidRPr="00127C09" w:rsidRDefault="002203F9" w:rsidP="002203F9">
      <w:pPr>
        <w:pStyle w:val="ListParagraph"/>
        <w:numPr>
          <w:ilvl w:val="0"/>
          <w:numId w:val="29"/>
        </w:numPr>
        <w:rPr>
          <w:ins w:id="135" w:author="vivian " w:date="2026-02-04T17:52:00Z"/>
          <w:lang w:val="en-US" w:eastAsia="zh-CN"/>
        </w:rPr>
      </w:pPr>
      <w:ins w:id="136" w:author="vivian " w:date="2026-02-04T17:52:00Z">
        <w:r w:rsidRPr="00127C09">
          <w:rPr>
            <w:lang w:val="en-US" w:eastAsia="zh-CN"/>
          </w:rPr>
          <w:t xml:space="preserve">Variant F: Data source entity information/capability registration </w:t>
        </w:r>
        <w:r w:rsidRPr="00127C09">
          <w:rPr>
            <w:highlight w:val="green"/>
            <w:lang w:val="en-US" w:eastAsia="zh-CN"/>
          </w:rPr>
          <w:t>(to be added supporting company)</w:t>
        </w:r>
      </w:ins>
    </w:p>
    <w:p w14:paraId="5FFB0239" w14:textId="77777777" w:rsidR="002203F9" w:rsidRDefault="002203F9" w:rsidP="002203F9">
      <w:pPr>
        <w:rPr>
          <w:ins w:id="137" w:author="vivian " w:date="2026-02-04T17:52:00Z"/>
          <w:rFonts w:ascii="Arial" w:hAnsi="Arial" w:cs="Arial"/>
          <w:color w:val="0000FF"/>
          <w:sz w:val="28"/>
          <w:szCs w:val="28"/>
          <w:lang w:val="en-US"/>
        </w:rPr>
      </w:pPr>
    </w:p>
    <w:p w14:paraId="3B9136F9" w14:textId="77777777" w:rsidR="002203F9" w:rsidRDefault="002203F9" w:rsidP="002203F9">
      <w:pPr>
        <w:rPr>
          <w:ins w:id="138" w:author="vivian " w:date="2026-02-04T17:52:00Z"/>
          <w:sz w:val="24"/>
          <w:szCs w:val="24"/>
          <w:lang w:eastAsia="zh-CN"/>
        </w:rPr>
      </w:pPr>
      <w:ins w:id="139" w:author="vivian " w:date="2026-02-04T17:52:00Z">
        <w:r w:rsidRPr="00127C09">
          <w:rPr>
            <w:sz w:val="24"/>
            <w:szCs w:val="24"/>
            <w:lang w:eastAsia="zh-CN"/>
          </w:rPr>
          <w:t xml:space="preserve">#Topic 3: Common Data </w:t>
        </w:r>
        <w:r w:rsidRPr="00127C09">
          <w:rPr>
            <w:rFonts w:hint="eastAsia"/>
            <w:sz w:val="24"/>
            <w:szCs w:val="24"/>
            <w:lang w:eastAsia="zh-CN"/>
          </w:rPr>
          <w:t>collection</w:t>
        </w:r>
        <w:r w:rsidRPr="00127C09">
          <w:rPr>
            <w:sz w:val="24"/>
            <w:szCs w:val="24"/>
            <w:lang w:eastAsia="zh-CN"/>
          </w:rPr>
          <w:t xml:space="preserve">/transfer aspects </w:t>
        </w:r>
      </w:ins>
    </w:p>
    <w:p w14:paraId="4CF6C85F" w14:textId="77777777" w:rsidR="002203F9" w:rsidRDefault="002203F9" w:rsidP="002203F9">
      <w:pPr>
        <w:pStyle w:val="ListParagraph"/>
        <w:numPr>
          <w:ilvl w:val="0"/>
          <w:numId w:val="28"/>
        </w:numPr>
        <w:rPr>
          <w:ins w:id="140" w:author="vivian " w:date="2026-02-04T17:52:00Z"/>
          <w:lang w:val="en-US" w:eastAsia="zh-CN"/>
        </w:rPr>
      </w:pPr>
      <w:ins w:id="141" w:author="vivian " w:date="2026-02-04T17:52:00Z">
        <w:r>
          <w:rPr>
            <w:lang w:val="en-US" w:eastAsia="zh-CN"/>
          </w:rPr>
          <w:t>V</w:t>
        </w:r>
        <w:r>
          <w:rPr>
            <w:rFonts w:hint="eastAsia"/>
            <w:lang w:val="en-US" w:eastAsia="zh-CN"/>
          </w:rPr>
          <w:t>ariant</w:t>
        </w:r>
        <w:r>
          <w:rPr>
            <w:lang w:val="en-US" w:eastAsia="zh-CN"/>
          </w:rPr>
          <w:t xml:space="preserve"> G (see details in </w:t>
        </w:r>
        <w:proofErr w:type="gramStart"/>
        <w:r>
          <w:rPr>
            <w:lang w:val="en-US" w:eastAsia="zh-CN"/>
          </w:rPr>
          <w:t>6.21.G )</w:t>
        </w:r>
        <w:proofErr w:type="gramEnd"/>
        <w:r>
          <w:rPr>
            <w:rFonts w:hint="eastAsia"/>
            <w:lang w:val="en-US" w:eastAsia="zh-CN"/>
          </w:rPr>
          <w:t>：</w:t>
        </w:r>
        <w:r w:rsidRPr="00C46409">
          <w:rPr>
            <w:highlight w:val="green"/>
            <w:lang w:val="en-US" w:eastAsia="zh-CN"/>
          </w:rPr>
          <w:t>(S2-2600228, S2-2600080)</w:t>
        </w:r>
      </w:ins>
    </w:p>
    <w:p w14:paraId="3271BD27" w14:textId="77777777" w:rsidR="002203F9" w:rsidRDefault="002203F9" w:rsidP="002203F9">
      <w:pPr>
        <w:rPr>
          <w:ins w:id="142" w:author="vivian " w:date="2026-02-04T17:52:00Z"/>
          <w:lang w:val="en-US" w:eastAsia="zh-CN"/>
        </w:rPr>
      </w:pPr>
    </w:p>
    <w:p w14:paraId="50725670" w14:textId="77777777" w:rsidR="002203F9" w:rsidRDefault="002203F9" w:rsidP="002203F9">
      <w:pPr>
        <w:rPr>
          <w:ins w:id="143" w:author="vivian " w:date="2026-02-04T17:52:00Z"/>
          <w:sz w:val="24"/>
          <w:szCs w:val="24"/>
          <w:lang w:eastAsia="zh-CN"/>
        </w:rPr>
      </w:pPr>
      <w:ins w:id="144" w:author="vivian " w:date="2026-02-04T17:52:00Z">
        <w:r w:rsidRPr="00127C09">
          <w:rPr>
            <w:sz w:val="24"/>
            <w:szCs w:val="24"/>
            <w:lang w:eastAsia="zh-CN"/>
          </w:rPr>
          <w:t>#Topic 4: UE data c</w:t>
        </w:r>
        <w:r w:rsidRPr="003E6135">
          <w:rPr>
            <w:sz w:val="24"/>
            <w:szCs w:val="24"/>
            <w:lang w:eastAsia="zh-CN"/>
          </w:rPr>
          <w:t>ollection/transfer</w:t>
        </w:r>
      </w:ins>
    </w:p>
    <w:p w14:paraId="4D6AD549" w14:textId="77777777" w:rsidR="002203F9" w:rsidRPr="003E6135" w:rsidRDefault="002203F9" w:rsidP="002203F9">
      <w:pPr>
        <w:rPr>
          <w:ins w:id="145" w:author="vivian " w:date="2026-02-04T17:52:00Z"/>
          <w:lang w:val="en-US" w:eastAsia="zh-CN"/>
        </w:rPr>
      </w:pPr>
      <w:ins w:id="146" w:author="vivian " w:date="2026-02-04T17:52:00Z">
        <w:r>
          <w:rPr>
            <w:lang w:val="en-US" w:eastAsia="zh-CN"/>
          </w:rPr>
          <w:t xml:space="preserve">1. </w:t>
        </w:r>
        <w:r w:rsidRPr="003E6135">
          <w:rPr>
            <w:lang w:val="en-US" w:eastAsia="zh-CN"/>
          </w:rPr>
          <w:t>Subtopic 1 – how to design the mechanism for the data collection/transfer control signaling.</w:t>
        </w:r>
      </w:ins>
    </w:p>
    <w:p w14:paraId="1685401E" w14:textId="77777777" w:rsidR="002203F9" w:rsidRPr="003E6135" w:rsidRDefault="002203F9" w:rsidP="002203F9">
      <w:pPr>
        <w:ind w:firstLine="284"/>
        <w:rPr>
          <w:ins w:id="147" w:author="vivian " w:date="2026-02-04T17:52:00Z"/>
          <w:lang w:val="en-US" w:eastAsia="zh-CN"/>
        </w:rPr>
      </w:pPr>
      <w:ins w:id="148" w:author="vivian " w:date="2026-02-04T17:52:00Z">
        <w:r w:rsidRPr="003E6135">
          <w:rPr>
            <w:lang w:val="en-US" w:eastAsia="zh-CN"/>
          </w:rPr>
          <w:t>- Variant H: UE data collection not involve RAN (CN does UE selection)</w:t>
        </w:r>
        <w:r>
          <w:rPr>
            <w:lang w:val="en-US" w:eastAsia="zh-CN"/>
          </w:rPr>
          <w:t xml:space="preserve"> </w:t>
        </w:r>
        <w:r w:rsidRPr="005807E7">
          <w:rPr>
            <w:highlight w:val="green"/>
            <w:lang w:val="en-US" w:eastAsia="zh-CN"/>
          </w:rPr>
          <w:t>(</w:t>
        </w:r>
        <w:r w:rsidRPr="00590686">
          <w:rPr>
            <w:highlight w:val="green"/>
            <w:lang w:val="en-US" w:eastAsia="zh-CN"/>
          </w:rPr>
          <w:t>S2-2600195 (MediaTek Inc.), S2-2600525 (Xiaomi), S2-2600080 (ZTE), S2-2600090 (Qualcomm), S2-2600144 (CATT), S2-2600154 (Samsung), S2-2600170 (Huawei), S2-2600187 (OPPO), S2-2600226 (Lenovo), S2-2600229 (Nokia), S2-2600288 (Vivo), S2-2600362 (ETRI), S2-2600448 (NTT DOCOMO), S2-2600526 (HONOR), S2-2600608 (InterDigital)</w:t>
        </w:r>
        <w:r w:rsidRPr="005807E7">
          <w:rPr>
            <w:highlight w:val="green"/>
            <w:lang w:val="en-US" w:eastAsia="zh-CN"/>
          </w:rPr>
          <w:t>)</w:t>
        </w:r>
      </w:ins>
    </w:p>
    <w:p w14:paraId="10F97646" w14:textId="77777777" w:rsidR="002203F9" w:rsidRPr="003E6135" w:rsidRDefault="002203F9" w:rsidP="002203F9">
      <w:pPr>
        <w:ind w:firstLine="284"/>
        <w:rPr>
          <w:ins w:id="149" w:author="vivian " w:date="2026-02-04T17:52:00Z"/>
          <w:lang w:val="en-US" w:eastAsia="zh-CN"/>
        </w:rPr>
      </w:pPr>
      <w:ins w:id="150" w:author="vivian " w:date="2026-02-04T17:52:00Z">
        <w:r w:rsidRPr="003E6135">
          <w:rPr>
            <w:lang w:val="en-US" w:eastAsia="zh-CN"/>
          </w:rPr>
          <w:t>- Variant I: UE data collection involve RAN (RAN does UE selection)</w:t>
        </w:r>
        <w:r w:rsidRPr="005807E7">
          <w:rPr>
            <w:highlight w:val="green"/>
            <w:lang w:val="en-US" w:eastAsia="zh-CN"/>
          </w:rPr>
          <w:t xml:space="preserve"> (</w:t>
        </w:r>
        <w:r w:rsidRPr="00590686">
          <w:rPr>
            <w:highlight w:val="green"/>
            <w:lang w:val="en-US" w:eastAsia="zh-CN"/>
          </w:rPr>
          <w:t>S2-2600229</w:t>
        </w:r>
        <w:r w:rsidRPr="00C46409">
          <w:rPr>
            <w:rFonts w:hint="eastAsia"/>
            <w:highlight w:val="green"/>
            <w:lang w:val="en-US" w:eastAsia="zh-CN"/>
          </w:rPr>
          <w:t>,</w:t>
        </w:r>
        <w:r w:rsidRPr="00C46409">
          <w:rPr>
            <w:highlight w:val="green"/>
            <w:lang w:val="en-US" w:eastAsia="zh-CN"/>
          </w:rPr>
          <w:t xml:space="preserve"> Nokia, S2-2600099</w:t>
        </w:r>
        <w:r w:rsidRPr="00C46409">
          <w:rPr>
            <w:highlight w:val="green"/>
          </w:rPr>
          <w:t xml:space="preserve"> </w:t>
        </w:r>
        <w:r w:rsidRPr="00C46409">
          <w:rPr>
            <w:highlight w:val="green"/>
            <w:lang w:val="en-US" w:eastAsia="zh-CN"/>
          </w:rPr>
          <w:t>China Mobile, CATT)</w:t>
        </w:r>
      </w:ins>
    </w:p>
    <w:p w14:paraId="4D3B17D2" w14:textId="77777777" w:rsidR="002203F9" w:rsidRPr="003E6135" w:rsidRDefault="002203F9" w:rsidP="002203F9">
      <w:pPr>
        <w:rPr>
          <w:ins w:id="151" w:author="vivian " w:date="2026-02-04T17:52:00Z"/>
          <w:lang w:val="en-US" w:eastAsia="zh-CN"/>
        </w:rPr>
      </w:pPr>
      <w:ins w:id="152" w:author="vivian " w:date="2026-02-04T17:52:00Z">
        <w:r>
          <w:rPr>
            <w:lang w:val="en-US" w:eastAsia="zh-CN"/>
          </w:rPr>
          <w:t xml:space="preserve">2. </w:t>
        </w:r>
        <w:r w:rsidRPr="003E6135">
          <w:rPr>
            <w:lang w:val="en-US" w:eastAsia="zh-CN"/>
          </w:rPr>
          <w:t>Subtopic 2 – which path for UE data transfer.</w:t>
        </w:r>
      </w:ins>
    </w:p>
    <w:p w14:paraId="6F0DBC90" w14:textId="77777777" w:rsidR="002203F9" w:rsidRPr="003E6135" w:rsidRDefault="002203F9" w:rsidP="002203F9">
      <w:pPr>
        <w:ind w:firstLine="284"/>
        <w:rPr>
          <w:ins w:id="153" w:author="vivian " w:date="2026-02-04T17:52:00Z"/>
          <w:lang w:val="en-US" w:eastAsia="zh-CN"/>
        </w:rPr>
      </w:pPr>
      <w:ins w:id="154" w:author="vivian " w:date="2026-02-04T17:52:00Z">
        <w:r w:rsidRPr="003E6135">
          <w:rPr>
            <w:lang w:val="en-US" w:eastAsia="zh-CN"/>
          </w:rPr>
          <w:t>- Variant J</w:t>
        </w:r>
        <w:proofErr w:type="gramStart"/>
        <w:r w:rsidRPr="003E6135">
          <w:rPr>
            <w:lang w:val="en-US" w:eastAsia="zh-CN"/>
          </w:rPr>
          <w:t>:  UE</w:t>
        </w:r>
        <w:proofErr w:type="gramEnd"/>
        <w:r w:rsidRPr="003E6135">
          <w:rPr>
            <w:lang w:val="en-US" w:eastAsia="zh-CN"/>
          </w:rPr>
          <w:t xml:space="preserve"> data collection and transfer </w:t>
        </w:r>
        <w:proofErr w:type="gramStart"/>
        <w:r w:rsidRPr="003E6135">
          <w:rPr>
            <w:lang w:val="en-US" w:eastAsia="zh-CN"/>
          </w:rPr>
          <w:t>variant</w:t>
        </w:r>
        <w:proofErr w:type="gramEnd"/>
        <w:r w:rsidRPr="003E6135">
          <w:rPr>
            <w:lang w:val="en-US" w:eastAsia="zh-CN"/>
          </w:rPr>
          <w:t xml:space="preserve"> using PDU Sessions</w:t>
        </w:r>
        <w:r>
          <w:rPr>
            <w:lang w:val="en-US" w:eastAsia="zh-CN"/>
          </w:rPr>
          <w:t xml:space="preserve"> </w:t>
        </w:r>
        <w:r w:rsidRPr="005807E7">
          <w:rPr>
            <w:highlight w:val="green"/>
            <w:lang w:val="en-US" w:eastAsia="zh-CN"/>
          </w:rPr>
          <w:t>(</w:t>
        </w:r>
        <w:r w:rsidRPr="00590686">
          <w:rPr>
            <w:highlight w:val="green"/>
            <w:lang w:val="en-US" w:eastAsia="zh-CN"/>
          </w:rPr>
          <w:t>S2-2600525 (Xiaomi)</w:t>
        </w:r>
        <w:r>
          <w:rPr>
            <w:highlight w:val="green"/>
            <w:lang w:val="en-US" w:eastAsia="zh-CN"/>
          </w:rPr>
          <w:t>,</w:t>
        </w:r>
        <w:r w:rsidRPr="00590686">
          <w:rPr>
            <w:highlight w:val="green"/>
            <w:lang w:val="en-US" w:eastAsia="zh-CN"/>
          </w:rPr>
          <w:t xml:space="preserve"> S2-2600080 (ZTE)</w:t>
        </w:r>
        <w:r>
          <w:rPr>
            <w:highlight w:val="green"/>
            <w:lang w:val="en-US" w:eastAsia="zh-CN"/>
          </w:rPr>
          <w:t>,</w:t>
        </w:r>
        <w:r w:rsidRPr="00590686">
          <w:rPr>
            <w:highlight w:val="green"/>
            <w:lang w:val="en-US" w:eastAsia="zh-CN"/>
          </w:rPr>
          <w:t xml:space="preserve"> S2-2600090 (Qualcomm) S2-2600187 (OPPO)</w:t>
        </w:r>
        <w:r>
          <w:rPr>
            <w:highlight w:val="green"/>
            <w:lang w:val="en-US" w:eastAsia="zh-CN"/>
          </w:rPr>
          <w:t>,</w:t>
        </w:r>
        <w:r w:rsidRPr="00CF27D2">
          <w:rPr>
            <w:highlight w:val="green"/>
            <w:lang w:val="en-US" w:eastAsia="zh-CN"/>
          </w:rPr>
          <w:t xml:space="preserve"> </w:t>
        </w:r>
        <w:r w:rsidRPr="00590686">
          <w:rPr>
            <w:highlight w:val="green"/>
            <w:lang w:val="en-US" w:eastAsia="zh-CN"/>
          </w:rPr>
          <w:t>S2-2600226 (Lenovo), S2-2600229 (Nokia)</w:t>
        </w:r>
        <w:r>
          <w:rPr>
            <w:highlight w:val="green"/>
            <w:lang w:val="en-US" w:eastAsia="zh-CN"/>
          </w:rPr>
          <w:t>,</w:t>
        </w:r>
        <w:r w:rsidRPr="00CF27D2">
          <w:rPr>
            <w:highlight w:val="green"/>
            <w:lang w:val="en-US" w:eastAsia="zh-CN"/>
          </w:rPr>
          <w:t xml:space="preserve"> </w:t>
        </w:r>
        <w:r w:rsidRPr="00590686">
          <w:rPr>
            <w:highlight w:val="green"/>
            <w:lang w:val="en-US" w:eastAsia="zh-CN"/>
          </w:rPr>
          <w:t>S2-2600362 (ETRI</w:t>
        </w:r>
        <w:proofErr w:type="gramStart"/>
        <w:r w:rsidRPr="00590686">
          <w:rPr>
            <w:highlight w:val="green"/>
            <w:lang w:val="en-US" w:eastAsia="zh-CN"/>
          </w:rPr>
          <w:t>)</w:t>
        </w:r>
        <w:r>
          <w:rPr>
            <w:highlight w:val="green"/>
            <w:lang w:val="en-US" w:eastAsia="zh-CN"/>
          </w:rPr>
          <w:t xml:space="preserve"> ,</w:t>
        </w:r>
        <w:proofErr w:type="gramEnd"/>
        <w:r w:rsidRPr="00CF27D2">
          <w:rPr>
            <w:highlight w:val="green"/>
            <w:lang w:val="en-US" w:eastAsia="zh-CN"/>
          </w:rPr>
          <w:t xml:space="preserve"> </w:t>
        </w:r>
        <w:r w:rsidRPr="00590686">
          <w:rPr>
            <w:highlight w:val="green"/>
            <w:lang w:val="en-US" w:eastAsia="zh-CN"/>
          </w:rPr>
          <w:t>S2-2600448 (NTT DOCOMO)</w:t>
        </w:r>
        <w:r>
          <w:rPr>
            <w:highlight w:val="green"/>
            <w:lang w:val="en-US" w:eastAsia="zh-CN"/>
          </w:rPr>
          <w:t>,</w:t>
        </w:r>
        <w:r w:rsidRPr="00590686">
          <w:rPr>
            <w:highlight w:val="green"/>
            <w:lang w:val="en-US" w:eastAsia="zh-CN"/>
          </w:rPr>
          <w:t xml:space="preserve"> S2-2600608 (InterDigital)</w:t>
        </w:r>
        <w:r w:rsidRPr="005807E7">
          <w:rPr>
            <w:highlight w:val="green"/>
            <w:lang w:val="en-US" w:eastAsia="zh-CN"/>
          </w:rPr>
          <w:t>)</w:t>
        </w:r>
      </w:ins>
    </w:p>
    <w:p w14:paraId="7D07C204" w14:textId="77777777" w:rsidR="002203F9" w:rsidRPr="003E6135" w:rsidRDefault="002203F9" w:rsidP="002203F9">
      <w:pPr>
        <w:ind w:firstLine="284"/>
        <w:rPr>
          <w:ins w:id="155" w:author="vivian " w:date="2026-02-04T17:52:00Z"/>
          <w:lang w:val="en-US" w:eastAsia="zh-CN"/>
        </w:rPr>
      </w:pPr>
      <w:ins w:id="156" w:author="vivian " w:date="2026-02-04T17:52:00Z">
        <w:r>
          <w:rPr>
            <w:lang w:val="en-US" w:eastAsia="zh-CN"/>
          </w:rPr>
          <w:t xml:space="preserve">- </w:t>
        </w:r>
        <w:r w:rsidRPr="003E6135">
          <w:rPr>
            <w:lang w:val="en-US" w:eastAsia="zh-CN"/>
          </w:rPr>
          <w:t xml:space="preserve">Variant K: UE data collection and transfer </w:t>
        </w:r>
        <w:proofErr w:type="gramStart"/>
        <w:r w:rsidRPr="003E6135">
          <w:rPr>
            <w:lang w:val="en-US" w:eastAsia="zh-CN"/>
          </w:rPr>
          <w:t>variant</w:t>
        </w:r>
        <w:proofErr w:type="gramEnd"/>
        <w:r w:rsidRPr="003E6135">
          <w:rPr>
            <w:lang w:val="en-US" w:eastAsia="zh-CN"/>
          </w:rPr>
          <w:t xml:space="preserve"> using Data Session</w:t>
        </w:r>
        <w:r>
          <w:rPr>
            <w:lang w:val="en-US" w:eastAsia="zh-CN"/>
          </w:rPr>
          <w:t xml:space="preserve"> </w:t>
        </w:r>
        <w:r w:rsidRPr="005807E7">
          <w:rPr>
            <w:highlight w:val="green"/>
            <w:lang w:val="en-US" w:eastAsia="zh-CN"/>
          </w:rPr>
          <w:t>(</w:t>
        </w:r>
        <w:r>
          <w:rPr>
            <w:highlight w:val="green"/>
            <w:lang w:val="en-US" w:eastAsia="zh-CN"/>
          </w:rPr>
          <w:t>S2-2600144 (CATT),</w:t>
        </w:r>
        <w:r w:rsidRPr="00590686">
          <w:rPr>
            <w:highlight w:val="green"/>
            <w:lang w:val="en-US" w:eastAsia="zh-CN"/>
          </w:rPr>
          <w:t xml:space="preserve"> S2-2600154 (Samsung)</w:t>
        </w:r>
        <w:r>
          <w:rPr>
            <w:highlight w:val="green"/>
            <w:lang w:val="en-US" w:eastAsia="zh-CN"/>
          </w:rPr>
          <w:t>,</w:t>
        </w:r>
        <w:r w:rsidRPr="00CF27D2">
          <w:rPr>
            <w:highlight w:val="green"/>
            <w:lang w:val="en-US" w:eastAsia="zh-CN"/>
          </w:rPr>
          <w:t xml:space="preserve"> </w:t>
        </w:r>
        <w:r w:rsidRPr="00590686">
          <w:rPr>
            <w:highlight w:val="green"/>
            <w:lang w:val="en-US" w:eastAsia="zh-CN"/>
          </w:rPr>
          <w:t>S2-2600170 (Huawei),</w:t>
        </w:r>
        <w:r w:rsidRPr="00CF27D2">
          <w:rPr>
            <w:highlight w:val="green"/>
            <w:lang w:val="en-US" w:eastAsia="zh-CN"/>
          </w:rPr>
          <w:t xml:space="preserve"> </w:t>
        </w:r>
        <w:r w:rsidRPr="00590686">
          <w:rPr>
            <w:highlight w:val="green"/>
            <w:lang w:val="en-US" w:eastAsia="zh-CN"/>
          </w:rPr>
          <w:t>S2-2600288 (Vivo)</w:t>
        </w:r>
        <w:r w:rsidRPr="005807E7">
          <w:rPr>
            <w:highlight w:val="green"/>
            <w:lang w:val="en-US" w:eastAsia="zh-CN"/>
          </w:rPr>
          <w:t>)</w:t>
        </w:r>
      </w:ins>
    </w:p>
    <w:p w14:paraId="2DAB0E43" w14:textId="77777777" w:rsidR="002203F9" w:rsidRPr="00CF27D2" w:rsidRDefault="002203F9" w:rsidP="002203F9">
      <w:pPr>
        <w:rPr>
          <w:ins w:id="157" w:author="vivian " w:date="2026-02-04T17:52:00Z"/>
          <w:lang w:val="en-US" w:eastAsia="zh-CN"/>
        </w:rPr>
      </w:pPr>
    </w:p>
    <w:p w14:paraId="164EEF18" w14:textId="77777777" w:rsidR="002203F9" w:rsidRPr="003E6135" w:rsidRDefault="002203F9" w:rsidP="002203F9">
      <w:pPr>
        <w:rPr>
          <w:ins w:id="158" w:author="vivian " w:date="2026-02-04T17:52:00Z"/>
          <w:sz w:val="24"/>
          <w:szCs w:val="24"/>
          <w:lang w:eastAsia="zh-CN"/>
        </w:rPr>
      </w:pPr>
      <w:ins w:id="159" w:author="vivian " w:date="2026-02-04T17:52:00Z">
        <w:r w:rsidRPr="003E6135">
          <w:rPr>
            <w:sz w:val="24"/>
            <w:szCs w:val="24"/>
            <w:lang w:eastAsia="zh-CN"/>
          </w:rPr>
          <w:t xml:space="preserve">#Topic </w:t>
        </w:r>
        <w:r>
          <w:rPr>
            <w:sz w:val="24"/>
            <w:szCs w:val="24"/>
            <w:lang w:eastAsia="zh-CN"/>
          </w:rPr>
          <w:t>5</w:t>
        </w:r>
        <w:r w:rsidRPr="003E6135">
          <w:rPr>
            <w:sz w:val="24"/>
            <w:szCs w:val="24"/>
            <w:lang w:eastAsia="zh-CN"/>
          </w:rPr>
          <w:t>:</w:t>
        </w:r>
        <w:r>
          <w:rPr>
            <w:sz w:val="24"/>
            <w:szCs w:val="24"/>
            <w:lang w:eastAsia="zh-CN"/>
          </w:rPr>
          <w:t xml:space="preserve"> </w:t>
        </w:r>
        <w:r w:rsidRPr="003E6135">
          <w:rPr>
            <w:sz w:val="24"/>
            <w:szCs w:val="24"/>
            <w:lang w:eastAsia="zh-CN"/>
          </w:rPr>
          <w:t>RAN</w:t>
        </w:r>
        <w:r>
          <w:rPr>
            <w:rFonts w:hint="eastAsia"/>
            <w:sz w:val="24"/>
            <w:szCs w:val="24"/>
            <w:lang w:eastAsia="zh-CN"/>
          </w:rPr>
          <w:t>/</w:t>
        </w:r>
        <w:r>
          <w:rPr>
            <w:sz w:val="24"/>
            <w:szCs w:val="24"/>
            <w:lang w:eastAsia="zh-CN"/>
          </w:rPr>
          <w:t>CN</w:t>
        </w:r>
        <w:r w:rsidRPr="003E6135">
          <w:rPr>
            <w:sz w:val="24"/>
            <w:szCs w:val="24"/>
            <w:lang w:eastAsia="zh-CN"/>
          </w:rPr>
          <w:t xml:space="preserve"> data collection</w:t>
        </w:r>
      </w:ins>
    </w:p>
    <w:p w14:paraId="6D371B85" w14:textId="77777777" w:rsidR="002203F9" w:rsidRPr="00127C09" w:rsidRDefault="002203F9" w:rsidP="002203F9">
      <w:pPr>
        <w:pStyle w:val="ListParagraph"/>
        <w:numPr>
          <w:ilvl w:val="0"/>
          <w:numId w:val="28"/>
        </w:numPr>
        <w:rPr>
          <w:ins w:id="160" w:author="vivian " w:date="2026-02-04T17:52:00Z"/>
          <w:lang w:val="en-US" w:eastAsia="zh-CN"/>
        </w:rPr>
      </w:pPr>
      <w:ins w:id="161" w:author="vivian " w:date="2026-02-04T17:52:00Z">
        <w:r w:rsidRPr="00127C09">
          <w:rPr>
            <w:lang w:val="en-US" w:eastAsia="zh-CN"/>
          </w:rPr>
          <w:t xml:space="preserve">Variant L: Dedicated connection/session between RAN and 6G CN </w:t>
        </w:r>
        <w:r w:rsidRPr="00127C09">
          <w:rPr>
            <w:highlight w:val="green"/>
            <w:lang w:val="en-US" w:eastAsia="zh-CN"/>
          </w:rPr>
          <w:t>(to be added supporting company)</w:t>
        </w:r>
      </w:ins>
    </w:p>
    <w:p w14:paraId="7627B92B" w14:textId="77777777" w:rsidR="002203F9" w:rsidRPr="003E6135" w:rsidRDefault="002203F9" w:rsidP="002203F9">
      <w:pPr>
        <w:rPr>
          <w:ins w:id="162" w:author="vivian " w:date="2026-02-04T17:52:00Z"/>
          <w:lang w:val="en-US" w:eastAsia="zh-CN"/>
        </w:rPr>
      </w:pPr>
      <w:ins w:id="163" w:author="vivian " w:date="2026-02-04T17:52:00Z">
        <w:r>
          <w:rPr>
            <w:lang w:val="en-US" w:eastAsia="zh-CN"/>
          </w:rPr>
          <w:t>-</w:t>
        </w:r>
        <w:r>
          <w:rPr>
            <w:lang w:val="en-US" w:eastAsia="zh-CN"/>
          </w:rPr>
          <w:tab/>
        </w:r>
        <w:r w:rsidRPr="003E6135">
          <w:rPr>
            <w:lang w:val="en-US" w:eastAsia="zh-CN"/>
          </w:rPr>
          <w:t xml:space="preserve">Variant M: </w:t>
        </w:r>
        <w:r w:rsidRPr="00CF27D2">
          <w:rPr>
            <w:lang w:val="en-US" w:eastAsia="zh-CN"/>
          </w:rPr>
          <w:t>RAN data is only collected via RAN OAM</w:t>
        </w:r>
        <w:r>
          <w:rPr>
            <w:lang w:val="en-US" w:eastAsia="zh-CN"/>
          </w:rPr>
          <w:t xml:space="preserve"> </w:t>
        </w:r>
        <w:r w:rsidRPr="005807E7">
          <w:rPr>
            <w:highlight w:val="green"/>
            <w:lang w:val="en-US" w:eastAsia="zh-CN"/>
          </w:rPr>
          <w:t>(to be added supporting company)</w:t>
        </w:r>
      </w:ins>
    </w:p>
    <w:p w14:paraId="6CF7B090" w14:textId="77777777" w:rsidR="002203F9" w:rsidRDefault="002203F9" w:rsidP="002203F9">
      <w:pPr>
        <w:rPr>
          <w:ins w:id="164" w:author="vivian " w:date="2026-02-04T17:52:00Z"/>
          <w:lang w:val="en-US" w:eastAsia="zh-CN"/>
        </w:rPr>
      </w:pPr>
      <w:ins w:id="165" w:author="vivian " w:date="2026-02-04T17:52:00Z">
        <w:r>
          <w:rPr>
            <w:lang w:val="en-US" w:eastAsia="zh-CN"/>
          </w:rPr>
          <w:t>-</w:t>
        </w:r>
        <w:r>
          <w:rPr>
            <w:lang w:val="en-US" w:eastAsia="zh-CN"/>
          </w:rPr>
          <w:tab/>
        </w:r>
        <w:r w:rsidRPr="003E6135">
          <w:rPr>
            <w:lang w:val="en-US" w:eastAsia="zh-CN"/>
          </w:rPr>
          <w:t xml:space="preserve">Variant N: </w:t>
        </w:r>
        <w:r w:rsidRPr="00CF27D2">
          <w:rPr>
            <w:lang w:val="en-US" w:eastAsia="zh-CN"/>
          </w:rPr>
          <w:t>RAN OAM data is collected via RAN</w:t>
        </w:r>
        <w:r>
          <w:rPr>
            <w:lang w:val="en-US" w:eastAsia="zh-CN"/>
          </w:rPr>
          <w:t xml:space="preserve"> </w:t>
        </w:r>
        <w:r w:rsidRPr="005807E7">
          <w:rPr>
            <w:highlight w:val="green"/>
            <w:lang w:val="en-US" w:eastAsia="zh-CN"/>
          </w:rPr>
          <w:t>(to be added supporting company)</w:t>
        </w:r>
      </w:ins>
    </w:p>
    <w:p w14:paraId="753D6D95" w14:textId="77777777" w:rsidR="002203F9" w:rsidRPr="00CF27D2" w:rsidRDefault="002203F9" w:rsidP="002203F9">
      <w:pPr>
        <w:rPr>
          <w:ins w:id="166" w:author="vivian " w:date="2026-02-04T17:52:00Z"/>
          <w:lang w:eastAsia="zh-CN"/>
        </w:rPr>
      </w:pPr>
      <w:ins w:id="167" w:author="vivian " w:date="2026-02-04T17:52:00Z">
        <w:r>
          <w:rPr>
            <w:lang w:val="en-US" w:eastAsia="zh-CN"/>
          </w:rPr>
          <w:lastRenderedPageBreak/>
          <w:t>-</w:t>
        </w:r>
        <w:r>
          <w:rPr>
            <w:lang w:val="en-US" w:eastAsia="zh-CN"/>
          </w:rPr>
          <w:tab/>
        </w:r>
        <w:r w:rsidRPr="003E6135">
          <w:rPr>
            <w:lang w:val="en-US" w:eastAsia="zh-CN"/>
          </w:rPr>
          <w:t xml:space="preserve">Variant </w:t>
        </w:r>
        <w:r>
          <w:rPr>
            <w:lang w:val="en-US" w:eastAsia="zh-CN"/>
          </w:rPr>
          <w:t>O</w:t>
        </w:r>
        <w:r w:rsidRPr="003E6135">
          <w:rPr>
            <w:lang w:val="en-US" w:eastAsia="zh-CN"/>
          </w:rPr>
          <w:t>:</w:t>
        </w:r>
        <w:r>
          <w:rPr>
            <w:lang w:val="en-US" w:eastAsia="zh-CN"/>
          </w:rPr>
          <w:t xml:space="preserve"> </w:t>
        </w:r>
        <w:r w:rsidRPr="00CF27D2">
          <w:rPr>
            <w:lang w:eastAsia="zh-CN"/>
          </w:rPr>
          <w:t>RAN/CN data collection leveraging the Publish/Subscribe model</w:t>
        </w:r>
        <w:r>
          <w:rPr>
            <w:lang w:eastAsia="zh-CN"/>
          </w:rPr>
          <w:t xml:space="preserve"> (</w:t>
        </w:r>
        <w:r w:rsidRPr="00CF27D2">
          <w:rPr>
            <w:highlight w:val="green"/>
            <w:lang w:eastAsia="zh-CN"/>
          </w:rPr>
          <w:t>S2-2600448, NTT DCM)</w:t>
        </w:r>
      </w:ins>
    </w:p>
    <w:p w14:paraId="50A1F546" w14:textId="77777777" w:rsidR="002203F9" w:rsidRPr="00CF27D2" w:rsidRDefault="002203F9" w:rsidP="002203F9">
      <w:pPr>
        <w:rPr>
          <w:ins w:id="168" w:author="vivian " w:date="2026-02-04T17:52:00Z"/>
          <w:lang w:val="en-US" w:eastAsia="zh-CN"/>
        </w:rPr>
      </w:pPr>
    </w:p>
    <w:p w14:paraId="704B59EA" w14:textId="77777777" w:rsidR="002203F9" w:rsidRDefault="002203F9" w:rsidP="002203F9">
      <w:pPr>
        <w:rPr>
          <w:ins w:id="169" w:author="vivian " w:date="2026-02-04T17:52:00Z"/>
          <w:lang w:val="en-US" w:eastAsia="zh-CN"/>
        </w:rPr>
      </w:pPr>
      <w:ins w:id="170" w:author="vivian " w:date="2026-02-04T17:52:00Z">
        <w:r>
          <w:rPr>
            <w:sz w:val="24"/>
            <w:szCs w:val="24"/>
            <w:lang w:eastAsia="zh-CN"/>
          </w:rPr>
          <w:t>#</w:t>
        </w:r>
        <w:r w:rsidRPr="003E6135">
          <w:rPr>
            <w:sz w:val="24"/>
            <w:szCs w:val="24"/>
            <w:lang w:eastAsia="zh-CN"/>
          </w:rPr>
          <w:t>Topic</w:t>
        </w:r>
        <w:r>
          <w:rPr>
            <w:sz w:val="24"/>
            <w:szCs w:val="24"/>
            <w:lang w:eastAsia="zh-CN"/>
          </w:rPr>
          <w:t xml:space="preserve"> 6</w:t>
        </w:r>
        <w:r w:rsidRPr="003E6135">
          <w:rPr>
            <w:sz w:val="24"/>
            <w:szCs w:val="24"/>
            <w:lang w:eastAsia="zh-CN"/>
          </w:rPr>
          <w:t>: Data storage</w:t>
        </w:r>
        <w:r>
          <w:rPr>
            <w:sz w:val="24"/>
            <w:szCs w:val="24"/>
            <w:lang w:eastAsia="zh-CN"/>
          </w:rPr>
          <w:t xml:space="preserve"> </w:t>
        </w:r>
      </w:ins>
    </w:p>
    <w:p w14:paraId="15C55DE5" w14:textId="77777777" w:rsidR="002203F9" w:rsidRPr="003E6135" w:rsidRDefault="002203F9" w:rsidP="002203F9">
      <w:pPr>
        <w:rPr>
          <w:ins w:id="171" w:author="vivian " w:date="2026-02-04T17:52:00Z"/>
          <w:sz w:val="24"/>
          <w:szCs w:val="24"/>
          <w:lang w:eastAsia="zh-CN"/>
        </w:rPr>
      </w:pPr>
      <w:ins w:id="172" w:author="vivian " w:date="2026-02-04T17:52:00Z">
        <w:r>
          <w:rPr>
            <w:lang w:val="en-US" w:eastAsia="zh-CN"/>
          </w:rPr>
          <w:t>-</w:t>
        </w:r>
        <w:r>
          <w:rPr>
            <w:lang w:val="en-US" w:eastAsia="zh-CN"/>
          </w:rPr>
          <w:tab/>
          <w:t xml:space="preserve">Variant P: </w:t>
        </w:r>
        <w:r w:rsidRPr="005807E7">
          <w:rPr>
            <w:highlight w:val="green"/>
            <w:lang w:val="en-US" w:eastAsia="zh-CN"/>
          </w:rPr>
          <w:t>(to be added supporting company)</w:t>
        </w:r>
      </w:ins>
    </w:p>
    <w:p w14:paraId="4FAFE5A5" w14:textId="77777777" w:rsidR="002203F9" w:rsidRDefault="002203F9" w:rsidP="002203F9">
      <w:pPr>
        <w:pStyle w:val="ListParagraph"/>
        <w:numPr>
          <w:ilvl w:val="0"/>
          <w:numId w:val="1"/>
        </w:numPr>
        <w:rPr>
          <w:ins w:id="173" w:author="vivian " w:date="2026-02-04T17:52:00Z"/>
          <w:rFonts w:eastAsia="Malgun Gothic"/>
          <w:lang w:eastAsia="ko-KR"/>
        </w:rPr>
      </w:pPr>
      <w:ins w:id="174" w:author="vivian " w:date="2026-02-04T17:52:00Z">
        <w:r>
          <w:rPr>
            <w:rFonts w:eastAsia="Malgun Gothic"/>
            <w:lang w:eastAsia="ko-KR"/>
          </w:rPr>
          <w:t>6G data framework has a dedicated data storage function</w:t>
        </w:r>
      </w:ins>
    </w:p>
    <w:p w14:paraId="2A09C169" w14:textId="77777777" w:rsidR="002203F9" w:rsidRDefault="002203F9" w:rsidP="002203F9">
      <w:pPr>
        <w:pStyle w:val="ListParagraph"/>
        <w:numPr>
          <w:ilvl w:val="0"/>
          <w:numId w:val="1"/>
        </w:numPr>
        <w:rPr>
          <w:ins w:id="175" w:author="vivian " w:date="2026-02-04T17:52:00Z"/>
          <w:rFonts w:eastAsia="Malgun Gothic"/>
          <w:lang w:eastAsia="ko-KR"/>
        </w:rPr>
      </w:pPr>
      <w:ins w:id="176" w:author="vivian " w:date="2026-02-04T17:52:00Z">
        <w:r>
          <w:rPr>
            <w:rFonts w:eastAsia="Malgun Gothic"/>
            <w:lang w:eastAsia="ko-KR"/>
          </w:rPr>
          <w:t>Store the collected data to avoid duplicated collection</w:t>
        </w:r>
      </w:ins>
    </w:p>
    <w:p w14:paraId="534DA426" w14:textId="77777777" w:rsidR="002203F9" w:rsidRDefault="002203F9" w:rsidP="002203F9">
      <w:pPr>
        <w:pStyle w:val="ListParagraph"/>
        <w:numPr>
          <w:ilvl w:val="0"/>
          <w:numId w:val="1"/>
        </w:numPr>
        <w:rPr>
          <w:ins w:id="177" w:author="vivian " w:date="2026-02-04T17:52:00Z"/>
          <w:rFonts w:eastAsia="Malgun Gothic"/>
          <w:lang w:eastAsia="ko-KR"/>
        </w:rPr>
      </w:pPr>
      <w:ins w:id="178" w:author="vivian " w:date="2026-02-04T17:52:00Z">
        <w:r>
          <w:rPr>
            <w:rFonts w:eastAsia="Malgun Gothic"/>
            <w:lang w:eastAsia="ko-KR"/>
          </w:rPr>
          <w:t>Support efficient storage of data for different data types (e.g., sensing related data, AI/ML data), based on configuration of DCF.</w:t>
        </w:r>
      </w:ins>
    </w:p>
    <w:p w14:paraId="649F18D3" w14:textId="77777777" w:rsidR="002203F9" w:rsidRDefault="002203F9" w:rsidP="002203F9">
      <w:pPr>
        <w:pStyle w:val="ListParagraph"/>
        <w:numPr>
          <w:ilvl w:val="0"/>
          <w:numId w:val="1"/>
        </w:numPr>
        <w:rPr>
          <w:ins w:id="179" w:author="vivian " w:date="2026-02-04T17:52:00Z"/>
          <w:rFonts w:eastAsia="Malgun Gothic"/>
          <w:lang w:eastAsia="ko-KR"/>
        </w:rPr>
      </w:pPr>
      <w:ins w:id="180" w:author="vivian " w:date="2026-02-04T17:52:00Z">
        <w:r>
          <w:rPr>
            <w:rFonts w:eastAsia="Malgun Gothic"/>
            <w:lang w:eastAsia="ko-KR"/>
          </w:rPr>
          <w:t>Performs unified and efficient storage, retrieval and access control according to policies configured by the Data Control Function</w:t>
        </w:r>
      </w:ins>
    </w:p>
    <w:p w14:paraId="46883A62" w14:textId="77777777" w:rsidR="002203F9" w:rsidRDefault="002203F9" w:rsidP="002203F9">
      <w:pPr>
        <w:rPr>
          <w:ins w:id="181" w:author="vivian " w:date="2026-02-04T17:52:00Z"/>
          <w:lang w:eastAsia="zh-CN"/>
        </w:rPr>
      </w:pPr>
    </w:p>
    <w:p w14:paraId="7334925F" w14:textId="77777777" w:rsidR="002203F9" w:rsidRDefault="002203F9" w:rsidP="002203F9">
      <w:pPr>
        <w:rPr>
          <w:ins w:id="182" w:author="vivian " w:date="2026-02-04T17:52:00Z"/>
          <w:sz w:val="24"/>
          <w:szCs w:val="24"/>
          <w:lang w:eastAsia="zh-CN"/>
        </w:rPr>
      </w:pPr>
      <w:ins w:id="183" w:author="vivian " w:date="2026-02-04T17:52:00Z">
        <w:r>
          <w:rPr>
            <w:sz w:val="24"/>
            <w:szCs w:val="24"/>
            <w:lang w:eastAsia="zh-CN"/>
          </w:rPr>
          <w:t>#</w:t>
        </w:r>
        <w:r w:rsidRPr="003E6135">
          <w:rPr>
            <w:sz w:val="24"/>
            <w:szCs w:val="24"/>
            <w:lang w:eastAsia="zh-CN"/>
          </w:rPr>
          <w:t>Topic 7</w:t>
        </w:r>
        <w:r>
          <w:rPr>
            <w:sz w:val="24"/>
            <w:szCs w:val="24"/>
            <w:lang w:eastAsia="zh-CN"/>
          </w:rPr>
          <w:t>:</w:t>
        </w:r>
        <w:r w:rsidRPr="003E6135">
          <w:rPr>
            <w:sz w:val="24"/>
            <w:szCs w:val="24"/>
            <w:lang w:eastAsia="zh-CN"/>
          </w:rPr>
          <w:t xml:space="preserve"> data processing</w:t>
        </w:r>
        <w:r>
          <w:rPr>
            <w:sz w:val="24"/>
            <w:szCs w:val="24"/>
            <w:lang w:eastAsia="zh-CN"/>
          </w:rPr>
          <w:t xml:space="preserve"> </w:t>
        </w:r>
      </w:ins>
    </w:p>
    <w:p w14:paraId="42E03F5F" w14:textId="77777777" w:rsidR="002203F9" w:rsidRPr="003E6135" w:rsidRDefault="002203F9" w:rsidP="002203F9">
      <w:pPr>
        <w:rPr>
          <w:ins w:id="184" w:author="vivian " w:date="2026-02-04T17:52:00Z"/>
          <w:sz w:val="24"/>
          <w:szCs w:val="24"/>
          <w:lang w:eastAsia="zh-CN"/>
        </w:rPr>
      </w:pPr>
      <w:ins w:id="185" w:author="vivian " w:date="2026-02-04T17:52:00Z">
        <w:r>
          <w:rPr>
            <w:lang w:val="en-US" w:eastAsia="zh-CN"/>
          </w:rPr>
          <w:t>-</w:t>
        </w:r>
        <w:r>
          <w:rPr>
            <w:lang w:val="en-US" w:eastAsia="zh-CN"/>
          </w:rPr>
          <w:tab/>
          <w:t>Variant Q:</w:t>
        </w:r>
      </w:ins>
    </w:p>
    <w:p w14:paraId="2FEBF8E7" w14:textId="77777777" w:rsidR="002203F9" w:rsidRDefault="002203F9" w:rsidP="002203F9">
      <w:pPr>
        <w:rPr>
          <w:ins w:id="186" w:author="vivian " w:date="2026-02-04T17:52:00Z"/>
          <w:lang w:val="en-US" w:eastAsia="zh-CN"/>
        </w:rPr>
      </w:pPr>
      <w:ins w:id="187" w:author="vivian " w:date="2026-02-04T17:52:00Z">
        <w:r>
          <w:rPr>
            <w:lang w:eastAsia="zh-CN"/>
          </w:rPr>
          <w:t>1.</w:t>
        </w:r>
        <w:r>
          <w:rPr>
            <w:lang w:eastAsia="zh-CN"/>
          </w:rPr>
          <w:tab/>
          <w:t xml:space="preserve">Potential data processing operations for the 6G data framework </w:t>
        </w:r>
        <w:proofErr w:type="gramStart"/>
        <w:r>
          <w:rPr>
            <w:lang w:eastAsia="zh-CN"/>
          </w:rPr>
          <w:t>include:</w:t>
        </w:r>
        <w:proofErr w:type="gramEnd"/>
        <w:r>
          <w:rPr>
            <w:lang w:eastAsia="zh-CN"/>
          </w:rPr>
          <w:t xml:space="preserve"> aggregation (e. g. multi-source data fusion), anonymization, pseudonymization, formatting, labelling, analysis, data cleaning, dataset creation (specifying size, samples, format), data alignment, enforcing quality, metadata handling.</w:t>
        </w:r>
      </w:ins>
    </w:p>
    <w:p w14:paraId="0AB88426" w14:textId="77777777" w:rsidR="002203F9" w:rsidRDefault="002203F9" w:rsidP="002203F9">
      <w:pPr>
        <w:rPr>
          <w:ins w:id="188" w:author="vivian " w:date="2026-02-04T17:52:00Z"/>
          <w:lang w:eastAsia="zh-CN"/>
        </w:rPr>
      </w:pPr>
      <w:ins w:id="189" w:author="vivian " w:date="2026-02-04T17:52:00Z">
        <w:r>
          <w:rPr>
            <w:lang w:eastAsia="zh-CN"/>
          </w:rPr>
          <w:t>2.</w:t>
        </w:r>
        <w:r>
          <w:rPr>
            <w:lang w:eastAsia="zh-CN"/>
          </w:rPr>
          <w:tab/>
          <w:t>Data processing for 6G data framework includes the following solution (not mutually exclusive):</w:t>
        </w:r>
      </w:ins>
    </w:p>
    <w:p w14:paraId="63B24B31" w14:textId="77777777" w:rsidR="002203F9" w:rsidRPr="0091308E" w:rsidRDefault="002203F9" w:rsidP="002203F9">
      <w:pPr>
        <w:ind w:firstLineChars="50" w:firstLine="100"/>
        <w:rPr>
          <w:ins w:id="190" w:author="vivian " w:date="2026-02-04T17:52:00Z"/>
          <w:lang w:val="en-US" w:eastAsia="zh-CN"/>
        </w:rPr>
      </w:pPr>
      <w:ins w:id="191" w:author="vivian " w:date="2026-02-04T17:52:00Z">
        <w:r>
          <w:rPr>
            <w:lang w:eastAsia="zh-CN"/>
          </w:rPr>
          <w:t>-</w:t>
        </w:r>
        <w:r>
          <w:rPr>
            <w:lang w:eastAsia="zh-CN"/>
          </w:rPr>
          <w:tab/>
          <w:t xml:space="preserve">Data source for data pre-processing </w:t>
        </w:r>
        <w:proofErr w:type="gramStart"/>
        <w:r>
          <w:rPr>
            <w:lang w:eastAsia="zh-CN"/>
          </w:rPr>
          <w:t>e,g</w:t>
        </w:r>
        <w:proofErr w:type="gramEnd"/>
        <w:r>
          <w:rPr>
            <w:lang w:eastAsia="zh-CN"/>
          </w:rPr>
          <w:t xml:space="preserve">, anonymization, labelling, generating metadata, adding standardized identifiers, sampling, parameter translation, </w:t>
        </w:r>
        <w:proofErr w:type="gramStart"/>
        <w:r>
          <w:rPr>
            <w:lang w:eastAsia="zh-CN"/>
          </w:rPr>
          <w:t>etc..</w:t>
        </w:r>
        <w:r>
          <w:rPr>
            <w:lang w:val="en-US" w:eastAsia="zh-CN"/>
          </w:rPr>
          <w:t>(</w:t>
        </w:r>
        <w:proofErr w:type="gramEnd"/>
        <w:r w:rsidRPr="0096222B">
          <w:rPr>
            <w:rFonts w:eastAsia="DengXian" w:hint="eastAsia"/>
            <w:kern w:val="2"/>
            <w:highlight w:val="green"/>
            <w:lang w:eastAsia="zh-CN"/>
          </w:rPr>
          <w:t xml:space="preserve"> </w:t>
        </w:r>
        <w:r w:rsidRPr="0096222B">
          <w:rPr>
            <w:rFonts w:eastAsia="DengXian"/>
            <w:bCs/>
            <w:kern w:val="2"/>
            <w:highlight w:val="green"/>
            <w:lang w:eastAsia="zh-CN"/>
          </w:rPr>
          <w:t>S2-2600228 (Nokia, T-Mobile USA, AT&amp;T), S2-2600229 (Nokia)</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S2-2600373(China Telecom)</w:t>
        </w:r>
        <w:proofErr w:type="gramStart"/>
        <w:r w:rsidRPr="0096222B">
          <w:rPr>
            <w:rFonts w:eastAsia="DengXian" w:hint="eastAsia"/>
            <w:bCs/>
            <w:kern w:val="2"/>
            <w:highlight w:val="green"/>
            <w:lang w:eastAsia="zh-CN"/>
          </w:rPr>
          <w:t>,</w:t>
        </w:r>
        <w:r w:rsidRPr="0096222B">
          <w:rPr>
            <w:rFonts w:eastAsia="DengXian"/>
            <w:bCs/>
            <w:kern w:val="2"/>
            <w:highlight w:val="green"/>
            <w:lang w:eastAsia="zh-CN"/>
          </w:rPr>
          <w:t xml:space="preserve"> ,</w:t>
        </w:r>
        <w:proofErr w:type="gramEnd"/>
        <w:r w:rsidRPr="0096222B">
          <w:rPr>
            <w:rFonts w:eastAsia="DengXian"/>
            <w:bCs/>
            <w:kern w:val="2"/>
            <w:highlight w:val="green"/>
            <w:lang w:eastAsia="zh-CN"/>
          </w:rPr>
          <w:t xml:space="preserve"> S2-2600288 (vivo), S2-2600289 (vivo), S2-2600290 (vivo))</w:t>
        </w:r>
      </w:ins>
    </w:p>
    <w:p w14:paraId="49FB8924" w14:textId="77777777" w:rsidR="002203F9" w:rsidRPr="0091308E" w:rsidRDefault="002203F9" w:rsidP="002203F9">
      <w:pPr>
        <w:ind w:firstLine="100"/>
        <w:rPr>
          <w:ins w:id="192" w:author="vivian " w:date="2026-02-04T17:52:00Z"/>
          <w:lang w:val="en-US" w:eastAsia="zh-CN"/>
        </w:rPr>
      </w:pPr>
      <w:ins w:id="193" w:author="vivian " w:date="2026-02-04T17:52:00Z">
        <w:r>
          <w:rPr>
            <w:lang w:eastAsia="zh-CN"/>
          </w:rPr>
          <w:t>-</w:t>
        </w:r>
        <w:r>
          <w:rPr>
            <w:lang w:eastAsia="zh-CN"/>
          </w:rPr>
          <w:tab/>
          <w:t>A new CN NF (e.g. DPNF) for dedicatedly data processing, e.g. data aggregation, data anonymization, data pseudonymization, data labelling, formatting, synthetic data generation, etc.</w:t>
        </w:r>
        <w:r w:rsidRPr="005807E7">
          <w:rPr>
            <w:highlight w:val="green"/>
            <w:lang w:val="en-US" w:eastAsia="zh-CN"/>
          </w:rPr>
          <w:t xml:space="preserve"> </w:t>
        </w:r>
        <w:r>
          <w:rPr>
            <w:lang w:val="en-US" w:eastAsia="zh-CN"/>
          </w:rPr>
          <w:t>(</w:t>
        </w:r>
        <w:r w:rsidRPr="0096222B">
          <w:rPr>
            <w:rFonts w:eastAsia="DengXian"/>
            <w:bCs/>
            <w:kern w:val="2"/>
            <w:highlight w:val="green"/>
            <w:lang w:eastAsia="zh-CN"/>
          </w:rPr>
          <w:t>S2-260080(ZTE)</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S2-2600088(China Mobile Com. Corporation), S2-2600099 (China Mobile, CATT), S2-2600144(CATT), S2-2600145 (CATT), S2-2600154 (Samsung)</w:t>
        </w:r>
        <w:r w:rsidRPr="0096222B">
          <w:rPr>
            <w:bCs/>
            <w:highlight w:val="green"/>
            <w:lang w:eastAsia="zh-CN"/>
          </w:rPr>
          <w:t>, S2-2600170 (</w:t>
        </w:r>
        <w:r w:rsidRPr="0096222B">
          <w:rPr>
            <w:bCs/>
            <w:highlight w:val="green"/>
          </w:rPr>
          <w:t>Huawei, HiSilicon</w:t>
        </w:r>
        <w:r w:rsidRPr="0096222B">
          <w:rPr>
            <w:bCs/>
            <w:highlight w:val="green"/>
            <w:lang w:eastAsia="zh-CN"/>
          </w:rPr>
          <w:t>)</w:t>
        </w:r>
        <w:r w:rsidRPr="0096222B">
          <w:rPr>
            <w:rFonts w:hint="eastAsia"/>
            <w:bCs/>
            <w:highlight w:val="green"/>
            <w:lang w:eastAsia="zh-CN"/>
          </w:rPr>
          <w:t>,</w:t>
        </w:r>
        <w:r w:rsidRPr="0096222B">
          <w:rPr>
            <w:rFonts w:eastAsia="DengXian"/>
            <w:bCs/>
            <w:kern w:val="2"/>
            <w:highlight w:val="green"/>
            <w:lang w:eastAsia="zh-CN"/>
          </w:rPr>
          <w:t xml:space="preserve"> S2-2600172 (LG Electronics)</w:t>
        </w:r>
        <w:r w:rsidRPr="0096222B">
          <w:rPr>
            <w:rFonts w:hint="eastAsia"/>
            <w:bCs/>
            <w:highlight w:val="green"/>
            <w:lang w:eastAsia="zh-CN"/>
          </w:rPr>
          <w:t xml:space="preserve">, </w:t>
        </w:r>
        <w:r w:rsidRPr="0096222B">
          <w:rPr>
            <w:rFonts w:eastAsia="DengXian"/>
            <w:bCs/>
            <w:kern w:val="2"/>
            <w:highlight w:val="green"/>
            <w:lang w:eastAsia="zh-CN"/>
          </w:rPr>
          <w:t>S2-2600288 (vivo), S2-2600289 (vivo), S2-2600290 (vivo), 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S2-2600385 (TCL), S2-2600439 (NTT DOCOMO), S2-2600462 (HONOR), S2-2600526 (HONOR)</w:t>
        </w:r>
      </w:ins>
    </w:p>
    <w:p w14:paraId="51C90AF6" w14:textId="77777777" w:rsidR="002203F9" w:rsidRPr="0091308E" w:rsidRDefault="002203F9" w:rsidP="002203F9">
      <w:pPr>
        <w:ind w:firstLine="100"/>
        <w:rPr>
          <w:ins w:id="194" w:author="vivian " w:date="2026-02-04T17:52:00Z"/>
          <w:lang w:val="en-US" w:eastAsia="zh-CN"/>
        </w:rPr>
      </w:pPr>
      <w:ins w:id="195" w:author="vivian " w:date="2026-02-04T17:52:00Z">
        <w:r>
          <w:rPr>
            <w:lang w:eastAsia="zh-CN"/>
          </w:rPr>
          <w:t>-</w:t>
        </w:r>
        <w:r>
          <w:rPr>
            <w:lang w:eastAsia="zh-CN"/>
          </w:rPr>
          <w:tab/>
          <w:t>Data processing may be carried out by the DTF (data Transfer Functionality) for in-path data processing, e.g. aggregation, anonymization, pseudonymization, formatting, labelling, etc.</w:t>
        </w:r>
        <w:r w:rsidRPr="005807E7">
          <w:rPr>
            <w:highlight w:val="green"/>
            <w:lang w:val="en-US" w:eastAsia="zh-CN"/>
          </w:rPr>
          <w:t xml:space="preserve"> </w:t>
        </w:r>
        <w:r w:rsidRPr="0096222B">
          <w:rPr>
            <w:highlight w:val="green"/>
            <w:lang w:eastAsia="zh-CN"/>
          </w:rPr>
          <w:t>(</w:t>
        </w:r>
        <w:r w:rsidRPr="0096222B">
          <w:rPr>
            <w:rFonts w:hint="eastAsia"/>
            <w:highlight w:val="green"/>
            <w:lang w:eastAsia="zh-CN"/>
          </w:rPr>
          <w:t xml:space="preserve">Related Tdocs: </w:t>
        </w:r>
        <w:r w:rsidRPr="0096222B">
          <w:rPr>
            <w:rFonts w:eastAsia="DengXian"/>
            <w:bCs/>
            <w:kern w:val="2"/>
            <w:highlight w:val="green"/>
            <w:lang w:eastAsia="zh-CN"/>
          </w:rPr>
          <w:t>S2-2600201 (Futurewei)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S2-2600362(ETRI),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S2-2600288 (vivo), S2-2600289 (vivo), S2-2600290 (vivo)</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S2-2600263 (ETRI))</w:t>
        </w:r>
      </w:ins>
    </w:p>
    <w:p w14:paraId="28B653E3" w14:textId="77777777" w:rsidR="002203F9" w:rsidRPr="003E6135" w:rsidRDefault="002203F9" w:rsidP="002203F9">
      <w:pPr>
        <w:rPr>
          <w:ins w:id="196" w:author="vivian " w:date="2026-02-04T17:52:00Z"/>
          <w:sz w:val="24"/>
          <w:szCs w:val="24"/>
          <w:lang w:eastAsia="zh-CN"/>
        </w:rPr>
      </w:pPr>
      <w:ins w:id="197" w:author="vivian " w:date="2026-02-04T17:52:00Z">
        <w:r>
          <w:rPr>
            <w:lang w:eastAsia="zh-CN"/>
          </w:rPr>
          <w:t>-</w:t>
        </w:r>
        <w:r>
          <w:rPr>
            <w:lang w:eastAsia="zh-CN"/>
          </w:rPr>
          <w:tab/>
          <w:t>Data processing may be carried out by the DRF for the stored data processing, e.g. generating meta data or labelling the data, etc.</w:t>
        </w:r>
        <w:r w:rsidRPr="0096222B">
          <w:rPr>
            <w:highlight w:val="green"/>
            <w:lang w:val="en-US"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w:t>
        </w:r>
        <w:r w:rsidRPr="0096222B">
          <w:rPr>
            <w:highlight w:val="green"/>
            <w:lang w:eastAsia="zh-CN"/>
          </w:rPr>
          <w:t>nc.)</w:t>
        </w:r>
        <w:r>
          <w:rPr>
            <w:highlight w:val="green"/>
            <w:lang w:eastAsia="zh-CN"/>
          </w:rPr>
          <w:t>,</w:t>
        </w:r>
        <w:r w:rsidRPr="0096222B">
          <w:rPr>
            <w:highlight w:val="green"/>
            <w:lang w:eastAsia="zh-CN"/>
          </w:rPr>
          <w:t xml:space="preserve"> </w:t>
        </w:r>
        <w:r w:rsidRPr="0096222B">
          <w:rPr>
            <w:highlight w:val="green"/>
            <w:lang w:eastAsia="zh-CN"/>
          </w:rPr>
          <w:fldChar w:fldCharType="begin"/>
        </w:r>
        <w:r w:rsidRPr="0096222B">
          <w:rPr>
            <w:highlight w:val="green"/>
            <w:lang w:eastAsia="zh-CN"/>
          </w:rPr>
          <w:instrText>HYPERLINK "D:\\My Documents\\11136506\\Downloads\\Docs\\S2-2600088.zip"</w:instrText>
        </w:r>
        <w:r w:rsidRPr="0096222B">
          <w:rPr>
            <w:highlight w:val="green"/>
            <w:lang w:eastAsia="zh-CN"/>
          </w:rPr>
        </w:r>
        <w:r w:rsidRPr="0096222B">
          <w:rPr>
            <w:highlight w:val="green"/>
            <w:lang w:eastAsia="zh-CN"/>
          </w:rPr>
          <w:fldChar w:fldCharType="separate"/>
        </w:r>
        <w:r w:rsidRPr="0096222B">
          <w:rPr>
            <w:highlight w:val="green"/>
            <w:lang w:eastAsia="zh-CN"/>
          </w:rPr>
          <w:t>S2-2600088</w:t>
        </w:r>
        <w:r w:rsidRPr="0096222B">
          <w:rPr>
            <w:highlight w:val="green"/>
            <w:lang w:eastAsia="zh-CN"/>
          </w:rPr>
          <w:fldChar w:fldCharType="end"/>
        </w:r>
        <w:r w:rsidRPr="0096222B">
          <w:rPr>
            <w:highlight w:val="green"/>
            <w:lang w:eastAsia="zh-CN"/>
          </w:rPr>
          <w:t>,CMCC</w:t>
        </w:r>
        <w:r w:rsidRPr="0096222B">
          <w:rPr>
            <w:rFonts w:hint="eastAsia"/>
            <w:highlight w:val="green"/>
            <w:lang w:eastAsia="zh-CN"/>
          </w:rPr>
          <w:t xml:space="preserve">) </w:t>
        </w:r>
      </w:ins>
    </w:p>
    <w:p w14:paraId="75BD011B" w14:textId="77777777" w:rsidR="002203F9" w:rsidRDefault="002203F9" w:rsidP="002203F9">
      <w:pPr>
        <w:rPr>
          <w:ins w:id="198" w:author="vivian " w:date="2026-02-04T17:52:00Z"/>
          <w:sz w:val="24"/>
          <w:szCs w:val="24"/>
          <w:lang w:eastAsia="zh-CN"/>
        </w:rPr>
      </w:pPr>
      <w:ins w:id="199" w:author="vivian " w:date="2026-02-04T17:52:00Z">
        <w:r w:rsidRPr="003E6135">
          <w:rPr>
            <w:sz w:val="24"/>
            <w:szCs w:val="24"/>
            <w:lang w:eastAsia="zh-CN"/>
          </w:rPr>
          <w:t>#Topic 8</w:t>
        </w:r>
        <w:r>
          <w:rPr>
            <w:sz w:val="24"/>
            <w:szCs w:val="24"/>
            <w:lang w:eastAsia="zh-CN"/>
          </w:rPr>
          <w:t>:</w:t>
        </w:r>
        <w:r w:rsidRPr="003E6135">
          <w:rPr>
            <w:sz w:val="24"/>
            <w:szCs w:val="24"/>
            <w:lang w:eastAsia="zh-CN"/>
          </w:rPr>
          <w:t xml:space="preserve"> data exposure</w:t>
        </w:r>
      </w:ins>
    </w:p>
    <w:p w14:paraId="6EE05A3F" w14:textId="77777777" w:rsidR="002203F9" w:rsidRPr="0091308E" w:rsidRDefault="002203F9" w:rsidP="002203F9">
      <w:pPr>
        <w:rPr>
          <w:ins w:id="200" w:author="vivian " w:date="2026-02-04T17:52:00Z"/>
          <w:lang w:eastAsia="zh-CN"/>
        </w:rPr>
      </w:pPr>
      <w:ins w:id="201" w:author="vivian " w:date="2026-02-04T17:52:00Z">
        <w:r>
          <w:rPr>
            <w:lang w:val="en-US" w:eastAsia="zh-CN"/>
          </w:rPr>
          <w:t>-</w:t>
        </w:r>
        <w:r>
          <w:rPr>
            <w:lang w:val="en-US" w:eastAsia="zh-CN"/>
          </w:rPr>
          <w:tab/>
          <w:t xml:space="preserve">Variant R: </w:t>
        </w:r>
        <w:r>
          <w:rPr>
            <w:lang w:eastAsia="zh-CN"/>
          </w:rPr>
          <w:t>There are following</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ins>
    </w:p>
    <w:p w14:paraId="2FF32364" w14:textId="77777777" w:rsidR="002203F9" w:rsidRPr="0096222B" w:rsidRDefault="002203F9" w:rsidP="002203F9">
      <w:pPr>
        <w:pStyle w:val="B1"/>
        <w:numPr>
          <w:ilvl w:val="0"/>
          <w:numId w:val="4"/>
        </w:numPr>
        <w:rPr>
          <w:ins w:id="202" w:author="vivian " w:date="2026-02-04T17:52:00Z"/>
          <w:highlight w:val="green"/>
          <w:lang w:eastAsia="zh-CN"/>
        </w:rPr>
      </w:pPr>
      <w:ins w:id="203" w:author="vivian " w:date="2026-02-04T17:52:00Z">
        <w:r w:rsidRPr="0096222B">
          <w:rPr>
            <w:rFonts w:hint="eastAsia"/>
            <w:lang w:eastAsia="zh-CN"/>
          </w:rPr>
          <w:t>6G NEF should be enhanced to support data exposure to the third party with consideration of service authorization, privacy protection, user consent and security</w:t>
        </w:r>
        <w:r w:rsidRPr="0096222B">
          <w:rPr>
            <w:highlight w:val="green"/>
            <w:lang w:eastAsia="zh-CN"/>
          </w:rPr>
          <w:t>(S2-2600088(China Mobile Com. Corporation), S2-2600090 (Qualcomm Incorporated)</w:t>
        </w:r>
        <w:r w:rsidRPr="0096222B">
          <w:rPr>
            <w:rFonts w:hint="eastAsia"/>
            <w:highlight w:val="green"/>
            <w:lang w:eastAsia="zh-CN"/>
          </w:rPr>
          <w:t xml:space="preserve">, </w:t>
        </w:r>
        <w:r w:rsidRPr="0096222B">
          <w:rPr>
            <w:highlight w:val="green"/>
            <w:lang w:eastAsia="zh-CN"/>
          </w:rPr>
          <w:t>S2-2600373(China Telecom</w:t>
        </w:r>
        <w:r w:rsidRPr="0096222B">
          <w:rPr>
            <w:rFonts w:hint="eastAsia"/>
            <w:highlight w:val="green"/>
            <w:lang w:eastAsia="zh-CN"/>
          </w:rPr>
          <w:t xml:space="preserve">), </w:t>
        </w:r>
        <w:r w:rsidRPr="0096222B">
          <w:rPr>
            <w:highlight w:val="green"/>
            <w:lang w:eastAsia="zh-CN"/>
          </w:rPr>
          <w:t>S2-2600310 (Ewha Womans University, LG Uplus, ETRI)</w:t>
        </w:r>
        <w:r w:rsidRPr="0096222B">
          <w:rPr>
            <w:rFonts w:hint="eastAsia"/>
            <w:highlight w:val="green"/>
            <w:lang w:eastAsia="zh-CN"/>
          </w:rPr>
          <w:t xml:space="preserve">, </w:t>
        </w:r>
        <w:r w:rsidRPr="0096222B">
          <w:rPr>
            <w:highlight w:val="green"/>
            <w:lang w:eastAsia="zh-CN"/>
          </w:rPr>
          <w:t>S2-2600439 (NTT DOCOMO)</w:t>
        </w:r>
        <w:r w:rsidRPr="0096222B">
          <w:rPr>
            <w:rFonts w:hint="eastAsia"/>
            <w:highlight w:val="green"/>
            <w:lang w:eastAsia="zh-CN"/>
          </w:rPr>
          <w:t>, S2-2600124(Transsion Holdings)</w:t>
        </w:r>
        <w:r w:rsidRPr="0096222B">
          <w:rPr>
            <w:highlight w:val="green"/>
            <w:lang w:eastAsia="zh-CN"/>
          </w:rPr>
          <w:t>)</w:t>
        </w:r>
      </w:ins>
    </w:p>
    <w:p w14:paraId="1DA17A96" w14:textId="77777777" w:rsidR="002203F9" w:rsidRPr="0096222B" w:rsidRDefault="002203F9" w:rsidP="002203F9">
      <w:pPr>
        <w:pStyle w:val="B1"/>
        <w:numPr>
          <w:ilvl w:val="0"/>
          <w:numId w:val="4"/>
        </w:numPr>
        <w:rPr>
          <w:ins w:id="204" w:author="vivian " w:date="2026-02-04T17:52:00Z"/>
          <w:highlight w:val="green"/>
          <w:lang w:eastAsia="zh-CN"/>
        </w:rPr>
      </w:pPr>
      <w:ins w:id="205" w:author="vivian " w:date="2026-02-04T17:52:00Z">
        <w:r w:rsidRPr="0096222B">
          <w:rPr>
            <w:lang w:eastAsia="zh-CN"/>
          </w:rPr>
          <w:t>Data agent is used to control data exposure to</w:t>
        </w:r>
        <w:r w:rsidRPr="00882929">
          <w:rPr>
            <w:lang w:eastAsia="zh-CN"/>
          </w:rPr>
          <w:t xml:space="preserve"> </w:t>
        </w:r>
        <w:r w:rsidRPr="0096222B">
          <w:rPr>
            <w:lang w:eastAsia="zh-CN"/>
          </w:rPr>
          <w:t xml:space="preserve">authorized AF/UE based on intent </w:t>
        </w:r>
        <w:r w:rsidRPr="0096222B">
          <w:rPr>
            <w:highlight w:val="green"/>
            <w:lang w:eastAsia="zh-CN"/>
          </w:rPr>
          <w:t>(S2-2600170 (Huawei, HiSilicon))</w:t>
        </w:r>
      </w:ins>
    </w:p>
    <w:p w14:paraId="56E89C5D" w14:textId="77777777" w:rsidR="002203F9" w:rsidRPr="0096222B" w:rsidRDefault="002203F9" w:rsidP="002203F9">
      <w:pPr>
        <w:pStyle w:val="B1"/>
        <w:numPr>
          <w:ilvl w:val="0"/>
          <w:numId w:val="4"/>
        </w:numPr>
        <w:rPr>
          <w:ins w:id="206" w:author="vivian " w:date="2026-02-04T17:52:00Z"/>
          <w:highlight w:val="green"/>
          <w:lang w:eastAsia="zh-CN"/>
        </w:rPr>
      </w:pPr>
      <w:ins w:id="207" w:author="vivian " w:date="2026-02-04T17:52:00Z">
        <w:r w:rsidRPr="0096222B">
          <w:rPr>
            <w:lang w:eastAsia="zh-CN"/>
          </w:rPr>
          <w:t>The DCF functionality</w:t>
        </w:r>
        <w:r>
          <w:rPr>
            <w:lang w:eastAsia="zh-CN"/>
          </w:rPr>
          <w:t xml:space="preserve"> for controlling of data handling</w:t>
        </w:r>
        <w:r w:rsidRPr="0096222B">
          <w:rPr>
            <w:lang w:eastAsia="zh-CN"/>
          </w:rPr>
          <w:t xml:space="preserve"> </w:t>
        </w:r>
        <w:r>
          <w:rPr>
            <w:lang w:eastAsia="zh-CN"/>
          </w:rPr>
          <w:t>also controls data exposure to 3</w:t>
        </w:r>
        <w:r w:rsidRPr="0096222B">
          <w:rPr>
            <w:lang w:eastAsia="zh-CN"/>
          </w:rPr>
          <w:t>rd</w:t>
        </w:r>
        <w:r>
          <w:rPr>
            <w:lang w:eastAsia="zh-CN"/>
          </w:rPr>
          <w:t xml:space="preserve"> AF or UE</w:t>
        </w:r>
        <w:r w:rsidRPr="00240697">
          <w:rPr>
            <w:lang w:eastAsia="zh-CN"/>
          </w:rPr>
          <w:t>.</w:t>
        </w:r>
        <w:r>
          <w:rPr>
            <w:lang w:eastAsia="zh-CN"/>
          </w:rPr>
          <w:t xml:space="preserve"> </w:t>
        </w:r>
        <w:r w:rsidRPr="0096222B">
          <w:rPr>
            <w:highlight w:val="green"/>
            <w:lang w:eastAsia="zh-CN"/>
          </w:rPr>
          <w:t>(S2-2600144(CATT), S2-2600145 (CATT)</w:t>
        </w:r>
        <w:r w:rsidRPr="0096222B">
          <w:rPr>
            <w:rFonts w:hint="eastAsia"/>
            <w:highlight w:val="green"/>
            <w:lang w:eastAsia="zh-CN"/>
          </w:rPr>
          <w:t xml:space="preserve">, </w:t>
        </w:r>
        <w:r w:rsidRPr="0096222B">
          <w:rPr>
            <w:highlight w:val="green"/>
            <w:lang w:eastAsia="zh-CN"/>
          </w:rPr>
          <w:t>S2-2600154 (Samsung)</w:t>
        </w:r>
        <w:r w:rsidRPr="0096222B">
          <w:rPr>
            <w:rFonts w:hint="eastAsia"/>
            <w:highlight w:val="green"/>
            <w:lang w:eastAsia="zh-CN"/>
          </w:rPr>
          <w:t xml:space="preserve">, </w:t>
        </w:r>
        <w:r w:rsidRPr="0096222B">
          <w:rPr>
            <w:highlight w:val="green"/>
            <w:lang w:eastAsia="zh-CN"/>
          </w:rPr>
          <w:t>S2-2600170 (Huawei, HiSilicon)</w:t>
        </w:r>
        <w:r w:rsidRPr="0096222B">
          <w:rPr>
            <w:rFonts w:hint="eastAsia"/>
            <w:highlight w:val="green"/>
            <w:lang w:eastAsia="zh-CN"/>
          </w:rPr>
          <w:t xml:space="preserve">, </w:t>
        </w:r>
        <w:r w:rsidRPr="0096222B">
          <w:rPr>
            <w:highlight w:val="green"/>
            <w:lang w:eastAsia="zh-CN"/>
          </w:rPr>
          <w:t>S2-2600288 (vivo), S2-2600289 (vivo), S2-2600290 (vivo)</w:t>
        </w:r>
        <w:r w:rsidRPr="0096222B">
          <w:rPr>
            <w:rFonts w:hint="eastAsia"/>
            <w:highlight w:val="green"/>
            <w:lang w:eastAsia="zh-CN"/>
          </w:rPr>
          <w:t xml:space="preserve">, </w:t>
        </w:r>
        <w:r w:rsidRPr="0096222B">
          <w:rPr>
            <w:highlight w:val="green"/>
            <w:lang w:eastAsia="zh-CN"/>
          </w:rPr>
          <w:t>S2-2600608 (InterDigital Inc.))</w:t>
        </w:r>
      </w:ins>
    </w:p>
    <w:p w14:paraId="34C38DC1" w14:textId="77777777" w:rsidR="002203F9" w:rsidRPr="0091308E" w:rsidRDefault="002203F9" w:rsidP="002203F9">
      <w:pPr>
        <w:pStyle w:val="B1"/>
        <w:numPr>
          <w:ilvl w:val="0"/>
          <w:numId w:val="4"/>
        </w:numPr>
        <w:rPr>
          <w:ins w:id="208" w:author="vivian " w:date="2026-02-04T17:52:00Z"/>
          <w:lang w:eastAsia="zh-CN"/>
        </w:rPr>
      </w:pPr>
      <w:ins w:id="209" w:author="vivian " w:date="2026-02-04T17:52:00Z">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96222B">
          <w:rPr>
            <w:lang w:eastAsia="zh-CN"/>
          </w:rPr>
          <w:t>rd</w:t>
        </w:r>
        <w:r>
          <w:rPr>
            <w:lang w:eastAsia="zh-CN"/>
          </w:rPr>
          <w:t xml:space="preserve"> </w:t>
        </w:r>
        <w:r>
          <w:rPr>
            <w:rFonts w:hint="eastAsia"/>
            <w:lang w:eastAsia="zh-CN"/>
          </w:rPr>
          <w:t>AF or</w:t>
        </w:r>
        <w:r>
          <w:rPr>
            <w:lang w:eastAsia="zh-CN"/>
          </w:rPr>
          <w:t xml:space="preserve"> UE</w:t>
        </w:r>
        <w:r w:rsidRPr="0096222B">
          <w:rPr>
            <w:highlight w:val="green"/>
            <w:lang w:eastAsia="zh-CN"/>
          </w:rPr>
          <w:t xml:space="preserve">. </w:t>
        </w:r>
        <w:r w:rsidRPr="0096222B">
          <w:rPr>
            <w:highlight w:val="green"/>
            <w:lang w:val="en-US" w:eastAsia="zh-CN"/>
          </w:rPr>
          <w:t>(</w:t>
        </w:r>
        <w:r w:rsidRPr="0096222B">
          <w:rPr>
            <w:bCs/>
            <w:highlight w:val="green"/>
            <w:lang w:eastAsia="zh-CN"/>
          </w:rPr>
          <w:t>S2-2600385 (TCL)</w:t>
        </w:r>
        <w:r w:rsidRPr="0096222B">
          <w:rPr>
            <w:rFonts w:hint="eastAsia"/>
            <w:bCs/>
            <w:highlight w:val="green"/>
            <w:lang w:eastAsia="zh-CN"/>
          </w:rPr>
          <w:t xml:space="preserve">, </w:t>
        </w:r>
        <w:r w:rsidRPr="0096222B">
          <w:rPr>
            <w:bCs/>
            <w:highlight w:val="green"/>
            <w:lang w:eastAsia="zh-CN"/>
          </w:rPr>
          <w:t>S2-2600462 (HONOR), S2-2600526 (HONOR)</w:t>
        </w:r>
        <w:r w:rsidRPr="0096222B">
          <w:rPr>
            <w:rFonts w:hint="eastAsia"/>
            <w:bCs/>
            <w:highlight w:val="green"/>
            <w:lang w:eastAsia="zh-CN"/>
          </w:rPr>
          <w:t xml:space="preserve">, </w:t>
        </w:r>
        <w:r w:rsidRPr="0096222B">
          <w:rPr>
            <w:rFonts w:eastAsia="Malgun Gothic"/>
            <w:bCs/>
            <w:highlight w:val="green"/>
            <w:lang w:eastAsia="ko-KR"/>
          </w:rPr>
          <w:t>S2-260080(ZTE), S2-2600</w:t>
        </w:r>
        <w:r w:rsidRPr="0096222B">
          <w:rPr>
            <w:rFonts w:eastAsiaTheme="minorEastAsia"/>
            <w:bCs/>
            <w:highlight w:val="green"/>
            <w:lang w:eastAsia="zh-CN"/>
          </w:rPr>
          <w:t>152</w:t>
        </w:r>
        <w:r w:rsidRPr="0096222B">
          <w:rPr>
            <w:rFonts w:eastAsia="Malgun Gothic"/>
            <w:bCs/>
            <w:highlight w:val="green"/>
            <w:lang w:eastAsia="ko-KR"/>
          </w:rPr>
          <w:t>(ZTE)</w:t>
        </w:r>
        <w:r w:rsidRPr="0096222B">
          <w:rPr>
            <w:rFonts w:eastAsiaTheme="minorEastAsia" w:hint="eastAsia"/>
            <w:bCs/>
            <w:highlight w:val="green"/>
            <w:lang w:eastAsia="zh-CN"/>
          </w:rPr>
          <w:t xml:space="preserve">, </w:t>
        </w:r>
        <w:r w:rsidRPr="0096222B">
          <w:rPr>
            <w:bCs/>
            <w:highlight w:val="green"/>
            <w:lang w:eastAsia="zh-CN"/>
          </w:rPr>
          <w:t>S2-2600201 (Futurewei)</w:t>
        </w:r>
        <w:r w:rsidRPr="0096222B">
          <w:rPr>
            <w:rFonts w:hint="eastAsia"/>
            <w:bCs/>
            <w:highlight w:val="green"/>
            <w:lang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Inc.</w:t>
        </w:r>
        <w:r w:rsidRPr="0096222B">
          <w:rPr>
            <w:rFonts w:eastAsia="DengXian" w:hint="eastAsia"/>
            <w:bCs/>
            <w:kern w:val="2"/>
            <w:highlight w:val="green"/>
            <w:lang w:eastAsia="zh-CN"/>
          </w:rPr>
          <w:t>)</w:t>
        </w:r>
        <w:r w:rsidRPr="0096222B">
          <w:rPr>
            <w:rFonts w:eastAsia="DengXian"/>
            <w:bCs/>
            <w:kern w:val="2"/>
            <w:highlight w:val="green"/>
            <w:lang w:eastAsia="zh-CN"/>
          </w:rPr>
          <w:t>)</w:t>
        </w:r>
      </w:ins>
    </w:p>
    <w:p w14:paraId="4D21E327" w14:textId="77777777" w:rsidR="002203F9" w:rsidRPr="00203AA7" w:rsidRDefault="002203F9" w:rsidP="002203F9">
      <w:pPr>
        <w:pStyle w:val="ListParagraph"/>
        <w:ind w:left="644"/>
        <w:rPr>
          <w:ins w:id="210" w:author="vivian " w:date="2026-02-04T17:52:00Z"/>
          <w:rFonts w:eastAsia="Malgun Gothic"/>
          <w:lang w:eastAsia="ko-KR"/>
        </w:rPr>
      </w:pPr>
    </w:p>
    <w:p w14:paraId="2814384B" w14:textId="77777777" w:rsidR="002203F9" w:rsidRDefault="002203F9" w:rsidP="002203F9">
      <w:pPr>
        <w:rPr>
          <w:ins w:id="211" w:author="vivian " w:date="2026-02-04T17:52:00Z"/>
          <w:lang w:val="en-US" w:eastAsia="zh-CN"/>
        </w:rPr>
      </w:pPr>
      <w:ins w:id="212" w:author="vivian " w:date="2026-02-04T17:52:00Z">
        <w:r w:rsidRPr="003E6135">
          <w:rPr>
            <w:sz w:val="24"/>
            <w:szCs w:val="24"/>
            <w:lang w:eastAsia="zh-CN"/>
          </w:rPr>
          <w:t>#Topic 9: User consent and privacy</w:t>
        </w:r>
        <w:r>
          <w:rPr>
            <w:sz w:val="24"/>
            <w:szCs w:val="24"/>
            <w:lang w:eastAsia="zh-CN"/>
          </w:rPr>
          <w:t xml:space="preserve"> </w:t>
        </w:r>
      </w:ins>
    </w:p>
    <w:p w14:paraId="2AC06904" w14:textId="77777777" w:rsidR="002203F9" w:rsidRPr="00127C09" w:rsidRDefault="002203F9" w:rsidP="002203F9">
      <w:pPr>
        <w:rPr>
          <w:ins w:id="213" w:author="vivian " w:date="2026-02-04T17:52:00Z"/>
          <w:lang w:val="en-US" w:eastAsia="zh-CN"/>
        </w:rPr>
      </w:pPr>
      <w:ins w:id="214" w:author="vivian " w:date="2026-02-04T17:52:00Z">
        <w:r>
          <w:rPr>
            <w:lang w:val="en-US" w:eastAsia="zh-CN"/>
          </w:rPr>
          <w:t xml:space="preserve">- </w:t>
        </w:r>
        <w:r>
          <w:rPr>
            <w:rFonts w:hint="eastAsia"/>
            <w:lang w:val="en-US" w:eastAsia="zh-CN"/>
          </w:rPr>
          <w:t>V</w:t>
        </w:r>
        <w:r>
          <w:rPr>
            <w:lang w:val="en-US" w:eastAsia="zh-CN"/>
          </w:rPr>
          <w:t xml:space="preserve">ariant S: </w:t>
        </w:r>
        <w:r w:rsidRPr="00127C09">
          <w:rPr>
            <w:highlight w:val="green"/>
            <w:lang w:val="en-US" w:eastAsia="zh-CN"/>
          </w:rPr>
          <w:t>(S2-2600154 Samsung,</w:t>
        </w:r>
        <w:r w:rsidRPr="00127C09">
          <w:rPr>
            <w:highlight w:val="green"/>
          </w:rPr>
          <w:t xml:space="preserve"> </w:t>
        </w:r>
        <w:r w:rsidRPr="00127C09">
          <w:rPr>
            <w:highlight w:val="green"/>
            <w:lang w:val="en-US" w:eastAsia="zh-CN"/>
          </w:rPr>
          <w:t>S2-2600288 vivo)</w:t>
        </w:r>
      </w:ins>
    </w:p>
    <w:p w14:paraId="32899B24" w14:textId="77777777" w:rsidR="002203F9" w:rsidRDefault="002203F9" w:rsidP="002203F9">
      <w:pPr>
        <w:pStyle w:val="B1"/>
        <w:numPr>
          <w:ilvl w:val="0"/>
          <w:numId w:val="4"/>
        </w:numPr>
        <w:rPr>
          <w:ins w:id="215" w:author="vivian " w:date="2026-02-04T17:52:00Z"/>
          <w:lang w:eastAsia="zh-CN"/>
        </w:rPr>
      </w:pPr>
      <w:ins w:id="216" w:author="vivian " w:date="2026-02-04T17:52:00Z">
        <w:r>
          <w:rPr>
            <w:lang w:val="en-US" w:eastAsia="zh-CN"/>
          </w:rPr>
          <w:t>An NF in the CN manages user consent/subscriber permission information.</w:t>
        </w:r>
        <w:r>
          <w:rPr>
            <w:lang w:val="en-US" w:eastAsia="zh-CN"/>
          </w:rPr>
          <w:br/>
          <w:t>FFS: Whether to provision user consent/subscriber permission information into RAN.</w:t>
        </w:r>
      </w:ins>
    </w:p>
    <w:p w14:paraId="64118200" w14:textId="77777777" w:rsidR="002203F9" w:rsidRDefault="002203F9" w:rsidP="002203F9">
      <w:pPr>
        <w:pStyle w:val="B1"/>
        <w:numPr>
          <w:ilvl w:val="0"/>
          <w:numId w:val="4"/>
        </w:numPr>
        <w:rPr>
          <w:ins w:id="217" w:author="vivian " w:date="2026-02-04T17:52:00Z"/>
          <w:lang w:eastAsia="zh-CN"/>
        </w:rPr>
      </w:pPr>
      <w:ins w:id="218" w:author="vivian " w:date="2026-02-04T17:52:00Z">
        <w:r>
          <w:rPr>
            <w:lang w:val="en-US" w:eastAsia="zh-CN"/>
          </w:rPr>
          <w:t>The user consent/subscriber permission information is provided from the UE and can be changed over conditions (e.g., temporally, spatially).</w:t>
        </w:r>
      </w:ins>
    </w:p>
    <w:p w14:paraId="0EB5369C" w14:textId="77777777" w:rsidR="002203F9" w:rsidRDefault="002203F9" w:rsidP="002203F9">
      <w:pPr>
        <w:pStyle w:val="B1"/>
        <w:numPr>
          <w:ilvl w:val="0"/>
          <w:numId w:val="4"/>
        </w:numPr>
        <w:rPr>
          <w:ins w:id="219" w:author="vivian " w:date="2026-02-04T17:52:00Z"/>
          <w:lang w:eastAsia="zh-CN"/>
        </w:rPr>
      </w:pPr>
      <w:ins w:id="220" w:author="vivian " w:date="2026-02-04T17:52:00Z">
        <w:r>
          <w:rPr>
            <w:lang w:val="en-US" w:eastAsia="zh-CN"/>
          </w:rPr>
          <w:t>The 6G data framework supports the enforcement of user consent/subscriber permission, i.e., authorize the data collection/transfer request for UE-related data.</w:t>
        </w:r>
      </w:ins>
    </w:p>
    <w:p w14:paraId="58FCB4C5" w14:textId="77777777" w:rsidR="002203F9" w:rsidRDefault="002203F9" w:rsidP="002203F9">
      <w:pPr>
        <w:pStyle w:val="B1"/>
        <w:numPr>
          <w:ilvl w:val="0"/>
          <w:numId w:val="4"/>
        </w:numPr>
        <w:rPr>
          <w:ins w:id="221" w:author="vivian " w:date="2026-02-04T17:52:00Z"/>
          <w:lang w:eastAsia="zh-CN"/>
        </w:rPr>
      </w:pPr>
      <w:ins w:id="222" w:author="vivian " w:date="2026-02-04T17:52:00Z">
        <w:r>
          <w:rPr>
            <w:lang w:val="en-US" w:eastAsia="zh-CN"/>
          </w:rPr>
          <w:t xml:space="preserve">In the 6G data framework, an NF performs data privacy protection/preserving mechanisms (including anonymization, pseudonymization, differential privacy protection </w:t>
        </w:r>
        <w:proofErr w:type="gramStart"/>
        <w:r>
          <w:rPr>
            <w:lang w:val="en-US" w:eastAsia="zh-CN"/>
          </w:rPr>
          <w:t>method</w:t>
        </w:r>
        <w:proofErr w:type="gramEnd"/>
        <w:r>
          <w:rPr>
            <w:lang w:val="en-US" w:eastAsia="zh-CN"/>
          </w:rPr>
          <w:t xml:space="preserve"> such as noise addition) depending on the requested data type/service, data consumer, or request by data consumer.</w:t>
        </w:r>
      </w:ins>
    </w:p>
    <w:p w14:paraId="71AFC8F3" w14:textId="77777777" w:rsidR="002203F9" w:rsidRDefault="002203F9" w:rsidP="002203F9">
      <w:pPr>
        <w:pStyle w:val="B1"/>
        <w:numPr>
          <w:ilvl w:val="0"/>
          <w:numId w:val="4"/>
        </w:numPr>
        <w:rPr>
          <w:ins w:id="223" w:author="vivian " w:date="2026-02-04T17:52:00Z"/>
          <w:lang w:eastAsia="zh-CN"/>
        </w:rPr>
      </w:pPr>
      <w:ins w:id="224" w:author="vivian " w:date="2026-02-04T17:52:00Z">
        <w:r>
          <w:rPr>
            <w:lang w:val="en-US" w:eastAsia="zh-CN"/>
          </w:rPr>
          <w:t xml:space="preserve">The 6G data framework </w:t>
        </w:r>
        <w:proofErr w:type="gramStart"/>
        <w:r>
          <w:rPr>
            <w:lang w:val="en-US" w:eastAsia="zh-CN"/>
          </w:rPr>
          <w:t>support to store</w:t>
        </w:r>
        <w:proofErr w:type="gramEnd"/>
        <w:r>
          <w:rPr>
            <w:lang w:val="en-US" w:eastAsia="zh-CN"/>
          </w:rPr>
          <w:t xml:space="preserve"> </w:t>
        </w:r>
        <w:proofErr w:type="gramStart"/>
        <w:r>
          <w:rPr>
            <w:lang w:val="en-US" w:eastAsia="zh-CN"/>
          </w:rPr>
          <w:t>the data</w:t>
        </w:r>
        <w:proofErr w:type="gramEnd"/>
        <w:r>
          <w:rPr>
            <w:lang w:val="en-US" w:eastAsia="zh-CN"/>
          </w:rPr>
          <w:t xml:space="preserve"> which is anonymized or pseudonymized.</w:t>
        </w:r>
      </w:ins>
    </w:p>
    <w:p w14:paraId="47D7BD33" w14:textId="77777777" w:rsidR="005807E7" w:rsidRPr="005807E7" w:rsidRDefault="005807E7" w:rsidP="00204945"/>
    <w:p w14:paraId="68C89FD8" w14:textId="01F515BC" w:rsidR="007E1582" w:rsidRPr="001D0732" w:rsidRDefault="007E1582" w:rsidP="007E1582">
      <w:pPr>
        <w:pStyle w:val="Heading2"/>
      </w:pPr>
      <w:r>
        <w:rPr>
          <w:lang w:eastAsia="zh-CN"/>
        </w:rPr>
        <w:t>Suggestion</w:t>
      </w:r>
      <w:r>
        <w:t xml:space="preserve"> </w:t>
      </w:r>
      <w:r>
        <w:rPr>
          <w:rFonts w:hint="eastAsia"/>
          <w:lang w:eastAsia="zh-CN"/>
        </w:rPr>
        <w:t>for</w:t>
      </w:r>
      <w:r>
        <w:rPr>
          <w:lang w:eastAsia="zh-CN"/>
        </w:rPr>
        <w:t xml:space="preserve"> </w:t>
      </w:r>
      <w:proofErr w:type="gramStart"/>
      <w:r>
        <w:rPr>
          <w:rFonts w:hint="eastAsia"/>
          <w:lang w:eastAsia="zh-CN"/>
        </w:rPr>
        <w:t>work</w:t>
      </w:r>
      <w:r>
        <w:rPr>
          <w:lang w:eastAsia="zh-CN"/>
        </w:rPr>
        <w:t xml:space="preserve"> </w:t>
      </w:r>
      <w:r>
        <w:rPr>
          <w:rFonts w:hint="eastAsia"/>
          <w:lang w:eastAsia="zh-CN"/>
        </w:rPr>
        <w:t>flow</w:t>
      </w:r>
      <w:proofErr w:type="gramEnd"/>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ins w:id="225" w:author="vivian " w:date="2026-02-04T17:44:00Z">
        <w:r w:rsidR="0096222B" w:rsidRPr="0096222B">
          <w:rPr>
            <w:rFonts w:hint="eastAsia"/>
            <w:highlight w:val="yellow"/>
            <w:lang w:eastAsia="zh-CN"/>
          </w:rPr>
          <w:t>(</w:t>
        </w:r>
        <w:r w:rsidR="0096222B" w:rsidRPr="0096222B">
          <w:rPr>
            <w:highlight w:val="yellow"/>
            <w:lang w:eastAsia="zh-CN"/>
          </w:rPr>
          <w:t>Laurent)</w:t>
        </w:r>
      </w:ins>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Tdocs has been included. Further details not </w:t>
      </w:r>
      <w:proofErr w:type="gramStart"/>
      <w:r w:rsidRPr="00086572">
        <w:rPr>
          <w:b/>
          <w:bCs/>
          <w:highlight w:val="yellow"/>
        </w:rPr>
        <w:t>taken into account</w:t>
      </w:r>
      <w:proofErr w:type="gramEnd"/>
      <w:r w:rsidRPr="00086572">
        <w:rPr>
          <w:b/>
          <w:bCs/>
          <w:highlight w:val="yellow"/>
        </w:rPr>
        <w:t xml:space="preserve"> by this already too long Tdoc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226" w:name="_Hlk221019254"/>
      <w:r w:rsidRPr="00F85988">
        <w:rPr>
          <w:b/>
          <w:bCs/>
          <w:highlight w:val="yellow"/>
        </w:rPr>
        <w:t>This Td</w:t>
      </w:r>
      <w:r w:rsidR="008C2873" w:rsidRPr="00F85988">
        <w:rPr>
          <w:b/>
          <w:bCs/>
          <w:highlight w:val="yellow"/>
        </w:rPr>
        <w:t>o</w:t>
      </w:r>
      <w:r w:rsidRPr="00F85988">
        <w:rPr>
          <w:b/>
          <w:bCs/>
          <w:highlight w:val="yellow"/>
        </w:rPr>
        <w:t>c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 xml:space="preserve">(i.e.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 xml:space="preserve">we </w:t>
      </w:r>
      <w:proofErr w:type="gramStart"/>
      <w:r w:rsidRPr="00083C2E">
        <w:rPr>
          <w:b/>
          <w:bCs/>
          <w:u w:val="single"/>
          <w:lang w:val="en-US"/>
        </w:rPr>
        <w:t>could</w:t>
      </w:r>
      <w:proofErr w:type="gramEnd"/>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226"/>
    <w:p w14:paraId="38FEDECE" w14:textId="0AF8480F" w:rsidR="008058CA" w:rsidRPr="000F72DE" w:rsidDel="0096222B" w:rsidRDefault="000F72DE" w:rsidP="00204945">
      <w:pPr>
        <w:rPr>
          <w:del w:id="227" w:author="vivian " w:date="2026-02-04T17:43:00Z"/>
        </w:rPr>
      </w:pPr>
      <w:ins w:id="228" w:author="LTHBM4" w:date="2026-02-03T19:03:00Z">
        <w:del w:id="229" w:author="vivian " w:date="2026-02-04T17:43:00Z">
          <w:r w:rsidRPr="000F72DE" w:rsidDel="0096222B">
            <w:delText>All text with rev marks added by LTH after the CC (while other pen holders were sleeping°</w:delText>
          </w:r>
        </w:del>
      </w:ins>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First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48D2B834" w14:textId="77777777" w:rsidR="002518BD" w:rsidRPr="00E462DE" w:rsidRDefault="002518BD" w:rsidP="002518BD">
      <w:pPr>
        <w:pStyle w:val="Heading2"/>
      </w:pPr>
      <w:bookmarkStart w:id="230" w:name="_Toc22192650"/>
      <w:bookmarkStart w:id="231" w:name="_Toc23402388"/>
      <w:bookmarkStart w:id="232" w:name="_Toc23402418"/>
      <w:bookmarkStart w:id="233" w:name="_Toc26386423"/>
      <w:bookmarkStart w:id="234" w:name="_Toc26431229"/>
      <w:bookmarkStart w:id="235" w:name="_Toc30694627"/>
      <w:bookmarkStart w:id="236" w:name="_Toc43906649"/>
      <w:bookmarkStart w:id="237" w:name="_Toc43906765"/>
      <w:bookmarkStart w:id="238" w:name="_Toc44311891"/>
      <w:bookmarkStart w:id="239" w:name="_Toc50536533"/>
      <w:bookmarkStart w:id="240" w:name="_Toc54930305"/>
      <w:bookmarkStart w:id="241" w:name="_Toc54968110"/>
      <w:bookmarkStart w:id="242" w:name="_Toc57236432"/>
      <w:bookmarkStart w:id="243" w:name="_Toc57236595"/>
      <w:bookmarkStart w:id="244" w:name="_Toc57530236"/>
      <w:bookmarkStart w:id="245" w:name="_Toc57532437"/>
      <w:bookmarkStart w:id="246" w:name="_Toc153792592"/>
      <w:bookmarkStart w:id="247" w:name="_Toc153792677"/>
      <w:bookmarkStart w:id="248" w:name="_Toc204948590"/>
      <w:bookmarkStart w:id="249" w:name="_Toc204948717"/>
      <w:bookmarkStart w:id="250" w:name="_Toc206752135"/>
      <w:bookmarkStart w:id="251" w:name="_Toc214981696"/>
      <w:bookmarkStart w:id="252" w:name="_Toc214989621"/>
      <w:bookmarkStart w:id="253" w:name="_Toc215056198"/>
      <w:bookmarkStart w:id="254" w:name="_Toc215665845"/>
      <w:bookmarkStart w:id="255" w:name="_Toc16839382"/>
      <w:r w:rsidRPr="00E462DE">
        <w:t>6.0</w:t>
      </w:r>
      <w:r w:rsidRPr="00E462DE">
        <w:tab/>
        <w:t>Mapping of Solutions to Key Issues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B0E2F4E" w14:textId="77777777" w:rsidR="002518BD" w:rsidRPr="00E462DE" w:rsidRDefault="002518BD" w:rsidP="002518BD"/>
    <w:bookmarkEnd w:id="255"/>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56" w:name="startOfAnnexes"/>
      <w:bookmarkStart w:id="257" w:name="_Toc204948592"/>
      <w:bookmarkStart w:id="258" w:name="_Toc204948719"/>
      <w:bookmarkStart w:id="259" w:name="_Toc206752137"/>
      <w:bookmarkStart w:id="260" w:name="_Toc214981698"/>
      <w:bookmarkStart w:id="261" w:name="_Toc214989623"/>
      <w:bookmarkStart w:id="262" w:name="_Toc215056200"/>
      <w:bookmarkStart w:id="263" w:name="_Toc215665847"/>
      <w:bookmarkEnd w:id="256"/>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57"/>
      <w:bookmarkEnd w:id="258"/>
      <w:bookmarkEnd w:id="259"/>
      <w:bookmarkEnd w:id="260"/>
      <w:bookmarkEnd w:id="261"/>
      <w:bookmarkEnd w:id="262"/>
      <w:bookmarkEnd w:id="263"/>
      <w:r w:rsidR="00A71BDB">
        <w:t>Common aspect</w:t>
      </w:r>
      <w:r w:rsidR="00A71BDB" w:rsidRPr="0055198D">
        <w:rPr>
          <w:highlight w:val="yellow"/>
        </w:rPr>
        <w:t>s</w:t>
      </w:r>
      <w:r w:rsidR="0055198D" w:rsidRPr="0055198D">
        <w:rPr>
          <w:highlight w:val="yellow"/>
        </w:rPr>
        <w:t xml:space="preserve"> (Laurent+Vivian+Hyesung)</w:t>
      </w:r>
    </w:p>
    <w:p w14:paraId="0D254E1F" w14:textId="261DB396" w:rsidR="0036775E" w:rsidRPr="00E462DE" w:rsidRDefault="00375B05" w:rsidP="0036775E">
      <w:pPr>
        <w:pStyle w:val="Heading4"/>
      </w:pPr>
      <w:bookmarkStart w:id="264" w:name="_Toc500949099"/>
      <w:bookmarkStart w:id="265" w:name="_Toc204948593"/>
      <w:bookmarkStart w:id="266" w:name="_Toc204948720"/>
      <w:bookmarkStart w:id="267" w:name="_Toc206752138"/>
      <w:bookmarkStart w:id="268" w:name="_Toc214981699"/>
      <w:bookmarkStart w:id="269" w:name="_Toc214989624"/>
      <w:bookmarkStart w:id="270" w:name="_Toc215056201"/>
      <w:bookmarkStart w:id="271" w:name="_Toc215665848"/>
      <w:r w:rsidRPr="00E462DE">
        <w:t>6.21</w:t>
      </w:r>
      <w:r w:rsidR="0036775E" w:rsidRPr="00E462DE">
        <w:t>.</w:t>
      </w:r>
      <w:r w:rsidR="00317A5C">
        <w:t>0</w:t>
      </w:r>
      <w:r w:rsidR="0036775E" w:rsidRPr="00E462DE">
        <w:t>.0</w:t>
      </w:r>
      <w:r w:rsidR="0036775E" w:rsidRPr="00E462DE">
        <w:tab/>
      </w:r>
      <w:bookmarkEnd w:id="264"/>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265"/>
      <w:bookmarkEnd w:id="266"/>
      <w:bookmarkEnd w:id="267"/>
      <w:bookmarkEnd w:id="268"/>
      <w:bookmarkEnd w:id="269"/>
      <w:bookmarkEnd w:id="270"/>
      <w:bookmarkEnd w:id="271"/>
    </w:p>
    <w:p w14:paraId="343161BB" w14:textId="77777777" w:rsidR="00621F88" w:rsidRDefault="00612F38" w:rsidP="0036775E">
      <w:bookmarkStart w:id="272"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or NF </w:t>
      </w:r>
      <w:proofErr w:type="gramStart"/>
      <w:r w:rsidR="00E24924">
        <w:t>etc..</w:t>
      </w:r>
      <w:proofErr w:type="gramEnd"/>
      <w:r w:rsidR="00E24924">
        <w:t>)</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273" w:author="LTHBM4" w:date="2026-02-03T15: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Pr="00D10ED9" w:rsidRDefault="00A336A4" w:rsidP="00A336A4">
      <w:pPr>
        <w:pStyle w:val="Heading5"/>
        <w:rPr>
          <w:color w:val="FF0000"/>
          <w:highlight w:val="lightGray"/>
        </w:rPr>
      </w:pPr>
      <w:bookmarkStart w:id="274" w:name="_Hlk221027440"/>
      <w:bookmarkStart w:id="275" w:name="_Hlk221027886"/>
      <w:r w:rsidRPr="00D10ED9">
        <w:rPr>
          <w:color w:val="FF0000"/>
          <w:highlight w:val="lightGray"/>
        </w:rPr>
        <w:lastRenderedPageBreak/>
        <w:t>6.21.0.0.</w:t>
      </w:r>
      <w:r w:rsidR="00842102" w:rsidRPr="00D10ED9">
        <w:rPr>
          <w:color w:val="FF0000"/>
          <w:highlight w:val="lightGray"/>
        </w:rPr>
        <w:t>5</w:t>
      </w:r>
      <w:r w:rsidRPr="00D10ED9">
        <w:rPr>
          <w:color w:val="FF0000"/>
          <w:highlight w:val="lightGray"/>
        </w:rPr>
        <w:tab/>
      </w:r>
      <w:r w:rsidRPr="00D10ED9">
        <w:rPr>
          <w:color w:val="FF0000"/>
          <w:highlight w:val="lightGray"/>
        </w:rPr>
        <w:tab/>
        <w:t xml:space="preserve">list of </w:t>
      </w:r>
      <w:proofErr w:type="gramStart"/>
      <w:r w:rsidRPr="00D10ED9">
        <w:rPr>
          <w:color w:val="FF0000"/>
          <w:highlight w:val="lightGray"/>
        </w:rPr>
        <w:t>high level</w:t>
      </w:r>
      <w:proofErr w:type="gramEnd"/>
      <w:r w:rsidRPr="00D10ED9">
        <w:rPr>
          <w:color w:val="FF0000"/>
          <w:highlight w:val="lightGray"/>
        </w:rPr>
        <w:t xml:space="preserve"> </w:t>
      </w:r>
      <w:proofErr w:type="gramStart"/>
      <w:r w:rsidRPr="00D10ED9">
        <w:rPr>
          <w:color w:val="FF0000"/>
          <w:highlight w:val="lightGray"/>
        </w:rPr>
        <w:t>questions  (</w:t>
      </w:r>
      <w:proofErr w:type="gramEnd"/>
      <w:r w:rsidRPr="00D10ED9">
        <w:rPr>
          <w:color w:val="FF0000"/>
          <w:highlight w:val="lightGray"/>
        </w:rPr>
        <w:t>Laurent)</w:t>
      </w:r>
    </w:p>
    <w:bookmarkEnd w:id="274"/>
    <w:p w14:paraId="44DC6D8D" w14:textId="77777777" w:rsidR="00B53DCD" w:rsidRPr="00D10ED9" w:rsidRDefault="00B53DCD" w:rsidP="00B53DCD">
      <w:pPr>
        <w:pStyle w:val="EditorsNote"/>
        <w:rPr>
          <w:highlight w:val="lightGray"/>
        </w:rPr>
      </w:pPr>
      <w:r w:rsidRPr="00D10ED9">
        <w:rPr>
          <w:highlight w:val="lightGray"/>
        </w:rPr>
        <w:t xml:space="preserve">Editor’s note: This sub-clause lists the VERY </w:t>
      </w:r>
      <w:proofErr w:type="gramStart"/>
      <w:r w:rsidRPr="00D10ED9">
        <w:rPr>
          <w:highlight w:val="lightGray"/>
        </w:rPr>
        <w:t>HIGH level</w:t>
      </w:r>
      <w:proofErr w:type="gramEnd"/>
      <w:r w:rsidRPr="00D10ED9">
        <w:rPr>
          <w:highlight w:val="lightGray"/>
        </w:rPr>
        <w:t xml:space="preserve"> questions to be addressed to reach conclusions and can be considered as a BIG Editor’s NOTE; there are of course other extra points requiring an Editor’s Note</w:t>
      </w:r>
    </w:p>
    <w:p w14:paraId="576385C0" w14:textId="77777777" w:rsidR="00B53DCD" w:rsidRPr="00D10ED9" w:rsidRDefault="00B53DCD" w:rsidP="00B53DCD">
      <w:pPr>
        <w:pStyle w:val="ListParagraph"/>
        <w:numPr>
          <w:ilvl w:val="0"/>
          <w:numId w:val="22"/>
        </w:numPr>
        <w:rPr>
          <w:color w:val="FF0000"/>
          <w:highlight w:val="lightGray"/>
        </w:rPr>
      </w:pPr>
      <w:bookmarkStart w:id="276" w:name="_Hlk221027375"/>
      <w:r w:rsidRPr="00D10ED9">
        <w:rPr>
          <w:color w:val="FF0000"/>
          <w:highlight w:val="lightGray"/>
        </w:rPr>
        <w:t xml:space="preserve">Define the use cases at both functional level (does data framework apply to AIML inference, sensing, etc…) but also at domain level (for the different functional use cases, does data framework apply to collecting from UE domain, RAN domain, OAM </w:t>
      </w:r>
      <w:proofErr w:type="gramStart"/>
      <w:r w:rsidRPr="00D10ED9">
        <w:rPr>
          <w:color w:val="FF0000"/>
          <w:highlight w:val="lightGray"/>
        </w:rPr>
        <w:t>domain,…</w:t>
      </w:r>
      <w:proofErr w:type="gramEnd"/>
      <w:r w:rsidRPr="00D10ED9">
        <w:rPr>
          <w:color w:val="FF0000"/>
          <w:highlight w:val="lightGray"/>
        </w:rPr>
        <w:t>)</w:t>
      </w:r>
    </w:p>
    <w:p w14:paraId="200EF430" w14:textId="1727DEE1"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For example, can </w:t>
      </w:r>
      <w:r w:rsidR="004E5E5B" w:rsidRPr="00D10ED9">
        <w:rPr>
          <w:color w:val="FF0000"/>
          <w:highlight w:val="lightGray"/>
        </w:rPr>
        <w:t>6G CN</w:t>
      </w:r>
      <w:r w:rsidRPr="00D10ED9">
        <w:rPr>
          <w:color w:val="FF0000"/>
          <w:highlight w:val="lightGray"/>
        </w:rPr>
        <w:t xml:space="preserve"> collect data from RAN, or does it collect RAN data via the OAM domain</w:t>
      </w:r>
    </w:p>
    <w:p w14:paraId="00069B6D" w14:textId="13115680" w:rsidR="00756FE1" w:rsidRPr="00D10ED9" w:rsidRDefault="00756FE1" w:rsidP="00B53DCD">
      <w:pPr>
        <w:pStyle w:val="ListParagraph"/>
        <w:numPr>
          <w:ilvl w:val="1"/>
          <w:numId w:val="22"/>
        </w:numPr>
        <w:rPr>
          <w:color w:val="FF0000"/>
          <w:highlight w:val="lightGray"/>
        </w:rPr>
      </w:pPr>
      <w:ins w:id="277" w:author="LTHM0" w:date="2026-02-07T09:48:00Z" w16du:dateUtc="2026-02-07T08:48:00Z">
        <w:r w:rsidRPr="00D10ED9">
          <w:rPr>
            <w:color w:val="FF0000"/>
            <w:highlight w:val="lightGray"/>
          </w:rPr>
          <w:t xml:space="preserve">Interactions with KI#18 </w:t>
        </w:r>
      </w:ins>
      <w:ins w:id="278" w:author="LTHM0" w:date="2026-02-07T09:49:00Z" w16du:dateUtc="2026-02-07T08:49:00Z">
        <w:r w:rsidR="00C448AB" w:rsidRPr="00D10ED9">
          <w:rPr>
            <w:color w:val="FF0000"/>
            <w:highlight w:val="lightGray"/>
          </w:rPr>
          <w:t xml:space="preserve">(AIML) </w:t>
        </w:r>
      </w:ins>
      <w:ins w:id="279" w:author="LTHM0" w:date="2026-02-07T09:48:00Z" w16du:dateUtc="2026-02-07T08:48:00Z">
        <w:r w:rsidRPr="00D10ED9">
          <w:rPr>
            <w:color w:val="FF0000"/>
            <w:highlight w:val="lightGray"/>
          </w:rPr>
          <w:t>and KI#</w:t>
        </w:r>
      </w:ins>
      <w:ins w:id="280" w:author="LTHM0" w:date="2026-02-07T09:49:00Z" w16du:dateUtc="2026-02-07T08:49:00Z">
        <w:r w:rsidR="00C448AB" w:rsidRPr="00D10ED9">
          <w:rPr>
            <w:color w:val="FF0000"/>
            <w:highlight w:val="lightGray"/>
          </w:rPr>
          <w:t>20 (sensing are needed)</w:t>
        </w:r>
      </w:ins>
    </w:p>
    <w:p w14:paraId="78BA9C5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Define technically the involved functionalities but also which data framework functionality is to apply for which use case.</w:t>
      </w:r>
    </w:p>
    <w:p w14:paraId="2A0BC930" w14:textId="6A51D30B"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Define the involved network functions (where functionalities could be defined as standalone </w:t>
      </w:r>
      <w:proofErr w:type="gramStart"/>
      <w:r w:rsidRPr="00D10ED9">
        <w:rPr>
          <w:color w:val="FF0000"/>
          <w:highlight w:val="lightGray"/>
        </w:rPr>
        <w:t>NFs ,</w:t>
      </w:r>
      <w:proofErr w:type="gramEnd"/>
      <w:r w:rsidRPr="00D10ED9">
        <w:rPr>
          <w:color w:val="FF0000"/>
          <w:highlight w:val="lightGray"/>
        </w:rPr>
        <w:t xml:space="preserve"> collocated with a NF not part of data framework or merge</w:t>
      </w:r>
      <w:del w:id="281" w:author="LTHM0" w:date="2026-02-07T09:50:00Z" w16du:dateUtc="2026-02-07T08:50:00Z">
        <w:r w:rsidRPr="00D10ED9" w:rsidDel="006B1809">
          <w:rPr>
            <w:color w:val="FF0000"/>
            <w:highlight w:val="lightGray"/>
          </w:rPr>
          <w:delText>s</w:delText>
        </w:r>
      </w:del>
      <w:ins w:id="282" w:author="LTHM0" w:date="2026-02-07T09:50:00Z" w16du:dateUtc="2026-02-07T08:50:00Z">
        <w:r w:rsidR="006B1809" w:rsidRPr="00D10ED9">
          <w:rPr>
            <w:color w:val="FF0000"/>
            <w:highlight w:val="lightGray"/>
          </w:rPr>
          <w:t>d</w:t>
        </w:r>
      </w:ins>
      <w:r w:rsidRPr="00D10ED9">
        <w:rPr>
          <w:color w:val="FF0000"/>
          <w:highlight w:val="lightGray"/>
        </w:rPr>
        <w:t xml:space="preserve"> in a data framework </w:t>
      </w:r>
      <w:ins w:id="283" w:author="LTHM0" w:date="2026-02-07T09:50:00Z" w16du:dateUtc="2026-02-07T08:50:00Z">
        <w:r w:rsidR="006B1809" w:rsidRPr="00D10ED9">
          <w:rPr>
            <w:color w:val="FF0000"/>
            <w:highlight w:val="lightGray"/>
          </w:rPr>
          <w:t xml:space="preserve">related </w:t>
        </w:r>
      </w:ins>
      <w:r w:rsidRPr="00D10ED9">
        <w:rPr>
          <w:color w:val="FF0000"/>
          <w:highlight w:val="lightGray"/>
        </w:rPr>
        <w:t>NF</w:t>
      </w:r>
      <w:r w:rsidR="00960CE8">
        <w:rPr>
          <w:color w:val="FF0000"/>
          <w:highlight w:val="lightGray"/>
        </w:rPr>
        <w:t xml:space="preserve"> </w:t>
      </w:r>
      <w:ins w:id="284" w:author="LTHM0" w:date="2026-02-07T11:19:00Z" w16du:dateUtc="2026-02-07T10:19:00Z">
        <w:r w:rsidR="00960CE8">
          <w:rPr>
            <w:color w:val="FF0000"/>
            <w:highlight w:val="lightGray"/>
          </w:rPr>
          <w:t xml:space="preserve">(NF </w:t>
        </w:r>
      </w:ins>
      <w:ins w:id="285" w:author="LTHM0" w:date="2026-02-07T11:20:00Z" w16du:dateUtc="2026-02-07T10:20:00Z">
        <w:r w:rsidR="00960CE8">
          <w:rPr>
            <w:color w:val="FF0000"/>
            <w:highlight w:val="lightGray"/>
          </w:rPr>
          <w:t xml:space="preserve">to be </w:t>
        </w:r>
      </w:ins>
      <w:ins w:id="286" w:author="LTHM0" w:date="2026-02-07T11:19:00Z" w16du:dateUtc="2026-02-07T10:19:00Z">
        <w:r w:rsidR="00960CE8">
          <w:rPr>
            <w:color w:val="FF0000"/>
            <w:highlight w:val="lightGray"/>
          </w:rPr>
          <w:t>defined as output of K</w:t>
        </w:r>
      </w:ins>
      <w:ins w:id="287" w:author="LTHM0" w:date="2026-02-07T11:20:00Z" w16du:dateUtc="2026-02-07T10:20:00Z">
        <w:r w:rsidR="00960CE8">
          <w:rPr>
            <w:color w:val="FF0000"/>
            <w:highlight w:val="lightGray"/>
          </w:rPr>
          <w:t>I#21 conclusions)</w:t>
        </w:r>
      </w:ins>
      <w:r w:rsidRPr="00D10ED9">
        <w:rPr>
          <w:color w:val="FF0000"/>
          <w:highlight w:val="lightGray"/>
        </w:rPr>
        <w:t>)</w:t>
      </w:r>
    </w:p>
    <w:p w14:paraId="2131F05C"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How to transfer data (especially when data is transferred from UE and/or RAN)? using Control Plane, User Plane or a new “data plane” (which would need to be defined)</w:t>
      </w:r>
    </w:p>
    <w:p w14:paraId="13DEBC90" w14:textId="40C18D1B"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whether </w:t>
      </w:r>
      <w:ins w:id="288" w:author="LTHM0" w:date="2026-02-07T09:50:00Z" w16du:dateUtc="2026-02-07T08:50:00Z">
        <w:r w:rsidR="006B1809" w:rsidRPr="00D10ED9">
          <w:rPr>
            <w:color w:val="FF0000"/>
            <w:highlight w:val="lightGray"/>
          </w:rPr>
          <w:t xml:space="preserve">(for data collection from UE) </w:t>
        </w:r>
      </w:ins>
      <w:r w:rsidRPr="00D10ED9">
        <w:rPr>
          <w:color w:val="FF0000"/>
          <w:highlight w:val="lightGray"/>
        </w:rPr>
        <w:t>a</w:t>
      </w:r>
      <w:r w:rsidRPr="00D10ED9">
        <w:rPr>
          <w:rFonts w:hint="eastAsia"/>
          <w:color w:val="FF0000"/>
          <w:highlight w:val="lightGray"/>
        </w:rPr>
        <w:t xml:space="preserve"> </w:t>
      </w:r>
      <w:r w:rsidRPr="00D10ED9">
        <w:rPr>
          <w:color w:val="FF0000"/>
          <w:highlight w:val="lightGray"/>
        </w:rPr>
        <w:t xml:space="preserve">dedicated Data </w:t>
      </w:r>
      <w:r w:rsidRPr="00D10ED9">
        <w:rPr>
          <w:rFonts w:hint="eastAsia"/>
          <w:color w:val="FF0000"/>
          <w:highlight w:val="lightGray"/>
        </w:rPr>
        <w:t>S</w:t>
      </w:r>
      <w:r w:rsidRPr="00D10ED9">
        <w:rPr>
          <w:color w:val="FF0000"/>
          <w:highlight w:val="lightGray"/>
        </w:rPr>
        <w:t>ession</w:t>
      </w:r>
      <w:r w:rsidRPr="00D10ED9">
        <w:rPr>
          <w:rFonts w:hint="eastAsia"/>
          <w:color w:val="FF0000"/>
          <w:highlight w:val="lightGray"/>
        </w:rPr>
        <w:t xml:space="preserve"> </w:t>
      </w:r>
      <w:r w:rsidRPr="00D10ED9">
        <w:rPr>
          <w:color w:val="FF0000"/>
          <w:highlight w:val="lightGray"/>
        </w:rPr>
        <w:t xml:space="preserve">distinct from the PDU session </w:t>
      </w:r>
      <w:r w:rsidRPr="00D10ED9">
        <w:rPr>
          <w:rFonts w:hint="eastAsia"/>
          <w:color w:val="FF0000"/>
          <w:highlight w:val="lightGray"/>
        </w:rPr>
        <w:t xml:space="preserve">is established for </w:t>
      </w:r>
      <w:r w:rsidRPr="00D10ED9">
        <w:rPr>
          <w:color w:val="FF0000"/>
          <w:highlight w:val="lightGray"/>
        </w:rPr>
        <w:t>data transfer</w:t>
      </w:r>
      <w:r w:rsidRPr="00D10ED9">
        <w:rPr>
          <w:rFonts w:hint="eastAsia"/>
          <w:color w:val="FF0000"/>
          <w:highlight w:val="lightGray"/>
        </w:rPr>
        <w:t xml:space="preserve"> purpose</w:t>
      </w:r>
      <w:r w:rsidRPr="00D10ED9">
        <w:rPr>
          <w:color w:val="FF0000"/>
          <w:highlight w:val="lightGray"/>
        </w:rPr>
        <w:t>s is FFS.</w:t>
      </w:r>
    </w:p>
    <w:p w14:paraId="62F48A32" w14:textId="011B063F"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How 6G data framework uses or does not use 5G data framework </w:t>
      </w:r>
      <w:ins w:id="289" w:author="LTHM0" w:date="2026-02-07T11:20:00Z" w16du:dateUtc="2026-02-07T10:20:00Z">
        <w:r w:rsidR="00960CE8">
          <w:rPr>
            <w:color w:val="FF0000"/>
            <w:highlight w:val="lightGray"/>
          </w:rPr>
          <w:t xml:space="preserve">(as defined in TS 23.288 using DCCF etc…) </w:t>
        </w:r>
      </w:ins>
      <w:r w:rsidRPr="00D10ED9">
        <w:rPr>
          <w:color w:val="FF0000"/>
          <w:highlight w:val="lightGray"/>
        </w:rPr>
        <w:t>as a starting point</w:t>
      </w:r>
    </w:p>
    <w:p w14:paraId="5A668E9B"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Whether to introduce D</w:t>
      </w:r>
      <w:r w:rsidRPr="00D10ED9">
        <w:rPr>
          <w:rFonts w:hint="eastAsia"/>
          <w:color w:val="FF0000"/>
          <w:highlight w:val="lightGray"/>
        </w:rPr>
        <w:t>ata</w:t>
      </w:r>
      <w:r w:rsidRPr="00D10ED9">
        <w:rPr>
          <w:color w:val="FF0000"/>
          <w:highlight w:val="lightGray"/>
        </w:rPr>
        <w:t xml:space="preserve"> A</w:t>
      </w:r>
      <w:r w:rsidRPr="00D10ED9">
        <w:rPr>
          <w:rFonts w:hint="eastAsia"/>
          <w:color w:val="FF0000"/>
          <w:highlight w:val="lightGray"/>
        </w:rPr>
        <w:t>gent</w:t>
      </w:r>
      <w:r w:rsidRPr="00D10ED9">
        <w:rPr>
          <w:color w:val="FF0000"/>
          <w:highlight w:val="lightGray"/>
        </w:rPr>
        <w:t xml:space="preserve"> in 6G for data framework</w:t>
      </w:r>
      <w:r w:rsidRPr="00D10ED9">
        <w:rPr>
          <w:color w:val="FF0000"/>
          <w:highlight w:val="lightGray"/>
          <w:lang w:val="en-US" w:eastAsia="zh-CN"/>
        </w:rPr>
        <w:t xml:space="preserve"> </w:t>
      </w:r>
    </w:p>
    <w:p w14:paraId="0AFCDE95" w14:textId="77777777" w:rsidR="00E02E12" w:rsidRPr="00D10ED9" w:rsidRDefault="00E02E12" w:rsidP="00E02E12">
      <w:pPr>
        <w:pStyle w:val="ListParagraph"/>
        <w:numPr>
          <w:ilvl w:val="0"/>
          <w:numId w:val="22"/>
        </w:numPr>
        <w:rPr>
          <w:color w:val="FF0000"/>
          <w:highlight w:val="lightGray"/>
        </w:rPr>
      </w:pPr>
      <w:r w:rsidRPr="00D10ED9">
        <w:rPr>
          <w:color w:val="FF0000"/>
          <w:highlight w:val="lightGray"/>
        </w:rPr>
        <w:t>Whether</w:t>
      </w:r>
      <w:r w:rsidRPr="00D10ED9">
        <w:rPr>
          <w:rFonts w:eastAsia="Times New Roman"/>
          <w:color w:val="FF0000"/>
          <w:sz w:val="18"/>
          <w:szCs w:val="18"/>
          <w:highlight w:val="lightGray"/>
        </w:rPr>
        <w:t xml:space="preserve"> there may be common functionalities between SA5 and SA2 (e.g. DRF, DPF, DEF)</w:t>
      </w:r>
    </w:p>
    <w:p w14:paraId="2B79C679" w14:textId="77777777" w:rsidR="00B53DCD" w:rsidRPr="00D10ED9" w:rsidRDefault="00B53DCD" w:rsidP="00B53DCD">
      <w:pPr>
        <w:pStyle w:val="ListParagraph"/>
        <w:numPr>
          <w:ilvl w:val="0"/>
          <w:numId w:val="22"/>
        </w:numPr>
        <w:rPr>
          <w:rFonts w:ascii="Arial" w:hAnsi="Arial" w:cs="Arial"/>
          <w:color w:val="FF0000"/>
          <w:sz w:val="16"/>
          <w:szCs w:val="16"/>
          <w:highlight w:val="lightGray"/>
          <w:lang w:val="en-US"/>
        </w:rPr>
      </w:pPr>
      <w:r w:rsidRPr="00D10ED9">
        <w:rPr>
          <w:color w:val="FF0000"/>
          <w:highlight w:val="lightGray"/>
        </w:rPr>
        <w:t xml:space="preserve">For </w:t>
      </w:r>
      <w:r w:rsidRPr="00D10ED9">
        <w:rPr>
          <w:rFonts w:ascii="Arial" w:hAnsi="Arial" w:cs="Arial"/>
          <w:color w:val="FF0000"/>
          <w:sz w:val="16"/>
          <w:szCs w:val="16"/>
          <w:highlight w:val="lightGray"/>
          <w:lang w:val="en-US"/>
        </w:rPr>
        <w:t>data collection from UE, which entity sends the data collection request, and which entity selects the UEs (when target UEs need to be selected)</w:t>
      </w:r>
    </w:p>
    <w:p w14:paraId="79BFD497"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Is Data source entity information/capability registration a functionality needed, </w:t>
      </w:r>
      <w:proofErr w:type="gramStart"/>
      <w:r w:rsidRPr="00D10ED9">
        <w:rPr>
          <w:color w:val="FF0000"/>
          <w:highlight w:val="lightGray"/>
        </w:rPr>
        <w:t>If</w:t>
      </w:r>
      <w:proofErr w:type="gramEnd"/>
      <w:r w:rsidRPr="00D10ED9">
        <w:rPr>
          <w:color w:val="FF0000"/>
          <w:highlight w:val="lightGray"/>
        </w:rPr>
        <w:t xml:space="preserve"> yes, which NF supports it, which entities (among UE, RAN, and NF) can register.</w:t>
      </w:r>
    </w:p>
    <w:p w14:paraId="4F4B8D6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follow the Publish/Subscribe paradigm</w:t>
      </w:r>
    </w:p>
    <w:p w14:paraId="207BAB1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support new data transfer modes beyond HTTP (streaming, file transfer)</w:t>
      </w:r>
    </w:p>
    <w:p w14:paraId="435E6313"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The details for user consent management are FFS and subject to coordination with SA3</w:t>
      </w:r>
    </w:p>
    <w:p w14:paraId="4FC7A997" w14:textId="70D9A0DB" w:rsidR="006F156F" w:rsidRPr="00D10ED9" w:rsidRDefault="006F156F" w:rsidP="006F156F">
      <w:pPr>
        <w:pStyle w:val="ListParagraph"/>
        <w:numPr>
          <w:ilvl w:val="0"/>
          <w:numId w:val="22"/>
        </w:numPr>
        <w:rPr>
          <w:color w:val="FF0000"/>
          <w:highlight w:val="lightGray"/>
        </w:rPr>
      </w:pPr>
      <w:r w:rsidRPr="00D10ED9">
        <w:rPr>
          <w:color w:val="FF0000"/>
          <w:highlight w:val="lightGray"/>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290" w:name="_Hlk221031303"/>
      <w:r w:rsidRPr="00D10ED9">
        <w:rPr>
          <w:color w:val="FF0000"/>
          <w:highlight w:val="lightGray"/>
        </w:rPr>
        <w:t>register on a data registry</w:t>
      </w:r>
      <w:bookmarkEnd w:id="290"/>
      <w:r w:rsidR="008E1570" w:rsidRPr="00D10ED9">
        <w:rPr>
          <w:color w:val="FF0000"/>
          <w:highlight w:val="lightGray"/>
        </w:rPr>
        <w:t xml:space="preserve">; </w:t>
      </w:r>
      <w:del w:id="291" w:author="LTHM0" w:date="2026-02-07T11:23:00Z" w16du:dateUtc="2026-02-07T10:23:00Z">
        <w:r w:rsidR="008E1570" w:rsidRPr="00D10ED9" w:rsidDel="00772E5D">
          <w:rPr>
            <w:color w:val="FF0000"/>
            <w:highlight w:val="lightGray"/>
          </w:rPr>
          <w:delText>whether we need to define a metadata handler</w:delText>
        </w:r>
      </w:del>
    </w:p>
    <w:p w14:paraId="109FC640" w14:textId="39FA4879" w:rsidR="00B53DCD" w:rsidRPr="002203F9" w:rsidRDefault="00B53DCD" w:rsidP="002203F9">
      <w:pPr>
        <w:ind w:left="360"/>
        <w:rPr>
          <w:color w:val="FF0000"/>
        </w:rPr>
      </w:pPr>
    </w:p>
    <w:bookmarkEnd w:id="276"/>
    <w:p w14:paraId="433D84ED" w14:textId="77777777" w:rsidR="00E51CB9" w:rsidRPr="000E37F7" w:rsidRDefault="00E51CB9" w:rsidP="00107C12">
      <w:pPr>
        <w:pStyle w:val="ListParagraph"/>
        <w:rPr>
          <w:rFonts w:ascii="Arial" w:hAnsi="Arial" w:cs="Arial"/>
          <w:color w:val="FF0000"/>
          <w:sz w:val="16"/>
          <w:szCs w:val="16"/>
          <w:lang w:val="en-US"/>
        </w:rPr>
      </w:pPr>
    </w:p>
    <w:bookmarkEnd w:id="275"/>
    <w:p w14:paraId="350501CE" w14:textId="77777777" w:rsidR="00A336A4" w:rsidRPr="00E462DE" w:rsidRDefault="00A336A4" w:rsidP="00955729"/>
    <w:p w14:paraId="0D62D70E" w14:textId="3DA31AF6" w:rsidR="009200B4" w:rsidRPr="00F33527" w:rsidRDefault="00317A5C" w:rsidP="00317A5C">
      <w:pPr>
        <w:pStyle w:val="Heading5"/>
      </w:pPr>
      <w:bookmarkStart w:id="292" w:name="_Toc204948595"/>
      <w:bookmarkStart w:id="293" w:name="_Toc204948722"/>
      <w:bookmarkStart w:id="294" w:name="_Toc206752140"/>
      <w:bookmarkStart w:id="295" w:name="_Toc214981701"/>
      <w:bookmarkStart w:id="296" w:name="_Toc214989626"/>
      <w:bookmarkStart w:id="297" w:name="_Toc215056203"/>
      <w:bookmarkStart w:id="298"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1AF0F145" w:rsidR="00E54187" w:rsidRPr="006903A5" w:rsidRDefault="00E54187" w:rsidP="006903A5">
      <w:r w:rsidRPr="006903A5">
        <w:t>Agreed use c</w:t>
      </w:r>
      <w:r w:rsidR="006E1310" w:rsidRPr="006903A5">
        <w:t>as</w:t>
      </w:r>
      <w:r w:rsidRPr="006903A5">
        <w:t>es</w:t>
      </w:r>
      <w:r w:rsidR="006E1310" w:rsidRPr="006903A5">
        <w:t>:</w:t>
      </w:r>
    </w:p>
    <w:p w14:paraId="05F299BA" w14:textId="76E18E67" w:rsidR="00E54187" w:rsidRPr="001D3EFE" w:rsidRDefault="00E54187">
      <w:pPr>
        <w:pStyle w:val="B1"/>
        <w:numPr>
          <w:ilvl w:val="0"/>
          <w:numId w:val="19"/>
        </w:num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r w:rsidR="00CD3258">
        <w:t xml:space="preserve">by a </w:t>
      </w:r>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6E3CD1BF" w14:textId="0DB3981C" w:rsidR="00B442CD" w:rsidRDefault="00B442CD">
      <w:pPr>
        <w:pStyle w:val="B1"/>
        <w:numPr>
          <w:ilvl w:val="0"/>
          <w:numId w:val="19"/>
        </w:numPr>
      </w:pPr>
      <w:r w:rsidRPr="001D3EFE">
        <w:t>AIML Model transfer</w:t>
      </w:r>
      <w:r w:rsidR="00CD3258">
        <w:t xml:space="preserve"> between </w:t>
      </w:r>
      <w:r w:rsidR="00872CE0">
        <w:t>6G CN</w:t>
      </w:r>
      <w:r w:rsidR="00CD3258">
        <w:t xml:space="preserve"> NFs</w:t>
      </w:r>
    </w:p>
    <w:p w14:paraId="66F3CDF5" w14:textId="71EC815F" w:rsidR="008721E6" w:rsidRPr="001D3EFE" w:rsidRDefault="008721E6">
      <w:pPr>
        <w:pStyle w:val="B1"/>
        <w:numPr>
          <w:ilvl w:val="0"/>
          <w:numId w:val="19"/>
        </w:numPr>
      </w:pPr>
      <w:r w:rsidRPr="001D3EFE">
        <w:t xml:space="preserve">AIML Model training with </w:t>
      </w:r>
      <w:r w:rsidRPr="00CD3258">
        <w:t xml:space="preserve">data collection </w:t>
      </w:r>
      <w:r>
        <w:t>for UE sided model training (radio related)</w:t>
      </w:r>
    </w:p>
    <w:p w14:paraId="2AD64D0F" w14:textId="77777777" w:rsidR="006E1310" w:rsidRPr="001D3EFE" w:rsidRDefault="00E54187" w:rsidP="00E54187">
      <w:pPr>
        <w:pStyle w:val="TOC4"/>
        <w:rPr>
          <w:rFonts w:eastAsiaTheme="minorEastAsia"/>
          <w:kern w:val="2"/>
          <w:sz w:val="24"/>
          <w:szCs w:val="24"/>
          <w14:ligatures w14:val="standardContextual"/>
        </w:rPr>
      </w:pPr>
      <w:r w:rsidRPr="001D3EFE">
        <w:rPr>
          <w:rFonts w:eastAsiaTheme="minorEastAsia"/>
          <w:kern w:val="2"/>
          <w:sz w:val="24"/>
          <w:szCs w:val="24"/>
          <w14:ligatures w14:val="standardContextual"/>
        </w:rPr>
        <w:tab/>
        <w:t xml:space="preserve">   </w:t>
      </w:r>
    </w:p>
    <w:p w14:paraId="47001F5B" w14:textId="08366CFC" w:rsidR="00E54187" w:rsidRPr="006903A5" w:rsidRDefault="00E54187" w:rsidP="006903A5">
      <w:r w:rsidRPr="001D3EFE">
        <w:rPr>
          <w:rFonts w:eastAsiaTheme="minorEastAsia"/>
          <w:kern w:val="2"/>
          <w:sz w:val="24"/>
          <w:szCs w:val="24"/>
          <w14:ligatures w14:val="standardContextual"/>
        </w:rPr>
        <w:t xml:space="preserve"> </w:t>
      </w:r>
      <w:r w:rsidRPr="006903A5">
        <w:t>Use cases under discussion</w:t>
      </w:r>
      <w:r w:rsidR="00B442CD" w:rsidRPr="006903A5">
        <w:t>:</w:t>
      </w:r>
    </w:p>
    <w:p w14:paraId="5790DEFA" w14:textId="4F73B2D9" w:rsidR="00E54187" w:rsidRDefault="006903A5">
      <w:pPr>
        <w:pStyle w:val="B1"/>
        <w:numPr>
          <w:ilvl w:val="0"/>
          <w:numId w:val="20"/>
        </w:numPr>
      </w:pPr>
      <w:r w:rsidRPr="006903A5">
        <w:t>data collection for</w:t>
      </w:r>
      <w:r w:rsidRPr="001D3EFE">
        <w:t xml:space="preserve"> </w:t>
      </w:r>
      <w:r w:rsidR="00B442CD" w:rsidRPr="001D3EFE">
        <w:t>AIML inference</w:t>
      </w:r>
    </w:p>
    <w:p w14:paraId="03EDAEDB" w14:textId="7D29BB9B" w:rsidR="009D18B0" w:rsidRDefault="009D18B0">
      <w:pPr>
        <w:pStyle w:val="B1"/>
        <w:numPr>
          <w:ilvl w:val="0"/>
          <w:numId w:val="20"/>
        </w:numPr>
      </w:pPr>
      <w:r>
        <w:t>data collection for ground truth retrieval (model quality monitoring)</w:t>
      </w:r>
    </w:p>
    <w:p w14:paraId="4BD46545" w14:textId="484B910A" w:rsidR="00C22AA9" w:rsidRPr="0010029C" w:rsidRDefault="00C22AA9">
      <w:pPr>
        <w:pStyle w:val="B1"/>
        <w:numPr>
          <w:ilvl w:val="0"/>
          <w:numId w:val="20"/>
        </w:numPr>
      </w:pPr>
      <w:r w:rsidRPr="001D3EFE">
        <w:t xml:space="preserve">AIML Model training with </w:t>
      </w:r>
      <w:r w:rsidRPr="00CD3258">
        <w:t xml:space="preserve">data collection </w:t>
      </w:r>
      <w:r>
        <w:t xml:space="preserve">by a </w:t>
      </w:r>
      <w:ins w:id="299" w:author="LTHM0" w:date="2026-02-07T11:24:00Z" w16du:dateUtc="2026-02-07T10:24:00Z">
        <w:r w:rsidR="00A73F34">
          <w:t>6</w:t>
        </w:r>
        <w:proofErr w:type="gramStart"/>
        <w:r w:rsidR="00A73F34">
          <w:t>G</w:t>
        </w:r>
      </w:ins>
      <w:r w:rsidR="00872CE0">
        <w:t xml:space="preserve"> </w:t>
      </w:r>
      <w:r>
        <w:t xml:space="preserve"> NF</w:t>
      </w:r>
      <w:proofErr w:type="gramEnd"/>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w:t>
      </w:r>
      <w:del w:id="300" w:author="LTHM0" w:date="2026-02-07T11:24:00Z" w16du:dateUtc="2026-02-07T10:24:00Z">
        <w:r w:rsidR="0010029C" w:rsidDel="00A73F34">
          <w:delText xml:space="preserve">e.g. </w:delText>
        </w:r>
      </w:del>
      <w:r w:rsidR="00280EE9">
        <w:t xml:space="preserve">for </w:t>
      </w:r>
      <w:ins w:id="301" w:author="LTHM0" w:date="2026-02-07T11:24:00Z" w16du:dateUtc="2026-02-07T10:24:00Z">
        <w:r w:rsidR="00A73F34">
          <w:t xml:space="preserve">cases different from </w:t>
        </w:r>
      </w:ins>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p>
    <w:p w14:paraId="1CF4C624" w14:textId="594E5EA7" w:rsidR="00B442CD" w:rsidRDefault="00B442CD">
      <w:pPr>
        <w:pStyle w:val="B1"/>
        <w:numPr>
          <w:ilvl w:val="0"/>
          <w:numId w:val="20"/>
        </w:numPr>
      </w:pPr>
      <w:r w:rsidRPr="001D3EFE">
        <w:t>Sensing</w:t>
      </w:r>
      <w:r w:rsidR="00280EE9">
        <w:t xml:space="preserve">: data collection by </w:t>
      </w:r>
      <w:ins w:id="302" w:author="LTHM0" w:date="2026-02-07T11:25:00Z" w16du:dateUtc="2026-02-07T10:25:00Z">
        <w:r w:rsidR="0082184D">
          <w:t xml:space="preserve">a </w:t>
        </w:r>
        <w:r w:rsidR="00A73F34">
          <w:t xml:space="preserve">6G CN NF </w:t>
        </w:r>
        <w:r w:rsidR="0082184D">
          <w:t>dealing with sensing</w:t>
        </w:r>
      </w:ins>
      <w:del w:id="303" w:author="LTHM0" w:date="2026-02-07T11:25:00Z" w16du:dateUtc="2026-02-07T10:25:00Z">
        <w:r w:rsidR="00280EE9" w:rsidDel="00A73F34">
          <w:delText>SENF</w:delText>
        </w:r>
      </w:del>
      <w:r w:rsidR="00280EE9">
        <w:t xml:space="preserve"> from RAN when using RAN as a Sensing Entity</w:t>
      </w:r>
      <w:r w:rsidR="002F6B03">
        <w:t>,</w:t>
      </w:r>
    </w:p>
    <w:p w14:paraId="16E5A0A9" w14:textId="22F6A300" w:rsidR="002F6B03" w:rsidRDefault="002F6B03">
      <w:pPr>
        <w:pStyle w:val="B1"/>
        <w:numPr>
          <w:ilvl w:val="0"/>
          <w:numId w:val="20"/>
        </w:numPr>
      </w:pPr>
      <w:r w:rsidRPr="001D3EFE">
        <w:lastRenderedPageBreak/>
        <w:t>Sensing</w:t>
      </w:r>
      <w:r>
        <w:t xml:space="preserve">: data collection by </w:t>
      </w:r>
      <w:ins w:id="304" w:author="LTHM0" w:date="2026-02-07T11:26:00Z" w16du:dateUtc="2026-02-07T10:26:00Z">
        <w:r w:rsidR="0082184D">
          <w:t xml:space="preserve">a 6G CN NF dealing with sensing </w:t>
        </w:r>
      </w:ins>
      <w:del w:id="305" w:author="LTHM0" w:date="2026-02-07T11:26:00Z" w16du:dateUtc="2026-02-07T10:26:00Z">
        <w:r w:rsidDel="0082184D">
          <w:delText xml:space="preserve">SENF </w:delText>
        </w:r>
      </w:del>
      <w:r>
        <w:t>from RAN when using UE as a Sensing Entity,</w:t>
      </w:r>
    </w:p>
    <w:p w14:paraId="1766EF27" w14:textId="0369AA3F" w:rsidR="00280EE9" w:rsidRDefault="00280EE9">
      <w:pPr>
        <w:pStyle w:val="B1"/>
        <w:numPr>
          <w:ilvl w:val="0"/>
          <w:numId w:val="20"/>
        </w:numPr>
      </w:pPr>
      <w:r w:rsidRPr="001D3EFE">
        <w:t>Sensing</w:t>
      </w:r>
      <w:r>
        <w:t xml:space="preserve">: data collection by </w:t>
      </w:r>
      <w:ins w:id="306" w:author="LTHM0" w:date="2026-02-07T11:26:00Z" w16du:dateUtc="2026-02-07T10:26:00Z">
        <w:r w:rsidR="0082184D">
          <w:t xml:space="preserve">a 6G CN NF dealing with sensing </w:t>
        </w:r>
      </w:ins>
      <w:del w:id="307" w:author="LTHM0" w:date="2026-02-07T11:26:00Z" w16du:dateUtc="2026-02-07T10:26:00Z">
        <w:r w:rsidDel="0082184D">
          <w:delText xml:space="preserve">SENF </w:delText>
        </w:r>
      </w:del>
      <w:r>
        <w:t xml:space="preserve">from UE when using </w:t>
      </w:r>
      <w:r w:rsidR="002F6B03">
        <w:t>UE</w:t>
      </w:r>
      <w:r>
        <w:t xml:space="preserve"> as a Sensing Entity</w:t>
      </w:r>
    </w:p>
    <w:p w14:paraId="684FFC06" w14:textId="77777777" w:rsidR="00FB71F8" w:rsidRPr="001D3EFE" w:rsidRDefault="00B442CD">
      <w:pPr>
        <w:pStyle w:val="B1"/>
        <w:numPr>
          <w:ilvl w:val="0"/>
          <w:numId w:val="20"/>
        </w:numPr>
      </w:pPr>
      <w:r w:rsidRPr="001D3EFE">
        <w:t>Positioning</w:t>
      </w:r>
    </w:p>
    <w:p w14:paraId="5F84699D" w14:textId="7EBC4C22" w:rsidR="00FB71F8" w:rsidRPr="001D3EFE" w:rsidRDefault="00FB71F8">
      <w:pPr>
        <w:pStyle w:val="B1"/>
        <w:numPr>
          <w:ilvl w:val="0"/>
          <w:numId w:val="20"/>
        </w:numPr>
      </w:pPr>
      <w:r>
        <w:t xml:space="preserve">Data collection </w:t>
      </w:r>
      <w:del w:id="308" w:author="LTHM0" w:date="2026-02-07T11:26:00Z" w16du:dateUtc="2026-02-07T10:26:00Z">
        <w:r w:rsidDel="0082184D">
          <w:delText>related with</w:delText>
        </w:r>
      </w:del>
      <w:ins w:id="309" w:author="LTHM0" w:date="2026-02-07T11:26:00Z" w16du:dateUtc="2026-02-07T10:26:00Z">
        <w:r w:rsidR="0082184D">
          <w:t>from</w:t>
        </w:r>
      </w:ins>
      <w:r>
        <w:t xml:space="preserve"> OAM</w:t>
      </w:r>
    </w:p>
    <w:p w14:paraId="399CE323" w14:textId="6B6B37F6" w:rsidR="00D17194" w:rsidRPr="00F33527" w:rsidRDefault="00D17194" w:rsidP="00D17194">
      <w:pPr>
        <w:pStyle w:val="Heading5"/>
      </w:pPr>
      <w:r w:rsidRPr="00F33527">
        <w:t>6.21.0.</w:t>
      </w:r>
      <w:r w:rsidR="00F33527">
        <w:t>0</w:t>
      </w:r>
      <w:r w:rsidRPr="00F33527">
        <w:t>.</w:t>
      </w:r>
      <w:r w:rsidR="00F33527">
        <w:t>3</w:t>
      </w:r>
      <w:r w:rsidRPr="00F33527">
        <w:tab/>
        <w:t>Architectural aspect including list of topics</w:t>
      </w:r>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57279A50" w:rsidR="00D17194" w:rsidRDefault="00D17194" w:rsidP="00D17194">
      <w:pPr>
        <w:pStyle w:val="NO"/>
      </w:pPr>
      <w:r w:rsidRPr="00B7206F">
        <w:t>NOTE</w:t>
      </w:r>
      <w:r>
        <w:t xml:space="preserve"> 1</w:t>
      </w:r>
      <w:r w:rsidRPr="00B7206F">
        <w:t xml:space="preserve">: </w:t>
      </w:r>
      <w:r w:rsidRPr="00B7206F">
        <w:tab/>
      </w:r>
      <w:r>
        <w:t>D</w:t>
      </w:r>
      <w:r w:rsidRPr="00B7206F">
        <w:t>efining a term</w:t>
      </w:r>
      <w:ins w:id="310" w:author="LTHM0" w:date="2026-02-07T09:52:00Z" w16du:dateUtc="2026-02-07T08:52:00Z">
        <w:r w:rsidR="00476424">
          <w:t xml:space="preserve"> for a functionality</w:t>
        </w:r>
      </w:ins>
      <w:r w:rsidRPr="00B7206F">
        <w:t xml:space="preserve"> </w:t>
      </w:r>
      <w:r>
        <w:t xml:space="preserve">xxxF or </w:t>
      </w:r>
      <w:ins w:id="311" w:author="LTHM0" w:date="2026-02-07T09:52:00Z" w16du:dateUtc="2026-02-07T08:52:00Z">
        <w:r w:rsidR="00476424">
          <w:t xml:space="preserve">a </w:t>
        </w:r>
      </w:ins>
      <w:r>
        <w:t xml:space="preserve">NF xxxNF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r w:rsidRPr="00B7206F">
        <w:t xml:space="preserve">terms defined in this clause </w:t>
      </w:r>
      <w:r>
        <w:t>is</w:t>
      </w:r>
      <w:r w:rsidRPr="00B7206F">
        <w:t xml:space="preserve"> not subject to specifications</w:t>
      </w:r>
      <w:r>
        <w:t>.</w:t>
      </w:r>
      <w:r w:rsidRPr="004A1CB9">
        <w:t xml:space="preserve"> </w:t>
      </w:r>
      <w:r>
        <w:t>Furthermore, final conclusions can determine that some of these functionalities are always co-located.</w:t>
      </w:r>
    </w:p>
    <w:p w14:paraId="0BE7C4CA" w14:textId="039728E8" w:rsidR="00D17194" w:rsidRPr="00205F84" w:rsidRDefault="00D17194" w:rsidP="00D17194">
      <w:pPr>
        <w:pStyle w:val="NO"/>
        <w:overflowPunct w:val="0"/>
        <w:autoSpaceDE w:val="0"/>
        <w:autoSpaceDN w:val="0"/>
        <w:adjustRightInd w:val="0"/>
        <w:textAlignment w:val="baseline"/>
        <w:rPr>
          <w:rFonts w:eastAsia="DengXian"/>
          <w:lang w:eastAsia="zh-CN"/>
        </w:rPr>
      </w:pPr>
      <w:r>
        <w:rPr>
          <w:rFonts w:eastAsia="DengXian"/>
          <w:lang w:eastAsia="zh-CN"/>
        </w:rPr>
        <w:t>NOTE 2</w:t>
      </w:r>
      <w:r w:rsidRPr="00205F84">
        <w:rPr>
          <w:rFonts w:eastAsia="DengXian"/>
          <w:lang w:eastAsia="zh-CN"/>
        </w:rPr>
        <w:t xml:space="preserve">: </w:t>
      </w:r>
      <w:r>
        <w:rPr>
          <w:rFonts w:eastAsia="DengXian"/>
          <w:lang w:eastAsia="zh-CN"/>
        </w:rPr>
        <w:tab/>
      </w:r>
      <w:r w:rsidRPr="00205F84">
        <w:rPr>
          <w:rFonts w:eastAsia="DengXian"/>
          <w:lang w:eastAsia="zh-CN"/>
        </w:rPr>
        <w:t xml:space="preserve">Several options exist for </w:t>
      </w:r>
      <w:r w:rsidRPr="00205F84">
        <w:rPr>
          <w:rFonts w:eastAsia="DengXian" w:hint="eastAsia"/>
          <w:lang w:eastAsia="zh-CN"/>
        </w:rPr>
        <w:t>each</w:t>
      </w:r>
      <w:r w:rsidRPr="00205F84">
        <w:rPr>
          <w:rFonts w:eastAsia="DengXian"/>
          <w:lang w:eastAsia="zh-CN"/>
        </w:rPr>
        <w:t xml:space="preserve"> NF’s </w:t>
      </w:r>
      <w:r>
        <w:rPr>
          <w:rFonts w:eastAsia="DengXian"/>
          <w:lang w:eastAsia="zh-CN"/>
        </w:rPr>
        <w:t xml:space="preserve">or functionality </w:t>
      </w:r>
      <w:r w:rsidRPr="00205F84">
        <w:rPr>
          <w:rFonts w:eastAsia="DengXian"/>
          <w:lang w:eastAsia="zh-CN"/>
        </w:rPr>
        <w:t>name</w:t>
      </w:r>
      <w:proofErr w:type="gramStart"/>
      <w:r w:rsidRPr="00205F84">
        <w:rPr>
          <w:rFonts w:eastAsia="DengXian"/>
          <w:lang w:eastAsia="zh-CN"/>
        </w:rPr>
        <w:t>, ,</w:t>
      </w:r>
      <w:proofErr w:type="gramEnd"/>
      <w:r w:rsidRPr="00205F84">
        <w:rPr>
          <w:rFonts w:eastAsia="DengXian"/>
          <w:lang w:eastAsia="zh-CN"/>
        </w:rPr>
        <w:t xml:space="preserve"> the final name </w:t>
      </w:r>
      <w:r w:rsidRPr="00205F84">
        <w:rPr>
          <w:rFonts w:eastAsia="DengXian" w:hint="eastAsia"/>
          <w:lang w:eastAsia="zh-CN"/>
        </w:rPr>
        <w:t>for</w:t>
      </w:r>
      <w:r w:rsidRPr="00205F84">
        <w:rPr>
          <w:rFonts w:eastAsia="DengXian"/>
          <w:lang w:eastAsia="zh-CN"/>
        </w:rPr>
        <w:t xml:space="preserve"> NF</w:t>
      </w:r>
      <w:r>
        <w:rPr>
          <w:rFonts w:eastAsia="DengXian"/>
          <w:lang w:eastAsia="zh-CN"/>
        </w:rPr>
        <w:t xml:space="preserve"> or </w:t>
      </w:r>
      <w:proofErr w:type="gramStart"/>
      <w:r>
        <w:rPr>
          <w:rFonts w:eastAsia="DengXian"/>
          <w:lang w:eastAsia="zh-CN"/>
        </w:rPr>
        <w:t xml:space="preserve">functionality </w:t>
      </w:r>
      <w:r w:rsidRPr="00205F84">
        <w:rPr>
          <w:rFonts w:eastAsia="DengXian"/>
          <w:lang w:eastAsia="zh-CN"/>
        </w:rPr>
        <w:t xml:space="preserve"> will</w:t>
      </w:r>
      <w:proofErr w:type="gramEnd"/>
      <w:r w:rsidRPr="00205F84">
        <w:rPr>
          <w:rFonts w:eastAsia="DengXian"/>
          <w:lang w:eastAsia="zh-CN"/>
        </w:rPr>
        <w:t xml:space="preserve"> be determined at a later stage.</w:t>
      </w:r>
    </w:p>
    <w:p w14:paraId="55751E9F" w14:textId="77777777" w:rsidR="00D17194" w:rsidRPr="00955729" w:rsidRDefault="00D17194" w:rsidP="00D17194">
      <w:pPr>
        <w:pStyle w:val="NO"/>
      </w:pPr>
      <w:r>
        <w:rPr>
          <w:rFonts w:eastAsia="DengXian"/>
          <w:lang w:eastAsia="zh-CN"/>
        </w:rPr>
        <w:t>NOTE 3</w:t>
      </w:r>
      <w:r w:rsidRPr="00205F84">
        <w:rPr>
          <w:rFonts w:eastAsia="DengXian"/>
          <w:lang w:eastAsia="zh-CN"/>
        </w:rPr>
        <w:t xml:space="preserve">: </w:t>
      </w:r>
      <w:r>
        <w:rPr>
          <w:rFonts w:eastAsia="DengXian"/>
          <w:lang w:eastAsia="zh-CN"/>
        </w:rPr>
        <w:tab/>
        <w:t>it is FFS whether NFs and functionalities listed in this clause will be specified as evolutions of similar NFs and functionalities defined in 5GC.</w:t>
      </w:r>
    </w:p>
    <w:p w14:paraId="6BBF5FF8" w14:textId="77777777"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1897A4B5" w:rsidR="00D17194" w:rsidRDefault="00D17194" w:rsidP="00D17194">
      <w:pPr>
        <w:pStyle w:val="B1"/>
      </w:pPr>
      <w:r w:rsidRPr="001D3EFE">
        <w:t xml:space="preserve">-   </w:t>
      </w:r>
      <w:r>
        <w:tab/>
        <w:t xml:space="preserve">Data Collection </w:t>
      </w:r>
      <w:r w:rsidR="006E2718">
        <w:t>F</w:t>
      </w:r>
      <w:r>
        <w:t>unctionality DCF: coordinates data collection, transfer and storage (even if it does not itself handles transfer and storage)</w:t>
      </w:r>
    </w:p>
    <w:p w14:paraId="79C2680F" w14:textId="15E1E78F" w:rsidR="00D17194" w:rsidRDefault="00D17194" w:rsidP="00D17194">
      <w:pPr>
        <w:pStyle w:val="B1"/>
      </w:pPr>
      <w:r>
        <w:t>-</w:t>
      </w:r>
      <w:r>
        <w:tab/>
        <w:t>Data Transfer Functionality DT</w:t>
      </w:r>
      <w:r w:rsidR="00133FF6">
        <w:t>F</w:t>
      </w:r>
    </w:p>
    <w:p w14:paraId="321F0D59" w14:textId="77777777" w:rsidR="00D17194" w:rsidRDefault="00D17194" w:rsidP="00D17194">
      <w:pPr>
        <w:pStyle w:val="B1"/>
      </w:pPr>
      <w:r>
        <w:t>-</w:t>
      </w:r>
      <w:r>
        <w:tab/>
        <w:t xml:space="preserve">Data Repository Functionality DRF </w:t>
      </w:r>
    </w:p>
    <w:p w14:paraId="6C4FD995" w14:textId="31731E37" w:rsidR="00D17194" w:rsidRDefault="00D17194" w:rsidP="00D17194">
      <w:pPr>
        <w:pStyle w:val="B1"/>
      </w:pPr>
      <w:r>
        <w:t>-</w:t>
      </w:r>
      <w:r>
        <w:tab/>
        <w:t xml:space="preserve">Data </w:t>
      </w:r>
      <w:ins w:id="312" w:author="LTHM0" w:date="2026-02-07T09:51:00Z" w16du:dateUtc="2026-02-07T08:51:00Z">
        <w:r w:rsidR="00B476B5">
          <w:t>P</w:t>
        </w:r>
      </w:ins>
      <w:del w:id="313" w:author="LTHM0" w:date="2026-02-07T09:51:00Z" w16du:dateUtc="2026-02-07T08:51:00Z">
        <w:r w:rsidDel="00B476B5">
          <w:delText>p</w:delText>
        </w:r>
      </w:del>
      <w:r>
        <w:t xml:space="preserve">rocessing </w:t>
      </w:r>
      <w:r w:rsidR="006E2718">
        <w:t>F</w:t>
      </w:r>
      <w:r>
        <w:t>unctionality</w:t>
      </w:r>
      <w:r w:rsidRPr="001D3EFE">
        <w:t xml:space="preserve"> </w:t>
      </w:r>
      <w:r>
        <w:t>DPF</w:t>
      </w:r>
    </w:p>
    <w:p w14:paraId="4E5B298E" w14:textId="77777777" w:rsidR="00D17194" w:rsidRDefault="00D17194" w:rsidP="00D17194">
      <w:pPr>
        <w:pStyle w:val="B1"/>
      </w:pPr>
      <w:r>
        <w:rPr>
          <w:lang w:eastAsia="zh-CN"/>
        </w:rPr>
        <w:t>-</w:t>
      </w:r>
      <w:r>
        <w:rPr>
          <w:lang w:eastAsia="zh-CN"/>
        </w:rPr>
        <w:tab/>
        <w:t>Data Exposure Functionality DEF</w:t>
      </w:r>
    </w:p>
    <w:p w14:paraId="732FBF06" w14:textId="6A8AE848" w:rsidR="00D17194" w:rsidRDefault="00D17194" w:rsidP="00F33527">
      <w:pPr>
        <w:pStyle w:val="B1"/>
        <w:rPr>
          <w:ins w:id="314" w:author="LTHM0" w:date="2026-02-07T09:51:00Z" w16du:dateUtc="2026-02-07T08:51:00Z"/>
        </w:rPr>
      </w:pPr>
      <w:r>
        <w:t>-</w:t>
      </w:r>
      <w:r>
        <w:tab/>
        <w:t xml:space="preserve">Data (capability) registration </w:t>
      </w:r>
      <w:r w:rsidR="00133FF6">
        <w:t>F</w:t>
      </w:r>
      <w:r>
        <w:t>unctionality DCRF,</w:t>
      </w:r>
    </w:p>
    <w:p w14:paraId="18441909" w14:textId="1CBD7486" w:rsidR="00B476B5" w:rsidRPr="001D3EFE" w:rsidRDefault="00B476B5" w:rsidP="00F33527">
      <w:pPr>
        <w:pStyle w:val="B1"/>
      </w:pPr>
      <w:ins w:id="315" w:author="LTHM0" w:date="2026-02-07T09:51:00Z" w16du:dateUtc="2026-02-07T08:51:00Z">
        <w:r>
          <w:t>-</w:t>
        </w:r>
      </w:ins>
      <w:ins w:id="316" w:author="LTHM0" w:date="2026-02-07T09:52:00Z" w16du:dateUtc="2026-02-07T08:52:00Z">
        <w:r w:rsidR="00476424">
          <w:tab/>
        </w:r>
      </w:ins>
      <w:ins w:id="317" w:author="LTHM0" w:date="2026-02-07T09:53:00Z" w16du:dateUtc="2026-02-07T08:53:00Z">
        <w:r w:rsidR="00476424">
          <w:t>D</w:t>
        </w:r>
      </w:ins>
      <w:ins w:id="318" w:author="LTHM0" w:date="2026-02-07T09:52:00Z" w16du:dateUtc="2026-02-07T08:52:00Z">
        <w:r w:rsidR="00476424">
          <w:t xml:space="preserve">ata Agent </w:t>
        </w:r>
      </w:ins>
      <w:ins w:id="319" w:author="LTHM0" w:date="2026-02-07T09:53:00Z" w16du:dateUtc="2026-02-07T08:53:00Z">
        <w:r w:rsidR="00476424">
          <w:t>Functionality</w:t>
        </w:r>
      </w:ins>
      <w:ins w:id="320" w:author="LTHM0" w:date="2026-02-07T09:54:00Z" w16du:dateUtc="2026-02-07T08:54:00Z">
        <w:r w:rsidR="005E4476">
          <w:t xml:space="preserve"> DAF</w:t>
        </w:r>
      </w:ins>
    </w:p>
    <w:p w14:paraId="74060C0D" w14:textId="77777777"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whether any of the functionalities above (and if yes which ones) can be common between SA2 and SA5 data frameworks is FFS</w:t>
      </w:r>
    </w:p>
    <w:p w14:paraId="09C036A7" w14:textId="5D86B538" w:rsidR="00D17194" w:rsidRPr="00FE0C78" w:rsidDel="00476424" w:rsidRDefault="00FE0C78" w:rsidP="00FE0C78">
      <w:pPr>
        <w:pStyle w:val="EditorsNote"/>
        <w:overflowPunct w:val="0"/>
        <w:autoSpaceDE w:val="0"/>
        <w:autoSpaceDN w:val="0"/>
        <w:adjustRightInd w:val="0"/>
        <w:ind w:left="1559" w:hanging="1276"/>
        <w:textAlignment w:val="baseline"/>
        <w:rPr>
          <w:del w:id="321" w:author="LTHM0" w:date="2026-02-07T09:53:00Z" w16du:dateUtc="2026-02-07T08:53:00Z"/>
          <w:lang w:val="en-US" w:eastAsia="zh-CN"/>
        </w:rPr>
      </w:pPr>
      <w:ins w:id="322" w:author="LTHBM4" w:date="2026-02-03T19:01:00Z">
        <w:del w:id="323" w:author="LTHM0" w:date="2026-02-07T09:53:00Z" w16du:dateUtc="2026-02-07T08:53:00Z">
          <w:r w:rsidDel="00476424">
            <w:rPr>
              <w:lang w:val="en-US" w:eastAsia="zh-CN"/>
            </w:rPr>
            <w:delText xml:space="preserve">Editor’s Note: </w:delText>
          </w:r>
        </w:del>
      </w:ins>
      <w:ins w:id="324" w:author="LTHBM4" w:date="2026-02-03T19:02:00Z">
        <w:del w:id="325" w:author="LTHM0" w:date="2026-02-07T09:53:00Z" w16du:dateUtc="2026-02-07T08:53:00Z">
          <w:r w:rsidDel="00476424">
            <w:rPr>
              <w:lang w:val="en-US" w:eastAsia="zh-CN"/>
            </w:rPr>
            <w:delText>FFS</w:delText>
          </w:r>
        </w:del>
      </w:ins>
      <w:ins w:id="326" w:author="LTHBM4" w:date="2026-02-03T19:01:00Z">
        <w:del w:id="327" w:author="LTHM0" w:date="2026-02-07T09:53:00Z" w16du:dateUtc="2026-02-07T08:53:00Z">
          <w:r w:rsidDel="00476424">
            <w:rPr>
              <w:lang w:val="en-US" w:eastAsia="zh-CN"/>
            </w:rPr>
            <w:delText xml:space="preserve"> to add a </w:delText>
          </w:r>
        </w:del>
      </w:ins>
      <w:ins w:id="328" w:author="LTHBM4" w:date="2026-02-03T19:02:00Z">
        <w:del w:id="329" w:author="LTHM0" w:date="2026-02-07T09:53:00Z" w16du:dateUtc="2026-02-07T08:53:00Z">
          <w:r w:rsidDel="00476424">
            <w:rPr>
              <w:lang w:val="en-US" w:eastAsia="zh-CN"/>
            </w:rPr>
            <w:delText>D</w:delText>
          </w:r>
        </w:del>
      </w:ins>
      <w:ins w:id="330" w:author="LTHBM4" w:date="2026-02-03T19:01:00Z">
        <w:del w:id="331" w:author="LTHM0" w:date="2026-02-07T09:53:00Z" w16du:dateUtc="2026-02-07T08:53:00Z">
          <w:r w:rsidDel="00476424">
            <w:rPr>
              <w:lang w:val="en-US" w:eastAsia="zh-CN"/>
            </w:rPr>
            <w:delText>at</w:delText>
          </w:r>
        </w:del>
      </w:ins>
      <w:ins w:id="332" w:author="LTHBM4" w:date="2026-02-03T19:02:00Z">
        <w:del w:id="333" w:author="LTHM0" w:date="2026-02-07T09:53:00Z" w16du:dateUtc="2026-02-07T08:53:00Z">
          <w:r w:rsidDel="00476424">
            <w:rPr>
              <w:lang w:val="en-US" w:eastAsia="zh-CN"/>
            </w:rPr>
            <w:delText xml:space="preserve">a Agent DAF that handles AF/UE requests for data </w:delText>
          </w:r>
        </w:del>
      </w:ins>
      <w:del w:id="334" w:author="LTHM0" w:date="2026-02-07T09:53:00Z" w16du:dateUtc="2026-02-07T08:53:00Z">
        <w:r w:rsidR="00D17194" w:rsidRPr="00FE0C78" w:rsidDel="00476424">
          <w:rPr>
            <w:lang w:val="en-US" w:eastAsia="zh-CN"/>
          </w:rPr>
          <w:delText xml:space="preserve">. </w:delText>
        </w:r>
      </w:del>
    </w:p>
    <w:p w14:paraId="2DFD66AE" w14:textId="77777777" w:rsidR="00D17194" w:rsidRDefault="00D17194" w:rsidP="00D17194"/>
    <w:p w14:paraId="288E0945" w14:textId="02C6C137" w:rsidR="00D17194" w:rsidRPr="00205F84" w:rsidRDefault="00D17194">
      <w:pPr>
        <w:pStyle w:val="ListParagraph"/>
        <w:numPr>
          <w:ilvl w:val="0"/>
          <w:numId w:val="8"/>
        </w:numPr>
        <w:rPr>
          <w:lang w:val="en-US" w:eastAsia="zh-CN"/>
        </w:rPr>
      </w:pPr>
      <w:r w:rsidRPr="00205F84">
        <w:rPr>
          <w:lang w:eastAsia="zh-CN"/>
        </w:rPr>
        <w:t xml:space="preserve">A new </w:t>
      </w:r>
      <w:r>
        <w:rPr>
          <w:lang w:eastAsia="zh-CN"/>
        </w:rPr>
        <w:t xml:space="preserve">Data Control </w:t>
      </w:r>
      <w:r w:rsidRPr="0009117E">
        <w:rPr>
          <w:b/>
          <w:bCs/>
          <w:lang w:eastAsia="zh-CN"/>
        </w:rPr>
        <w:t>Functionality</w:t>
      </w:r>
      <w:r w:rsidRPr="00205F84">
        <w:rPr>
          <w:lang w:eastAsia="zh-CN"/>
        </w:rPr>
        <w:t xml:space="preserve"> (</w:t>
      </w:r>
      <w:r>
        <w:rPr>
          <w:lang w:eastAsia="zh-CN"/>
        </w:rPr>
        <w:t>called DCF</w:t>
      </w:r>
      <w:ins w:id="335" w:author="LTHM0" w:date="2026-02-07T09:55:00Z" w16du:dateUtc="2026-02-07T08:55:00Z">
        <w:r w:rsidR="005E4476">
          <w:rPr>
            <w:lang w:eastAsia="zh-CN"/>
          </w:rPr>
          <w:t>)</w:t>
        </w:r>
      </w:ins>
      <w:r>
        <w:rPr>
          <w:lang w:eastAsia="zh-CN"/>
        </w:rPr>
        <w:t xml:space="preserve"> </w:t>
      </w:r>
      <w:r w:rsidRPr="00205F84">
        <w:rPr>
          <w:lang w:eastAsia="zh-CN"/>
        </w:rPr>
        <w:t xml:space="preserve">is </w:t>
      </w:r>
      <w:bookmarkStart w:id="336" w:name="OLE_LINK7"/>
      <w:r w:rsidRPr="00205F84">
        <w:rPr>
          <w:lang w:eastAsia="zh-CN"/>
        </w:rPr>
        <w:t xml:space="preserve">defined in 6G CN </w:t>
      </w:r>
      <w:bookmarkEnd w:id="336"/>
      <w:r w:rsidRPr="00205F84">
        <w:rPr>
          <w:lang w:eastAsia="zh-CN"/>
        </w:rPr>
        <w:t xml:space="preserve">to control data handling for data lifecycle. E.g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processing, storage, and exposure. </w:t>
      </w:r>
      <w:r w:rsidRPr="00205F84">
        <w:rPr>
          <w:rFonts w:hint="eastAsia"/>
        </w:rPr>
        <w:t>It</w:t>
      </w:r>
      <w:r w:rsidRPr="00205F84">
        <w:rPr>
          <w:rFonts w:hint="eastAsia"/>
          <w:lang w:val="en-US" w:eastAsia="zh-CN"/>
        </w:rPr>
        <w:t xml:space="preserve"> </w:t>
      </w:r>
      <w:ins w:id="337" w:author="LTHM0" w:date="2026-02-07T09:55:00Z" w16du:dateUtc="2026-02-07T08:55:00Z">
        <w:r w:rsidR="005E4476">
          <w:rPr>
            <w:lang w:val="en-US" w:eastAsia="zh-CN"/>
          </w:rPr>
          <w:t xml:space="preserve">may </w:t>
        </w:r>
      </w:ins>
      <w:r w:rsidRPr="00205F84">
        <w:rPr>
          <w:rFonts w:hint="eastAsia"/>
          <w:lang w:val="en-US" w:eastAsia="zh-CN"/>
        </w:rPr>
        <w:t>perform</w:t>
      </w:r>
      <w:del w:id="338" w:author="LTHM0" w:date="2026-02-07T09:55:00Z" w16du:dateUtc="2026-02-07T08:55:00Z">
        <w:r w:rsidRPr="00205F84" w:rsidDel="005E4476">
          <w:rPr>
            <w:rFonts w:hint="eastAsia"/>
            <w:lang w:val="en-US" w:eastAsia="zh-CN"/>
          </w:rPr>
          <w:delText>s</w:delText>
        </w:r>
      </w:del>
      <w:r w:rsidRPr="00205F84">
        <w:rPr>
          <w:lang w:val="en-US" w:eastAsia="zh-CN"/>
        </w:rPr>
        <w:t>:</w:t>
      </w:r>
    </w:p>
    <w:p w14:paraId="6C066220" w14:textId="77777777" w:rsidR="00D17194" w:rsidRPr="00205F84" w:rsidRDefault="00D17194">
      <w:pPr>
        <w:pStyle w:val="B2"/>
        <w:numPr>
          <w:ilvl w:val="0"/>
          <w:numId w:val="2"/>
        </w:numPr>
        <w:rPr>
          <w:rStyle w:val="CommentReference"/>
          <w:sz w:val="20"/>
          <w:lang w:eastAsia="zh-CN"/>
        </w:rPr>
      </w:pPr>
      <w:r w:rsidRPr="00205F84">
        <w:rPr>
          <w:rFonts w:hint="eastAsia"/>
        </w:rPr>
        <w:t xml:space="preserve">authentication and </w:t>
      </w:r>
      <w:r w:rsidRPr="00205F84">
        <w:rPr>
          <w:rStyle w:val="CommentReference"/>
          <w:sz w:val="20"/>
          <w:lang w:eastAsia="zh-CN"/>
        </w:rPr>
        <w:t>authorization for data collection request from data consumers</w:t>
      </w:r>
    </w:p>
    <w:p w14:paraId="4BEF5019"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data source selection and data </w:t>
      </w:r>
      <w:bookmarkStart w:id="339" w:name="OLE_LINK37"/>
      <w:r w:rsidRPr="00205F84">
        <w:rPr>
          <w:rStyle w:val="CommentReference"/>
          <w:sz w:val="20"/>
          <w:lang w:eastAsia="zh-CN"/>
        </w:rPr>
        <w:t xml:space="preserve">discovery </w:t>
      </w:r>
      <w:bookmarkEnd w:id="339"/>
    </w:p>
    <w:p w14:paraId="36E0AD45" w14:textId="41B8BDCD" w:rsidR="00D17194" w:rsidRPr="00205F84" w:rsidRDefault="0022668C">
      <w:pPr>
        <w:pStyle w:val="B2"/>
        <w:numPr>
          <w:ilvl w:val="0"/>
          <w:numId w:val="2"/>
        </w:numPr>
        <w:rPr>
          <w:rStyle w:val="CommentReference"/>
          <w:sz w:val="20"/>
          <w:lang w:eastAsia="zh-CN"/>
        </w:rPr>
      </w:pPr>
      <w:bookmarkStart w:id="340" w:name="_Hlk220058457"/>
      <w:del w:id="341" w:author="LTHM0" w:date="2026-02-07T11:28:00Z" w16du:dateUtc="2026-02-07T10: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configuration of data source about data collection and transfer related parameters</w:t>
      </w:r>
      <w:bookmarkEnd w:id="340"/>
    </w:p>
    <w:p w14:paraId="68F767D4" w14:textId="66E6ED18"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r w:rsidR="000411CE">
        <w:rPr>
          <w:lang w:eastAsia="zh-CN"/>
        </w:rPr>
        <w:t>If target data is associated with UE, the DCF enforces user consent checking for data collection from data consumer</w:t>
      </w:r>
    </w:p>
    <w:p w14:paraId="765713F8" w14:textId="2590ADE1" w:rsidR="00D17194" w:rsidRPr="00205F84" w:rsidRDefault="0022668C">
      <w:pPr>
        <w:pStyle w:val="B2"/>
        <w:numPr>
          <w:ilvl w:val="0"/>
          <w:numId w:val="2"/>
        </w:numPr>
        <w:rPr>
          <w:rStyle w:val="CommentReference"/>
          <w:sz w:val="20"/>
          <w:lang w:eastAsia="zh-CN"/>
        </w:rPr>
      </w:pPr>
      <w:del w:id="342" w:author="LTHM0" w:date="2026-02-07T11:28:00Z" w16du:dateUtc="2026-02-07T10: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 xml:space="preserve">control of data distribution/providing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4950A32B" w:rsidR="00D17194" w:rsidRPr="00205F84" w:rsidRDefault="00D17194">
      <w:pPr>
        <w:pStyle w:val="ListParagraph"/>
        <w:numPr>
          <w:ilvl w:val="0"/>
          <w:numId w:val="8"/>
        </w:numPr>
      </w:pPr>
      <w:r w:rsidRPr="00205F84">
        <w:rPr>
          <w:lang w:eastAsia="zh-CN"/>
        </w:rPr>
        <w:t xml:space="preserve">A </w:t>
      </w:r>
      <w:bookmarkStart w:id="343" w:name="OLE_LINK8"/>
      <w:r>
        <w:rPr>
          <w:lang w:eastAsia="zh-CN"/>
        </w:rPr>
        <w:t>Data Transfer</w:t>
      </w:r>
      <w:r w:rsidRPr="00205F84">
        <w:rPr>
          <w:lang w:eastAsia="zh-CN"/>
        </w:rPr>
        <w:t xml:space="preserve"> </w:t>
      </w:r>
      <w:r w:rsidRPr="0009117E">
        <w:rPr>
          <w:b/>
          <w:bCs/>
          <w:lang w:eastAsia="zh-CN"/>
        </w:rPr>
        <w:t>Functionality</w:t>
      </w:r>
      <w:bookmarkEnd w:id="343"/>
      <w:r w:rsidRPr="00205F84">
        <w:rPr>
          <w:lang w:eastAsia="zh-CN"/>
        </w:rPr>
        <w:t xml:space="preserve"> </w:t>
      </w:r>
      <w:r>
        <w:rPr>
          <w:lang w:eastAsia="zh-CN"/>
        </w:rPr>
        <w:t xml:space="preserve">DTF </w:t>
      </w:r>
      <w:r w:rsidRPr="00205F84">
        <w:rPr>
          <w:lang w:eastAsia="zh-CN"/>
        </w:rPr>
        <w:t>is defined in 6G CN</w:t>
      </w:r>
      <w:r w:rsidRPr="00205F84">
        <w:t xml:space="preserve">, </w:t>
      </w:r>
      <w:del w:id="344" w:author="LTHM0" w:date="2026-02-07T09:55:00Z" w16du:dateUtc="2026-02-07T08:55:00Z">
        <w:r w:rsidRPr="00205F84" w:rsidDel="005E4476">
          <w:delText>supporting</w:delText>
        </w:r>
      </w:del>
      <w:ins w:id="345" w:author="LTHM0" w:date="2026-02-07T09:56:00Z" w16du:dateUtc="2026-02-07T08:56:00Z">
        <w:r w:rsidR="005E4476">
          <w:t>it may support</w:t>
        </w:r>
      </w:ins>
      <w:r w:rsidRPr="00205F84">
        <w:t>:</w:t>
      </w:r>
    </w:p>
    <w:p w14:paraId="114DAE05" w14:textId="60AE07AD"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establishment, modification, and deletion of data transfer path for data transfer</w:t>
      </w:r>
      <w:r w:rsidR="00941991">
        <w:rPr>
          <w:rStyle w:val="CommentReference"/>
          <w:sz w:val="20"/>
          <w:lang w:eastAsia="zh-CN"/>
        </w:rPr>
        <w:t>; This is done under control of the DCF</w:t>
      </w:r>
    </w:p>
    <w:p w14:paraId="6C19ADB6" w14:textId="77777777"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receiving from data sources</w:t>
      </w:r>
    </w:p>
    <w:p w14:paraId="58263F62" w14:textId="075D5580"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distribution</w:t>
      </w:r>
      <w:r w:rsidRPr="001B19C6">
        <w:rPr>
          <w:rStyle w:val="CommentReference"/>
          <w:rFonts w:hint="eastAsia"/>
          <w:sz w:val="20"/>
        </w:rPr>
        <w:t>/</w:t>
      </w:r>
      <w:r w:rsidRPr="001B19C6">
        <w:rPr>
          <w:rStyle w:val="CommentReference"/>
          <w:sz w:val="20"/>
          <w:lang w:eastAsia="zh-CN"/>
        </w:rPr>
        <w:t xml:space="preserve"> to data consumers </w:t>
      </w:r>
      <w:r w:rsidRPr="001B19C6">
        <w:rPr>
          <w:rStyle w:val="CommentReference"/>
          <w:rFonts w:hint="eastAsia"/>
          <w:sz w:val="20"/>
          <w:lang w:eastAsia="zh-CN"/>
        </w:rPr>
        <w:t xml:space="preserve">based on the </w:t>
      </w:r>
      <w:r w:rsidRPr="001B19C6">
        <w:rPr>
          <w:rStyle w:val="CommentReference"/>
          <w:sz w:val="20"/>
          <w:lang w:eastAsia="zh-CN"/>
        </w:rPr>
        <w:t xml:space="preserve">control </w:t>
      </w:r>
      <w:r w:rsidRPr="001B19C6">
        <w:rPr>
          <w:rStyle w:val="CommentReference"/>
          <w:rFonts w:hint="eastAsia"/>
          <w:sz w:val="20"/>
          <w:lang w:eastAsia="zh-CN"/>
        </w:rPr>
        <w:t>by</w:t>
      </w:r>
      <w:r w:rsidRPr="001B19C6">
        <w:rPr>
          <w:rStyle w:val="CommentReference"/>
          <w:sz w:val="20"/>
          <w:lang w:eastAsia="zh-CN"/>
        </w:rPr>
        <w:t xml:space="preserve"> DCF</w:t>
      </w:r>
    </w:p>
    <w:p w14:paraId="4E5A7DE6" w14:textId="77777777" w:rsidR="00D17194" w:rsidRDefault="00D17194">
      <w:pPr>
        <w:pStyle w:val="B2"/>
        <w:numPr>
          <w:ilvl w:val="0"/>
          <w:numId w:val="2"/>
        </w:numPr>
        <w:rPr>
          <w:rStyle w:val="CommentReference"/>
          <w:sz w:val="20"/>
          <w:lang w:eastAsia="zh-CN"/>
        </w:rPr>
      </w:pPr>
      <w:r w:rsidRPr="001B19C6">
        <w:rPr>
          <w:rStyle w:val="CommentReference"/>
          <w:sz w:val="20"/>
          <w:lang w:eastAsia="zh-CN"/>
        </w:rPr>
        <w:t>optionally data processing, e.g.  anonymization, desensitization, aggregation, labelling for data, etc.</w:t>
      </w:r>
    </w:p>
    <w:p w14:paraId="4D6A593B" w14:textId="709BECE2" w:rsidR="00691511" w:rsidRDefault="00691511">
      <w:pPr>
        <w:pStyle w:val="B1"/>
        <w:numPr>
          <w:ilvl w:val="0"/>
          <w:numId w:val="2"/>
        </w:numPr>
        <w:rPr>
          <w:ins w:id="346" w:author="LTHM0" w:date="2026-02-07T09:56:00Z" w16du:dateUtc="2026-02-07T08:56:00Z"/>
        </w:rPr>
      </w:pPr>
      <w:r w:rsidRPr="00246062">
        <w:t xml:space="preserve">(When UE supports Data Collection and Transfer) For standardized data and when applicable, the </w:t>
      </w:r>
      <w:r w:rsidR="0077707A" w:rsidRPr="00246062">
        <w:t>DTF</w:t>
      </w:r>
      <w:r w:rsidR="0077707A" w:rsidRPr="00246062" w:rsidDel="00195100">
        <w:rPr>
          <w:lang w:eastAsia="zh-CN"/>
        </w:rPr>
        <w:t xml:space="preserve"> </w:t>
      </w:r>
      <w:r w:rsidRPr="00246062">
        <w:t>verifies/matches the requested data to be transferred and the data that is being reported.</w:t>
      </w:r>
    </w:p>
    <w:p w14:paraId="15D2E6CF" w14:textId="74EA8C7C" w:rsidR="00F85B91" w:rsidRPr="00246062" w:rsidRDefault="00F85B91">
      <w:pPr>
        <w:pStyle w:val="B1"/>
        <w:numPr>
          <w:ilvl w:val="0"/>
          <w:numId w:val="2"/>
        </w:numPr>
        <w:rPr>
          <w:rStyle w:val="CommentReference"/>
          <w:sz w:val="20"/>
        </w:rPr>
      </w:pPr>
      <w:bookmarkStart w:id="347" w:name="_Hlk221351353"/>
      <w:ins w:id="348" w:author="LTHM0" w:date="2026-02-07T09:56:00Z" w16du:dateUtc="2026-02-07T08:56:00Z">
        <w:r>
          <w:t xml:space="preserve">(depending on the solution) </w:t>
        </w:r>
      </w:ins>
      <w:ins w:id="349" w:author="LTHM0" w:date="2026-02-07T09:56:00Z">
        <w:r w:rsidRPr="00F85B91">
          <w:t>data distribution</w:t>
        </w:r>
      </w:ins>
    </w:p>
    <w:p w14:paraId="009CBE98" w14:textId="01686B13"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bookmarkStart w:id="350" w:name="OLE_LINK34"/>
      <w:bookmarkEnd w:id="347"/>
      <w:r w:rsidRPr="00205F84">
        <w:rPr>
          <w:rFonts w:hint="eastAsia"/>
          <w:lang w:val="en-US" w:eastAsia="zh-CN"/>
        </w:rPr>
        <w:t>Editor</w:t>
      </w:r>
      <w:r w:rsidRPr="00205F84">
        <w:rPr>
          <w:lang w:val="en-US" w:eastAsia="zh-CN"/>
        </w:rPr>
        <w:t xml:space="preserve">’s note: whether the </w:t>
      </w:r>
      <w:r>
        <w:rPr>
          <w:lang w:val="en-US" w:eastAsia="zh-CN"/>
        </w:rPr>
        <w:t>DTF</w:t>
      </w:r>
      <w:r w:rsidRPr="00205F84">
        <w:rPr>
          <w:lang w:val="en-US" w:eastAsia="zh-CN"/>
        </w:rPr>
        <w:t xml:space="preserve"> </w:t>
      </w:r>
      <w:r>
        <w:rPr>
          <w:lang w:val="en-US" w:eastAsia="zh-CN"/>
        </w:rPr>
        <w:t>is needed is FFS, and whether</w:t>
      </w:r>
      <w:ins w:id="351" w:author="LTHM0" w:date="2026-02-07T09:54:00Z" w16du:dateUtc="2026-02-07T08:54:00Z">
        <w:r w:rsidR="0009117E">
          <w:rPr>
            <w:lang w:val="en-US" w:eastAsia="zh-CN"/>
          </w:rPr>
          <w:t xml:space="preserve"> it</w:t>
        </w:r>
      </w:ins>
      <w:r>
        <w:rPr>
          <w:lang w:val="en-US" w:eastAsia="zh-CN"/>
        </w:rPr>
        <w:t xml:space="preserve"> </w:t>
      </w:r>
      <w:r w:rsidRPr="00205F84">
        <w:rPr>
          <w:lang w:val="en-US" w:eastAsia="zh-CN"/>
        </w:rPr>
        <w:t>is collocated with the DCF or separate</w:t>
      </w:r>
      <w:r w:rsidR="00F33527">
        <w:rPr>
          <w:lang w:val="en-US" w:eastAsia="zh-CN"/>
        </w:rPr>
        <w:t>d</w:t>
      </w:r>
      <w:r w:rsidRPr="00205F84">
        <w:rPr>
          <w:lang w:val="en-US" w:eastAsia="zh-CN"/>
        </w:rPr>
        <w:t xml:space="preserve"> is FFS</w:t>
      </w:r>
    </w:p>
    <w:bookmarkEnd w:id="350"/>
    <w:p w14:paraId="18487F20" w14:textId="77777777" w:rsidR="00D17194" w:rsidRPr="00205F84" w:rsidRDefault="00D17194" w:rsidP="00D17194">
      <w:pPr>
        <w:rPr>
          <w:lang w:eastAsia="zh-CN"/>
        </w:rPr>
      </w:pPr>
    </w:p>
    <w:p w14:paraId="3041A10E" w14:textId="6C7261E5" w:rsidR="00D17194" w:rsidRPr="00205F84" w:rsidRDefault="00D17194">
      <w:pPr>
        <w:pStyle w:val="ListParagraph"/>
        <w:numPr>
          <w:ilvl w:val="0"/>
          <w:numId w:val="8"/>
        </w:numPr>
        <w:rPr>
          <w:lang w:eastAsia="zh-CN"/>
        </w:rPr>
      </w:pPr>
      <w:r w:rsidRPr="00205F84">
        <w:rPr>
          <w:lang w:eastAsia="zh-CN"/>
        </w:rPr>
        <w:t xml:space="preserve">A </w:t>
      </w:r>
      <w:r>
        <w:rPr>
          <w:lang w:eastAsia="zh-CN"/>
        </w:rPr>
        <w:t>Data Processing Functionality</w:t>
      </w:r>
      <w:r w:rsidRPr="00205F84">
        <w:rPr>
          <w:lang w:eastAsia="zh-CN"/>
        </w:rPr>
        <w:t xml:space="preserve"> </w:t>
      </w:r>
      <w:r>
        <w:rPr>
          <w:lang w:eastAsia="zh-CN"/>
        </w:rPr>
        <w:t>DPF</w:t>
      </w:r>
      <w:r w:rsidRPr="00205F84">
        <w:rPr>
          <w:lang w:eastAsia="zh-CN"/>
        </w:rPr>
        <w:t xml:space="preserve"> is defined to </w:t>
      </w:r>
      <w:r w:rsidRPr="00205F84">
        <w:rPr>
          <w:rFonts w:hint="eastAsia"/>
          <w:lang w:eastAsia="zh-CN"/>
        </w:rPr>
        <w:t>provide data processing such as:</w:t>
      </w:r>
    </w:p>
    <w:p w14:paraId="60CC5E6D"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aggregation, </w:t>
      </w:r>
    </w:p>
    <w:p w14:paraId="1B4F76F8"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 xml:space="preserve">anonymization, </w:t>
      </w:r>
    </w:p>
    <w:p w14:paraId="5293D186"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pseudonymization, </w:t>
      </w:r>
      <w:r w:rsidRPr="006204C7">
        <w:rPr>
          <w:rStyle w:val="CommentReference"/>
          <w:rFonts w:hint="eastAsia"/>
          <w:sz w:val="20"/>
        </w:rPr>
        <w:t xml:space="preserve"> </w:t>
      </w:r>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r w:rsidRPr="006204C7">
        <w:rPr>
          <w:rStyle w:val="CommentReference"/>
          <w:rFonts w:hint="eastAsia"/>
          <w:sz w:val="20"/>
        </w:rPr>
        <w:t xml:space="preserve">, </w:t>
      </w:r>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77777777" w:rsidR="00D17194" w:rsidRDefault="00D17194">
      <w:pPr>
        <w:pStyle w:val="B2"/>
        <w:numPr>
          <w:ilvl w:val="0"/>
          <w:numId w:val="2"/>
        </w:numPr>
        <w:rPr>
          <w:rStyle w:val="CommentReference"/>
          <w:sz w:val="20"/>
          <w:lang w:eastAsia="zh-CN"/>
        </w:rPr>
      </w:pPr>
      <w:r w:rsidRPr="006204C7">
        <w:rPr>
          <w:rStyle w:val="CommentReference"/>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78F24FBE" w:rsidR="00D17194" w:rsidRDefault="00D17194" w:rsidP="00D17194">
      <w:pPr>
        <w:pStyle w:val="EditorsNote"/>
        <w:overflowPunct w:val="0"/>
        <w:autoSpaceDE w:val="0"/>
        <w:autoSpaceDN w:val="0"/>
        <w:adjustRightInd w:val="0"/>
        <w:ind w:left="1559" w:hanging="1276"/>
        <w:textAlignment w:val="baseline"/>
        <w:rPr>
          <w:lang w:val="en-US" w:eastAsia="zh-CN"/>
        </w:rPr>
      </w:pPr>
      <w:r w:rsidRPr="00205F84">
        <w:rPr>
          <w:lang w:val="en-US" w:eastAsia="zh-CN"/>
        </w:rPr>
        <w:t xml:space="preserve">Editor’s note: it is FFS whether the </w:t>
      </w:r>
      <w:r>
        <w:rPr>
          <w:lang w:val="en-US" w:eastAsia="zh-CN"/>
        </w:rPr>
        <w:t>DPF</w:t>
      </w:r>
      <w:r w:rsidRPr="00205F84">
        <w:rPr>
          <w:lang w:val="en-US" w:eastAsia="zh-CN"/>
        </w:rPr>
        <w:t xml:space="preserve"> is a separate NF or it is collocated with </w:t>
      </w:r>
      <w:r>
        <w:rPr>
          <w:lang w:val="en-US" w:eastAsia="zh-CN"/>
        </w:rPr>
        <w:t>other functionalities</w:t>
      </w:r>
      <w:r w:rsidRPr="00205F84">
        <w:rPr>
          <w:lang w:val="en-US" w:eastAsia="zh-CN"/>
        </w:rPr>
        <w:t>.</w:t>
      </w:r>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2D583874" w:rsidR="00D17194" w:rsidRPr="00205F84" w:rsidRDefault="00D17194">
      <w:pPr>
        <w:pStyle w:val="ListParagraph"/>
        <w:numPr>
          <w:ilvl w:val="0"/>
          <w:numId w:val="8"/>
        </w:numPr>
        <w:rPr>
          <w:lang w:eastAsia="zh-CN"/>
        </w:rPr>
      </w:pPr>
      <w:bookmarkStart w:id="352" w:name="OLE_LINK17"/>
      <w:r w:rsidRPr="00205F84">
        <w:rPr>
          <w:lang w:eastAsia="zh-CN"/>
        </w:rPr>
        <w:t>A</w:t>
      </w:r>
      <w:r>
        <w:rPr>
          <w:lang w:eastAsia="zh-CN"/>
        </w:rPr>
        <w:t xml:space="preserve"> Data Repository Functionality</w:t>
      </w:r>
      <w:r w:rsidRPr="00205F84">
        <w:rPr>
          <w:lang w:eastAsia="zh-CN"/>
        </w:rPr>
        <w:t xml:space="preserve"> </w:t>
      </w:r>
      <w:r>
        <w:rPr>
          <w:lang w:eastAsia="zh-CN"/>
        </w:rPr>
        <w:t xml:space="preserve">DRF </w:t>
      </w:r>
      <w:bookmarkEnd w:id="352"/>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it </w:t>
      </w:r>
      <w:r>
        <w:rPr>
          <w:lang w:eastAsia="zh-CN"/>
        </w:rPr>
        <w:t xml:space="preserve">may </w:t>
      </w:r>
      <w:r w:rsidRPr="00205F84">
        <w:rPr>
          <w:lang w:eastAsia="zh-CN"/>
        </w:rPr>
        <w:t>perform:</w:t>
      </w:r>
    </w:p>
    <w:p w14:paraId="5A21DAB9" w14:textId="77777777" w:rsidR="00D17194" w:rsidRPr="003B38BF" w:rsidRDefault="00D17194">
      <w:pPr>
        <w:pStyle w:val="B2"/>
        <w:numPr>
          <w:ilvl w:val="0"/>
          <w:numId w:val="2"/>
        </w:numPr>
        <w:rPr>
          <w:rStyle w:val="CommentReference"/>
          <w:sz w:val="20"/>
        </w:rPr>
      </w:pPr>
      <w:r w:rsidRPr="003B38BF">
        <w:rPr>
          <w:rStyle w:val="CommentReference"/>
          <w:sz w:val="20"/>
        </w:rPr>
        <w:t>storing the collected data under the control of DCF</w:t>
      </w:r>
    </w:p>
    <w:p w14:paraId="5FD0D0BC" w14:textId="77777777" w:rsidR="00D17194" w:rsidRPr="003B38BF" w:rsidRDefault="00D17194">
      <w:pPr>
        <w:pStyle w:val="B2"/>
        <w:numPr>
          <w:ilvl w:val="0"/>
          <w:numId w:val="2"/>
        </w:numPr>
        <w:rPr>
          <w:rStyle w:val="CommentReference"/>
          <w:sz w:val="20"/>
        </w:rPr>
      </w:pPr>
      <w:r w:rsidRPr="003B38BF">
        <w:rPr>
          <w:rStyle w:val="CommentReference"/>
          <w:sz w:val="20"/>
        </w:rPr>
        <w:t>retrieving the data under the control of DCF</w:t>
      </w:r>
    </w:p>
    <w:p w14:paraId="556625FD" w14:textId="77777777" w:rsidR="00DC0BC3" w:rsidRDefault="00D17194" w:rsidP="00D17194">
      <w:pPr>
        <w:pStyle w:val="B1"/>
        <w:rPr>
          <w:rStyle w:val="CommentReference"/>
          <w:sz w:val="20"/>
        </w:rPr>
      </w:pPr>
      <w:r w:rsidRPr="003B38BF">
        <w:rPr>
          <w:rStyle w:val="CommentReference"/>
          <w:sz w:val="20"/>
        </w:rPr>
        <w:t xml:space="preserve">-  </w:t>
      </w:r>
      <w:r w:rsidRPr="003B38BF">
        <w:rPr>
          <w:rStyle w:val="CommentReference"/>
          <w:sz w:val="20"/>
        </w:rPr>
        <w:tab/>
        <w:t xml:space="preserve"> optionally</w:t>
      </w:r>
      <w:r w:rsidRPr="003B38BF">
        <w:rPr>
          <w:rStyle w:val="CommentReference"/>
          <w:rFonts w:hint="eastAsia"/>
          <w:sz w:val="20"/>
        </w:rPr>
        <w:t xml:space="preserve"> generat</w:t>
      </w:r>
      <w:r w:rsidRPr="003B38BF">
        <w:rPr>
          <w:rStyle w:val="CommentReference"/>
          <w:sz w:val="20"/>
        </w:rPr>
        <w:t>ing</w:t>
      </w:r>
      <w:r w:rsidRPr="003B38BF">
        <w:rPr>
          <w:rStyle w:val="CommentReference"/>
          <w:rFonts w:hint="eastAsia"/>
          <w:sz w:val="20"/>
        </w:rPr>
        <w:t xml:space="preserve"> metadata of the </w:t>
      </w:r>
      <w:r w:rsidRPr="003B38BF">
        <w:rPr>
          <w:rStyle w:val="CommentReference"/>
          <w:sz w:val="20"/>
        </w:rPr>
        <w:t>stored</w:t>
      </w:r>
      <w:r w:rsidRPr="003B38BF">
        <w:rPr>
          <w:rStyle w:val="CommentReference"/>
          <w:rFonts w:hint="eastAsia"/>
          <w:sz w:val="20"/>
        </w:rPr>
        <w:t xml:space="preserve"> data</w:t>
      </w:r>
      <w:r w:rsidRPr="003B38BF">
        <w:rPr>
          <w:rStyle w:val="CommentReference"/>
          <w:sz w:val="20"/>
        </w:rPr>
        <w:t xml:space="preserve">, or labelling different data types (e.g., AI data, sensing data, structured data, unstructured data) </w:t>
      </w:r>
    </w:p>
    <w:p w14:paraId="4A413595" w14:textId="1769976A" w:rsidR="00DC0BC3" w:rsidRDefault="00DC0BC3" w:rsidP="00D17194">
      <w:pPr>
        <w:pStyle w:val="B1"/>
        <w:rPr>
          <w:rStyle w:val="CommentReference"/>
          <w:sz w:val="20"/>
        </w:rPr>
      </w:pPr>
      <w:r>
        <w:rPr>
          <w:rStyle w:val="CommentReference"/>
          <w:sz w:val="20"/>
        </w:rPr>
        <w:t>-</w:t>
      </w:r>
      <w:r>
        <w:rPr>
          <w:rStyle w:val="CommentReference"/>
          <w:sz w:val="20"/>
        </w:rPr>
        <w:tab/>
        <w:t xml:space="preserve">Optionally </w:t>
      </w:r>
      <w:r>
        <w:t>DRF could do some processing for the stored data, e.g. generating meta data or labelling the data</w:t>
      </w:r>
    </w:p>
    <w:p w14:paraId="526C6B78" w14:textId="77777777" w:rsidR="00D17194" w:rsidRPr="00205F84" w:rsidRDefault="00D17194" w:rsidP="00D17194">
      <w:pPr>
        <w:rPr>
          <w:lang w:eastAsia="zh-CN"/>
        </w:rPr>
      </w:pPr>
    </w:p>
    <w:p w14:paraId="2463B94E" w14:textId="54A1F670" w:rsidR="00D17194" w:rsidRPr="00F1193A" w:rsidRDefault="00D17194">
      <w:pPr>
        <w:pStyle w:val="ListParagraph"/>
        <w:numPr>
          <w:ilvl w:val="0"/>
          <w:numId w:val="8"/>
        </w:numPr>
      </w:pPr>
      <w:bookmarkStart w:id="353" w:name="OLE_LINK12"/>
      <w:r w:rsidRPr="00F1193A">
        <w:rPr>
          <w:lang w:eastAsia="zh-CN"/>
        </w:rPr>
        <w:t>A Data Exposure Functionality DEF</w:t>
      </w:r>
      <w:r w:rsidRPr="00F1193A">
        <w:rPr>
          <w:lang w:val="en-US" w:eastAsia="zh-CN"/>
        </w:rPr>
        <w:t xml:space="preserve"> </w:t>
      </w:r>
      <w:r w:rsidRPr="00F1193A">
        <w:rPr>
          <w:rFonts w:hint="eastAsia"/>
          <w:lang w:val="en-US" w:eastAsia="zh-CN"/>
        </w:rPr>
        <w:t>support</w:t>
      </w:r>
      <w:r w:rsidRPr="00F1193A">
        <w:rPr>
          <w:lang w:val="en-US" w:eastAsia="zh-CN"/>
        </w:rPr>
        <w:t>s</w:t>
      </w:r>
      <w:r w:rsidRPr="00F1193A">
        <w:rPr>
          <w:rFonts w:hint="eastAsia"/>
          <w:lang w:val="en-US" w:eastAsia="zh-CN"/>
        </w:rPr>
        <w:t xml:space="preserve"> data exposure to the third party</w:t>
      </w:r>
      <w:r w:rsidRPr="00F1193A">
        <w:rPr>
          <w:lang w:val="en-US" w:eastAsia="zh-CN"/>
        </w:rPr>
        <w:t xml:space="preserve"> or UE</w:t>
      </w:r>
      <w:r w:rsidRPr="00F1193A">
        <w:rPr>
          <w:rFonts w:hint="eastAsia"/>
          <w:lang w:val="en-US" w:eastAsia="zh-CN"/>
        </w:rPr>
        <w:t xml:space="preserve"> with consideration of service authorization, privacy protection.</w:t>
      </w:r>
      <w:bookmarkEnd w:id="353"/>
    </w:p>
    <w:p w14:paraId="284723AA" w14:textId="688CBC28"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sidRPr="00F15BD2">
        <w:rPr>
          <w:rFonts w:hint="eastAsia"/>
          <w:lang w:val="en-US" w:eastAsia="zh-CN"/>
        </w:rPr>
        <w:t>E</w:t>
      </w:r>
      <w:r>
        <w:rPr>
          <w:lang w:val="en-US" w:eastAsia="zh-CN"/>
        </w:rPr>
        <w:t>ditor’s note</w:t>
      </w:r>
      <w:r w:rsidRPr="00F15BD2">
        <w:rPr>
          <w:rFonts w:hint="eastAsia"/>
          <w:lang w:val="en-US" w:eastAsia="zh-CN"/>
        </w:rPr>
        <w:t>:</w:t>
      </w:r>
      <w:r w:rsidRPr="00F15BD2">
        <w:rPr>
          <w:lang w:val="en-US" w:eastAsia="zh-CN"/>
        </w:rPr>
        <w:t xml:space="preserve"> </w:t>
      </w:r>
      <w:r>
        <w:rPr>
          <w:lang w:val="en-US" w:eastAsia="zh-CN"/>
        </w:rPr>
        <w:t>H</w:t>
      </w:r>
      <w:r w:rsidRPr="00F15BD2">
        <w:rPr>
          <w:lang w:val="en-US" w:eastAsia="zh-CN"/>
        </w:rPr>
        <w:t>ow to expose data to 3</w:t>
      </w:r>
      <w:r w:rsidRPr="0025592C">
        <w:rPr>
          <w:vertAlign w:val="superscript"/>
          <w:lang w:val="en-US" w:eastAsia="zh-CN"/>
        </w:rPr>
        <w:t>rd</w:t>
      </w:r>
      <w:r w:rsidR="0025592C">
        <w:rPr>
          <w:lang w:val="en-US" w:eastAsia="zh-CN"/>
        </w:rPr>
        <w:t xml:space="preserve"> party</w:t>
      </w:r>
      <w:r w:rsidRPr="00F15BD2">
        <w:rPr>
          <w:rFonts w:hint="eastAsia"/>
          <w:lang w:val="en-US" w:eastAsia="zh-CN"/>
        </w:rPr>
        <w:t xml:space="preserve"> </w:t>
      </w:r>
      <w:r w:rsidRPr="00F15BD2">
        <w:rPr>
          <w:lang w:val="en-US" w:eastAsia="zh-CN"/>
        </w:rPr>
        <w:t>AF, e.g.  via SBI or new interface</w:t>
      </w:r>
      <w:r>
        <w:rPr>
          <w:lang w:val="en-US" w:eastAsia="zh-CN"/>
        </w:rPr>
        <w:t xml:space="preserve">, invoking </w:t>
      </w:r>
      <w:r w:rsidRPr="00F15BD2">
        <w:rPr>
          <w:lang w:val="en-US" w:eastAsia="zh-CN"/>
        </w:rPr>
        <w:t>new service is FFS</w:t>
      </w:r>
    </w:p>
    <w:p w14:paraId="6850158E" w14:textId="77777777" w:rsidR="00D17194" w:rsidRPr="00726E98" w:rsidRDefault="00D17194" w:rsidP="00D17194">
      <w:pPr>
        <w:pStyle w:val="ListParagraph"/>
        <w:ind w:left="420"/>
        <w:rPr>
          <w:color w:val="FF0000"/>
        </w:rPr>
      </w:pPr>
    </w:p>
    <w:p w14:paraId="6357E32B" w14:textId="792F958B" w:rsidR="00D17194" w:rsidRPr="00F1193A" w:rsidRDefault="00D17194">
      <w:pPr>
        <w:pStyle w:val="ListParagraph"/>
        <w:numPr>
          <w:ilvl w:val="0"/>
          <w:numId w:val="8"/>
        </w:numPr>
      </w:pPr>
      <w:r w:rsidRPr="00F1193A">
        <w:t xml:space="preserve">A Data (capability) registration functionality DCRF may support registration of data production capability (e.g. supported </w:t>
      </w:r>
      <w:r w:rsidRPr="00F1193A">
        <w:rPr>
          <w:rFonts w:eastAsia="Times New Roman"/>
          <w:sz w:val="18"/>
          <w:szCs w:val="18"/>
        </w:rPr>
        <w:t>data type, data format</w:t>
      </w:r>
      <w:r w:rsidRPr="00F1193A">
        <w:t xml:space="preserve">) by a NF or possibly by a non </w:t>
      </w:r>
      <w:r w:rsidR="00872CE0">
        <w:t>6G CN</w:t>
      </w:r>
      <w:r w:rsidRPr="00F1193A">
        <w:t xml:space="preserve"> entity (e.g. RAN).</w:t>
      </w:r>
    </w:p>
    <w:p w14:paraId="0ECC6FAE" w14:textId="69F80E8F" w:rsidR="00D17194" w:rsidRDefault="00D17194" w:rsidP="00F1193A">
      <w:pPr>
        <w:pStyle w:val="EditorsNote"/>
        <w:overflowPunct w:val="0"/>
        <w:autoSpaceDE w:val="0"/>
        <w:autoSpaceDN w:val="0"/>
        <w:adjustRightInd w:val="0"/>
        <w:ind w:left="1559" w:hanging="1276"/>
        <w:textAlignment w:val="baseline"/>
        <w:rPr>
          <w:lang w:val="en-US" w:eastAsia="zh-CN"/>
        </w:rPr>
      </w:pPr>
      <w:r w:rsidRPr="00205F84">
        <w:rPr>
          <w:rFonts w:hint="eastAsia"/>
          <w:lang w:val="en-US" w:eastAsia="zh-CN"/>
        </w:rPr>
        <w:t>Editor</w:t>
      </w:r>
      <w:r w:rsidRPr="00205F84">
        <w:rPr>
          <w:lang w:val="en-US" w:eastAsia="zh-CN"/>
        </w:rPr>
        <w:t xml:space="preserve">’s note: whether the </w:t>
      </w:r>
      <w:r>
        <w:rPr>
          <w:lang w:val="en-US" w:eastAsia="zh-CN"/>
        </w:rPr>
        <w:t>DCRF</w:t>
      </w:r>
      <w:r w:rsidRPr="00205F84">
        <w:rPr>
          <w:lang w:val="en-US" w:eastAsia="zh-CN"/>
        </w:rPr>
        <w:t xml:space="preserve"> </w:t>
      </w:r>
      <w:r>
        <w:rPr>
          <w:lang w:val="en-US" w:eastAsia="zh-CN"/>
        </w:rPr>
        <w:t>is needed is FFS, whether it is co-located with other functionalities is FFS</w:t>
      </w:r>
    </w:p>
    <w:p w14:paraId="22D75895" w14:textId="637D2386" w:rsidR="00902964" w:rsidRPr="00205F84" w:rsidRDefault="00902964" w:rsidP="00902964">
      <w:pPr>
        <w:pStyle w:val="ListParagraph"/>
        <w:numPr>
          <w:ilvl w:val="0"/>
          <w:numId w:val="8"/>
        </w:numPr>
        <w:rPr>
          <w:ins w:id="354" w:author="LTHM0" w:date="2026-02-07T11:36:00Z" w16du:dateUtc="2026-02-07T10:36:00Z"/>
        </w:rPr>
      </w:pPr>
      <w:ins w:id="355" w:author="LTHM0" w:date="2026-02-07T11:36:00Z" w16du:dateUtc="2026-02-07T10:36:00Z">
        <w:r w:rsidRPr="00205F84">
          <w:rPr>
            <w:lang w:eastAsia="zh-CN"/>
          </w:rPr>
          <w:t xml:space="preserve">A </w:t>
        </w:r>
        <w:r>
          <w:rPr>
            <w:lang w:eastAsia="zh-CN"/>
          </w:rPr>
          <w:t xml:space="preserve">Data </w:t>
        </w:r>
        <w:r>
          <w:rPr>
            <w:lang w:eastAsia="zh-CN"/>
          </w:rPr>
          <w:t>Agent</w:t>
        </w:r>
        <w:r w:rsidRPr="00205F84">
          <w:rPr>
            <w:lang w:eastAsia="zh-CN"/>
          </w:rPr>
          <w:t xml:space="preserve"> </w:t>
        </w:r>
        <w:r w:rsidRPr="0009117E">
          <w:rPr>
            <w:b/>
            <w:bCs/>
            <w:lang w:eastAsia="zh-CN"/>
          </w:rPr>
          <w:t>Functionality</w:t>
        </w:r>
        <w:r w:rsidRPr="00205F84">
          <w:rPr>
            <w:lang w:eastAsia="zh-CN"/>
          </w:rPr>
          <w:t xml:space="preserve"> </w:t>
        </w:r>
        <w:r>
          <w:rPr>
            <w:lang w:eastAsia="zh-CN"/>
          </w:rPr>
          <w:t>D</w:t>
        </w:r>
        <w:r>
          <w:rPr>
            <w:lang w:eastAsia="zh-CN"/>
          </w:rPr>
          <w:t>A</w:t>
        </w:r>
        <w:r>
          <w:rPr>
            <w:lang w:eastAsia="zh-CN"/>
          </w:rPr>
          <w:t xml:space="preserve">F </w:t>
        </w:r>
        <w:r w:rsidRPr="00205F84">
          <w:rPr>
            <w:lang w:eastAsia="zh-CN"/>
          </w:rPr>
          <w:t>is defined in 6G CN</w:t>
        </w:r>
        <w:r w:rsidRPr="00205F84">
          <w:t xml:space="preserve">, </w:t>
        </w:r>
        <w:r>
          <w:t>it may support</w:t>
        </w:r>
        <w:r w:rsidRPr="00205F84">
          <w:t>:</w:t>
        </w:r>
      </w:ins>
    </w:p>
    <w:p w14:paraId="3A6E0AFF" w14:textId="59A5EFDA" w:rsidR="00902964" w:rsidRPr="00205F84" w:rsidRDefault="00476FFC" w:rsidP="00902964">
      <w:pPr>
        <w:pStyle w:val="B2"/>
        <w:numPr>
          <w:ilvl w:val="0"/>
          <w:numId w:val="2"/>
        </w:numPr>
        <w:rPr>
          <w:ins w:id="356" w:author="LTHM0" w:date="2026-02-07T11:36:00Z" w16du:dateUtc="2026-02-07T10:36:00Z"/>
          <w:rStyle w:val="CommentReference"/>
          <w:sz w:val="20"/>
          <w:lang w:eastAsia="zh-CN"/>
        </w:rPr>
      </w:pPr>
      <w:ins w:id="357" w:author="LTHM0" w:date="2026-02-07T11:38:00Z">
        <w:r w:rsidRPr="00476FFC">
          <w:rPr>
            <w:lang w:eastAsia="zh-CN"/>
          </w:rPr>
          <w:lastRenderedPageBreak/>
          <w:t xml:space="preserve">The DAF may </w:t>
        </w:r>
        <w:proofErr w:type="gramStart"/>
        <w:r w:rsidRPr="00476FFC">
          <w:rPr>
            <w:lang w:eastAsia="zh-CN"/>
          </w:rPr>
          <w:t>based</w:t>
        </w:r>
        <w:proofErr w:type="gramEnd"/>
        <w:r w:rsidRPr="00476FFC">
          <w:rPr>
            <w:lang w:eastAsia="zh-CN"/>
          </w:rPr>
          <w:t xml:space="preserve"> on agentic technology handle external requests (from AF/UE) and coordinate their processing (please proponents of DAF come to a common definition)</w:t>
        </w:r>
      </w:ins>
    </w:p>
    <w:p w14:paraId="6C5364E7" w14:textId="77777777" w:rsidR="00F33527" w:rsidRPr="00F1193A" w:rsidRDefault="00F33527" w:rsidP="00F1193A">
      <w:pPr>
        <w:pStyle w:val="EditorsNote"/>
        <w:overflowPunct w:val="0"/>
        <w:autoSpaceDE w:val="0"/>
        <w:autoSpaceDN w:val="0"/>
        <w:adjustRightInd w:val="0"/>
        <w:ind w:left="1559" w:hanging="1276"/>
        <w:textAlignment w:val="baseline"/>
        <w:rPr>
          <w:lang w:val="en-US" w:eastAsia="zh-CN"/>
        </w:rPr>
      </w:pPr>
    </w:p>
    <w:p w14:paraId="730C07A6" w14:textId="1A90208C" w:rsidR="00D17194" w:rsidRPr="00F560F4" w:rsidRDefault="003F515F" w:rsidP="00D17194">
      <w:pPr>
        <w:pStyle w:val="Heading7"/>
        <w:rPr>
          <w:b/>
          <w:bCs/>
          <w:lang w:eastAsia="zh-CN"/>
        </w:rPr>
      </w:pPr>
      <w:bookmarkStart w:id="358" w:name="OLE_LINK42"/>
      <w:commentRangeStart w:id="359"/>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358"/>
    <w:p w14:paraId="2F8E703B" w14:textId="650AEACB"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proofErr w:type="gramStart"/>
      <w:r w:rsidR="00756E3F" w:rsidRPr="003C171E">
        <w:rPr>
          <w:lang w:eastAsia="zh-CN"/>
        </w:rPr>
        <w:t xml:space="preserve">or  </w:t>
      </w:r>
      <w:r w:rsidR="00D17194" w:rsidRPr="003C171E">
        <w:rPr>
          <w:lang w:eastAsia="zh-CN"/>
        </w:rPr>
        <w:t>possibly</w:t>
      </w:r>
      <w:proofErr w:type="gramEnd"/>
      <w:r w:rsidR="00D17194" w:rsidRPr="003C171E">
        <w:rPr>
          <w:lang w:eastAsia="zh-CN"/>
        </w:rPr>
        <w:t xml:space="preserve">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229596EE"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ditor’s Note: how to transfer the collected data to 6G CN, e.g.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E57A1E">
      <w:pPr>
        <w:pStyle w:val="ListParagraph"/>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 xml:space="preserve">Any </w:t>
      </w:r>
      <w:proofErr w:type="gramStart"/>
      <w:r w:rsidRPr="003F515F">
        <w:rPr>
          <w:lang w:val="en-US" w:eastAsia="zh-CN"/>
        </w:rPr>
        <w:t>impacts</w:t>
      </w:r>
      <w:proofErr w:type="gramEnd"/>
      <w:r w:rsidRPr="003F515F">
        <w:rPr>
          <w:lang w:val="en-US" w:eastAsia="zh-CN"/>
        </w:rPr>
        <w:t xml:space="preserve">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360" w:name="OLE_LINK38"/>
      <w:r w:rsidRPr="0005096B">
        <w:t xml:space="preserve">Dedicated </w:t>
      </w:r>
      <w:bookmarkEnd w:id="360"/>
      <w:r w:rsidRPr="0005096B">
        <w:t xml:space="preserve">path for </w:t>
      </w:r>
      <w:r w:rsidRPr="0005096B">
        <w:rPr>
          <w:lang w:eastAsia="zh-CN"/>
        </w:rPr>
        <w:t>UE data transfer</w:t>
      </w:r>
    </w:p>
    <w:p w14:paraId="08F1F47C" w14:textId="30076B3B"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747EF66D"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72097E39"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w:t>
      </w:r>
      <w:proofErr w:type="gramStart"/>
      <w:r w:rsidR="00E56462" w:rsidRPr="00E54E0B">
        <w:rPr>
          <w:rFonts w:eastAsia="DengXian"/>
          <w:kern w:val="2"/>
        </w:rPr>
        <w:t xml:space="preserve">to </w:t>
      </w:r>
      <w:r w:rsidR="00E56462" w:rsidRPr="00E54E0B">
        <w:rPr>
          <w:lang w:eastAsia="zh-CN"/>
        </w:rPr>
        <w:t xml:space="preserve"> </w:t>
      </w:r>
      <w:r w:rsidR="00E54E0B" w:rsidRPr="00E54E0B">
        <w:rPr>
          <w:lang w:eastAsia="zh-CN"/>
        </w:rPr>
        <w:t>the</w:t>
      </w:r>
      <w:proofErr w:type="gramEnd"/>
      <w:r w:rsidR="00E54E0B" w:rsidRPr="00E54E0B">
        <w:rPr>
          <w:lang w:eastAsia="zh-CN"/>
        </w:rPr>
        <w:t xml:space="preserv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259CC24"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ins w:id="361" w:author="LTHM0" w:date="2026-02-07T11:32:00Z" w16du:dateUtc="2026-02-07T10:32:00Z">
        <w:r w:rsidR="00543C0E">
          <w:rPr>
            <w:rFonts w:eastAsia="DengXian"/>
            <w:kern w:val="2"/>
          </w:rPr>
          <w:t xml:space="preserve"> when collecting data from UEs</w:t>
        </w:r>
      </w:ins>
      <w:r w:rsidRPr="00246062">
        <w:rPr>
          <w:rFonts w:eastAsia="DengXian"/>
          <w:kern w:val="2"/>
        </w:rPr>
        <w:t>:</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gramStart"/>
      <w:r w:rsidRPr="00246062">
        <w:rPr>
          <w:lang w:val="en-US" w:eastAsia="zh-CN"/>
        </w:rPr>
        <w:t>e,g</w:t>
      </w:r>
      <w:proofErr w:type="gramEnd"/>
      <w:r w:rsidRPr="00246062">
        <w:rPr>
          <w:lang w:val="en-US" w:eastAsia="zh-CN"/>
        </w:rPr>
        <w:t xml:space="preserve">, based a new type of data session distinct from PDU </w:t>
      </w:r>
      <w:proofErr w:type="gramStart"/>
      <w:r w:rsidRPr="00246062">
        <w:rPr>
          <w:lang w:val="en-US" w:eastAsia="zh-CN"/>
        </w:rPr>
        <w:t>session ,</w:t>
      </w:r>
      <w:proofErr w:type="gramEnd"/>
      <w:r w:rsidRPr="00246062">
        <w:rPr>
          <w:lang w:val="en-US" w:eastAsia="zh-CN"/>
        </w:rPr>
        <w:t xml:space="preserve"> or just based on DNN, S-NSSAI is FFS.</w:t>
      </w:r>
      <w:commentRangeEnd w:id="359"/>
      <w:r w:rsidR="00017F4E">
        <w:rPr>
          <w:rStyle w:val="CommentReference"/>
          <w:color w:val="auto"/>
        </w:rPr>
        <w:commentReference w:id="359"/>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728316A5" w14:textId="77777777" w:rsidR="00002B2C" w:rsidRDefault="00D17194" w:rsidP="00D17194">
      <w:pPr>
        <w:pStyle w:val="EditorsNote"/>
        <w:overflowPunct w:val="0"/>
        <w:autoSpaceDE w:val="0"/>
        <w:autoSpaceDN w:val="0"/>
        <w:adjustRightInd w:val="0"/>
        <w:ind w:left="1559" w:hanging="1276"/>
        <w:textAlignment w:val="baseline"/>
        <w:rPr>
          <w:ins w:id="362" w:author="LTHM0" w:date="2026-02-07T11:34:00Z" w16du:dateUtc="2026-02-07T10:34:00Z"/>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w:t>
      </w:r>
    </w:p>
    <w:p w14:paraId="39282567" w14:textId="65511442"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lastRenderedPageBreak/>
        <w:t>Editor’s note</w:t>
      </w:r>
      <w:r w:rsidRPr="00F15BD2">
        <w:rPr>
          <w:lang w:val="en-US" w:eastAsia="zh-CN"/>
        </w:rPr>
        <w:t xml:space="preserve">: What is the precise definition of the data plane concept is FFS.  Does it refer to a new generalized plane </w:t>
      </w:r>
      <w:bookmarkStart w:id="363" w:name="OLE_LINK21"/>
      <w:r w:rsidRPr="00F15BD2">
        <w:rPr>
          <w:lang w:val="en-US" w:eastAsia="zh-CN"/>
        </w:rPr>
        <w:t xml:space="preserve">distinct from the </w:t>
      </w:r>
      <w:bookmarkEnd w:id="363"/>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364"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364"/>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365" w:name="OLE_LINK10"/>
      <w:r>
        <w:rPr>
          <w:lang w:val="en-US" w:eastAsia="zh-CN"/>
        </w:rPr>
        <w:t xml:space="preserve">Editor’s note: Whether introduce </w:t>
      </w:r>
      <w:bookmarkEnd w:id="365"/>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Heading5"/>
        <w:rPr>
          <w:rFonts w:ascii="Times New Roman" w:eastAsiaTheme="minorEastAsia" w:hAnsi="Times New Roman"/>
          <w:kern w:val="2"/>
          <w:sz w:val="24"/>
          <w:szCs w:val="24"/>
          <w14:ligatures w14:val="standardContextual"/>
        </w:rPr>
      </w:pPr>
      <w:r w:rsidRPr="001D3EFE">
        <w:rPr>
          <w:rFonts w:ascii="Times New Roman" w:hAnsi="Times New Roman"/>
        </w:rPr>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(Hyesung)</w:t>
      </w:r>
    </w:p>
    <w:p w14:paraId="544A6CE0" w14:textId="77777777" w:rsidR="00A0521C" w:rsidRDefault="00A0521C" w:rsidP="00A0521C">
      <w:pPr>
        <w:pStyle w:val="NO"/>
        <w:rPr>
          <w:lang w:val="en-US" w:eastAsia="zh-CN"/>
        </w:rPr>
      </w:pPr>
      <w:r>
        <w:rPr>
          <w:lang w:val="en-US" w:eastAsia="zh-CN"/>
        </w:rPr>
        <w:t>NOTE 1:</w:t>
      </w:r>
      <w:r>
        <w:rPr>
          <w:lang w:val="en-US" w:eastAsia="zh-CN"/>
        </w:rPr>
        <w:tab/>
        <w:t xml:space="preserve">whether all the </w:t>
      </w:r>
      <w:proofErr w:type="gramStart"/>
      <w:r>
        <w:rPr>
          <w:lang w:val="en-US" w:eastAsia="zh-CN"/>
        </w:rPr>
        <w:t>functionalities</w:t>
      </w:r>
      <w:proofErr w:type="gramEnd"/>
      <w:r>
        <w:rPr>
          <w:lang w:val="en-US" w:eastAsia="zh-CN"/>
        </w:rPr>
        <w:t xml:space="preserve">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5E809B1A" w:rsidR="00FC1358" w:rsidRDefault="00E54187" w:rsidP="006C6EEF">
      <w:pPr>
        <w:pStyle w:val="TOC4"/>
        <w:rPr>
          <w:lang w:eastAsia="zh-CN"/>
        </w:rPr>
      </w:pPr>
      <w:commentRangeStart w:id="366"/>
      <w:r w:rsidRPr="007F14AD">
        <w:rPr>
          <w:noProof w:val="0"/>
        </w:rPr>
        <w:t>Agreed requirements</w:t>
      </w:r>
      <w:r w:rsidR="007F14AD">
        <w:rPr>
          <w:noProof w:val="0"/>
        </w:rPr>
        <w:t>:</w:t>
      </w:r>
      <w:commentRangeEnd w:id="366"/>
      <w:r w:rsidR="00017F4E">
        <w:rPr>
          <w:rStyle w:val="CommentReference"/>
          <w:noProof w:val="0"/>
        </w:rPr>
        <w:commentReference w:id="366"/>
      </w:r>
    </w:p>
    <w:p w14:paraId="7F71D0E0" w14:textId="77777777" w:rsidR="0046568E" w:rsidRPr="0046568E" w:rsidRDefault="0046568E" w:rsidP="0046568E">
      <w:pPr>
        <w:pStyle w:val="ListParagraph"/>
        <w:ind w:left="420"/>
        <w:rPr>
          <w:lang w:eastAsia="zh-CN"/>
        </w:rPr>
      </w:pPr>
    </w:p>
    <w:p w14:paraId="434C1345" w14:textId="6A3B4924" w:rsidR="00F43273" w:rsidRPr="00F43273" w:rsidRDefault="00F43273">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 xml:space="preserve">osure, while </w:t>
      </w:r>
      <w:proofErr w:type="gramStart"/>
      <w:r w:rsidRPr="00205F84">
        <w:rPr>
          <w:rFonts w:hint="eastAsia"/>
          <w:lang w:val="en-US" w:eastAsia="zh-CN"/>
        </w:rPr>
        <w:t>taking into account</w:t>
      </w:r>
      <w:proofErr w:type="gramEnd"/>
      <w:r w:rsidRPr="00205F84">
        <w:rPr>
          <w:rFonts w:hint="eastAsia"/>
          <w:lang w:val="en-US" w:eastAsia="zh-CN"/>
        </w:rPr>
        <w:t xml:space="preserve"> user consent and privacy.</w:t>
      </w:r>
      <w:r>
        <w:rPr>
          <w:lang w:val="en-US" w:eastAsia="zh-CN"/>
        </w:rPr>
        <w:t xml:space="preserve"> </w:t>
      </w:r>
    </w:p>
    <w:p w14:paraId="01F395BF" w14:textId="77777777" w:rsidR="006520C0" w:rsidRPr="00205F84" w:rsidRDefault="006520C0" w:rsidP="00F43273">
      <w:pPr>
        <w:pStyle w:val="ListParagraph"/>
        <w:ind w:left="420"/>
        <w:rPr>
          <w:lang w:eastAsia="zh-CN"/>
        </w:rPr>
      </w:pPr>
    </w:p>
    <w:p w14:paraId="588C0506" w14:textId="77777777" w:rsidR="00F43273" w:rsidRPr="0067433E" w:rsidRDefault="00F43273">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ListParagraph"/>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e.g. f</w:t>
      </w:r>
      <w:r w:rsidR="00BB073D" w:rsidRPr="00A97A4B">
        <w:rPr>
          <w:rFonts w:eastAsia="DengXian"/>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DengXian"/>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t>E</w:t>
      </w:r>
      <w:r w:rsidRPr="00D51029">
        <w:t xml:space="preserve">ditor’s note: </w:t>
      </w:r>
      <w:bookmarkStart w:id="367"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367"/>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lastRenderedPageBreak/>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w:t>
      </w:r>
      <w:proofErr w:type="gramStart"/>
      <w:r w:rsidRPr="00EF4755">
        <w:rPr>
          <w:lang w:val="en-US"/>
        </w:rPr>
        <w:t>transfer</w:t>
      </w:r>
      <w:r w:rsidRPr="00EF4755">
        <w:rPr>
          <w:rFonts w:eastAsia="Malgun Gothic"/>
          <w:lang w:eastAsia="ko-KR"/>
        </w:rPr>
        <w:t xml:space="preserve"> )</w:t>
      </w:r>
      <w:proofErr w:type="gramEnd"/>
      <w:r w:rsidRPr="00EF4755">
        <w:rPr>
          <w:rFonts w:eastAsia="Malgun Gothic"/>
          <w:lang w:eastAsia="ko-KR"/>
        </w:rPr>
        <w:t xml:space="preserve">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0405B07D" w:rsidR="00531B93" w:rsidRPr="00DF3990" w:rsidRDefault="00531B93">
      <w:pPr>
        <w:pStyle w:val="ListParagraph"/>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(QoD)</w:t>
      </w:r>
      <w:r>
        <w:rPr>
          <w:lang w:eastAsia="zh-CN"/>
        </w:rPr>
        <w:t>: D</w:t>
      </w:r>
      <w:r w:rsidRPr="00DF3990">
        <w:rPr>
          <w:lang w:eastAsia="zh-CN"/>
        </w:rPr>
        <w:t xml:space="preserve">ata framework </w:t>
      </w:r>
      <w:r>
        <w:rPr>
          <w:lang w:eastAsia="zh-CN"/>
        </w:rPr>
        <w:t xml:space="preserve">supports data </w:t>
      </w:r>
      <w:r w:rsidRPr="00DF3990">
        <w:rPr>
          <w:lang w:eastAsia="zh-CN"/>
        </w:rPr>
        <w:t xml:space="preserve">quality aspects </w:t>
      </w:r>
      <w:del w:id="368" w:author="LTHM0" w:date="2026-02-07T11:35:00Z" w16du:dateUtc="2026-02-07T10:35:00Z">
        <w:r w:rsidRPr="00DF3990" w:rsidDel="00902964">
          <w:rPr>
            <w:lang w:eastAsia="zh-CN"/>
          </w:rPr>
          <w:delText>as per the requirement from Data Consumer</w:delText>
        </w:r>
        <w:r w:rsidDel="00902964">
          <w:rPr>
            <w:lang w:eastAsia="zh-CN"/>
          </w:rPr>
          <w:delText>s</w:delText>
        </w:r>
      </w:del>
    </w:p>
    <w:p w14:paraId="44D172A6" w14:textId="543087D5" w:rsidR="00531B93" w:rsidRDefault="00531B93" w:rsidP="00531B93">
      <w:pPr>
        <w:pStyle w:val="EditorsNote"/>
      </w:pPr>
      <w:proofErr w:type="gramStart"/>
      <w:r w:rsidRPr="00DF3990">
        <w:t>.</w:t>
      </w:r>
      <w:r w:rsidRPr="004611FE">
        <w:rPr>
          <w:lang w:val="en-US" w:eastAsia="zh-CN"/>
        </w:rPr>
        <w:t>Editor’s</w:t>
      </w:r>
      <w:proofErr w:type="gramEnd"/>
      <w:r w:rsidRPr="004611FE">
        <w:rPr>
          <w:lang w:val="en-US" w:eastAsia="zh-CN"/>
        </w:rPr>
        <w:t xml:space="preserve"> note: What </w:t>
      </w:r>
      <w:r>
        <w:rPr>
          <w:lang w:val="en-US" w:eastAsia="zh-CN"/>
        </w:rPr>
        <w:t xml:space="preserve">are the </w:t>
      </w:r>
      <w:r w:rsidRPr="004611FE">
        <w:rPr>
          <w:lang w:val="en-US" w:eastAsia="zh-CN"/>
        </w:rPr>
        <w:t xml:space="preserve">criteria of data quality </w:t>
      </w:r>
      <w:r w:rsidR="00F07A15" w:rsidRPr="00A000E2">
        <w:t>(e.g., confidence interval</w:t>
      </w:r>
      <w:r w:rsidR="00F07A15">
        <w:t xml:space="preserve">, </w:t>
      </w:r>
      <w:r w:rsidR="00F07A15" w:rsidRPr="00A000E2">
        <w:t>data freshness information</w:t>
      </w:r>
      <w:r w:rsidR="00F07A15">
        <w:t>,</w:t>
      </w:r>
      <w:r w:rsidR="00F07A15" w:rsidRPr="00A000E2">
        <w:t xml:space="preserve"> data </w:t>
      </w:r>
      <w:proofErr w:type="gramStart"/>
      <w:r w:rsidR="00F07A15" w:rsidRPr="00A000E2">
        <w:t>accuracy)</w:t>
      </w:r>
      <w:r w:rsidRPr="004611FE">
        <w:rPr>
          <w:lang w:val="en-US" w:eastAsia="zh-CN"/>
        </w:rPr>
        <w:t>and</w:t>
      </w:r>
      <w:proofErr w:type="gramEnd"/>
      <w:r w:rsidRPr="004611FE">
        <w:rPr>
          <w:lang w:val="en-US" w:eastAsia="zh-CN"/>
        </w:rPr>
        <w:t xml:space="preserve">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w:t>
      </w:r>
      <w:proofErr w:type="gramStart"/>
      <w:r w:rsidRPr="00DF3990">
        <w:t>includ</w:t>
      </w:r>
      <w:r>
        <w:t xml:space="preserve">e </w:t>
      </w:r>
      <w:r w:rsidRPr="00DF3990">
        <w:t xml:space="preserve"> </w:t>
      </w:r>
      <w:r>
        <w:t>KPI</w:t>
      </w:r>
      <w:proofErr w:type="gramEnd"/>
      <w:r>
        <w:t xml:space="preserve"> for each phase, e.g,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00AC7C0A" w:rsidRPr="00205F84">
        <w:rPr>
          <w:rFonts w:eastAsia="DengXian"/>
          <w:kern w:val="2"/>
        </w:rPr>
        <w:t>may stop data transferring based on internal determination (i.e., based on implementation).</w:t>
      </w:r>
    </w:p>
    <w:p w14:paraId="75E216C9" w14:textId="77777777" w:rsidR="006D31EB" w:rsidRPr="00AC7C0A" w:rsidRDefault="006D31EB" w:rsidP="006D31EB">
      <w:pPr>
        <w:pStyle w:val="ListParagraph"/>
        <w:widowControl w:val="0"/>
        <w:ind w:left="420"/>
        <w:rPr>
          <w:rFonts w:eastAsia="DengXian"/>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 xml:space="preserve">The followings are out of scope of 6G data framework: Internal state of NFs such as context data (e.g., AMF context, SMF context), UDM/UDR data (e.g., subscription data), LI </w:t>
      </w:r>
      <w:proofErr w:type="gramStart"/>
      <w:r w:rsidRPr="002F17B6">
        <w:t>data,.</w:t>
      </w:r>
      <w:proofErr w:type="gramEnd"/>
    </w:p>
    <w:p w14:paraId="388FA9B8" w14:textId="429D4506" w:rsidR="003B38BF" w:rsidRPr="00205F84" w:rsidRDefault="003B38BF">
      <w:pPr>
        <w:pStyle w:val="ListParagraph"/>
        <w:numPr>
          <w:ilvl w:val="0"/>
          <w:numId w:val="7"/>
        </w:numPr>
        <w:rPr>
          <w:lang w:val="en-US"/>
        </w:rPr>
      </w:pPr>
      <w:del w:id="369" w:author="LTHM0" w:date="2026-02-07T11:40:00Z" w16du:dateUtc="2026-02-07T10:40:00Z">
        <w:r w:rsidRPr="00205F84" w:rsidDel="00BD4A3F">
          <w:rPr>
            <w:rFonts w:hint="eastAsia"/>
            <w:lang w:val="en-US" w:eastAsia="zh-CN"/>
          </w:rPr>
          <w:delText>A</w:delText>
        </w:r>
        <w:r w:rsidRPr="00205F84" w:rsidDel="00BD4A3F">
          <w:rPr>
            <w:lang w:val="en-US" w:eastAsia="zh-CN"/>
          </w:rPr>
          <w:delText xml:space="preserve"> common solution is</w:delText>
        </w:r>
      </w:del>
      <w:ins w:id="370" w:author="LTHM0" w:date="2026-02-07T11:40:00Z" w16du:dateUtc="2026-02-07T10:40:00Z">
        <w:r w:rsidR="00BD4A3F">
          <w:rPr>
            <w:lang w:val="en-US" w:eastAsia="zh-CN"/>
          </w:rPr>
          <w:t>As much as possible common mechanisms should be</w:t>
        </w:r>
      </w:ins>
      <w:r w:rsidRPr="00205F84">
        <w:rPr>
          <w:lang w:val="en-US" w:eastAsia="zh-CN"/>
        </w:rPr>
        <w:t xml:space="preserve"> applicable to support </w:t>
      </w:r>
      <w:r w:rsidRPr="00205F84">
        <w:rPr>
          <w:lang w:val="en-US"/>
        </w:rPr>
        <w:t>data collection from UE, 6G RAN, 6G CN and OAM, and</w:t>
      </w:r>
      <w:ins w:id="371" w:author="LTHM0" w:date="2026-02-07T11:41:00Z" w16du:dateUtc="2026-02-07T10:41:00Z">
        <w:r w:rsidR="00BD4A3F">
          <w:rPr>
            <w:lang w:val="en-US"/>
          </w:rPr>
          <w:t xml:space="preserve"> </w:t>
        </w:r>
        <w:r w:rsidR="00BD4A3F">
          <w:rPr>
            <w:lang w:val="en-US" w:eastAsia="zh-CN"/>
          </w:rPr>
          <w:t>common mechanisms should be</w:t>
        </w:r>
        <w:r w:rsidR="00BD4A3F" w:rsidRPr="00205F84">
          <w:rPr>
            <w:lang w:val="en-US" w:eastAsia="zh-CN"/>
          </w:rPr>
          <w:t xml:space="preserve"> applicable to</w:t>
        </w:r>
      </w:ins>
      <w:r w:rsidRPr="00205F84">
        <w:rPr>
          <w:lang w:val="en-US"/>
        </w:rPr>
        <w:t xml:space="preserve">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272"/>
      <w:bookmarkEnd w:id="292"/>
      <w:bookmarkEnd w:id="293"/>
      <w:bookmarkEnd w:id="294"/>
      <w:bookmarkEnd w:id="295"/>
      <w:bookmarkEnd w:id="296"/>
      <w:bookmarkEnd w:id="297"/>
      <w:bookmarkEnd w:id="298"/>
    </w:p>
    <w:p w14:paraId="48914453" w14:textId="77777777" w:rsidR="00317A5C" w:rsidRPr="00E462DE" w:rsidRDefault="00D71FF1" w:rsidP="00317A5C">
      <w:pPr>
        <w:pStyle w:val="EditorsNote"/>
      </w:pPr>
      <w:r w:rsidRPr="00E462DE">
        <w:rPr>
          <w:noProof/>
        </w:rPr>
        <w:t xml:space="preserve"> </w:t>
      </w:r>
      <w:bookmarkStart w:id="372" w:name="_Toc326248711"/>
      <w:bookmarkStart w:id="373" w:name="_Toc510604409"/>
      <w:bookmarkStart w:id="374" w:name="_Toc204948596"/>
      <w:bookmarkStart w:id="375" w:name="_Toc204948723"/>
      <w:bookmarkStart w:id="376" w:name="_Toc206752141"/>
      <w:bookmarkStart w:id="377" w:name="_Toc214981702"/>
      <w:bookmarkStart w:id="378" w:name="_Toc214989627"/>
      <w:bookmarkStart w:id="379" w:name="_Toc215056204"/>
      <w:bookmarkStart w:id="380"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372"/>
      <w:bookmarkEnd w:id="373"/>
      <w:r w:rsidR="0036775E" w:rsidRPr="00E462DE">
        <w:t>Services, Entities and Interfaces</w:t>
      </w:r>
      <w:bookmarkEnd w:id="374"/>
      <w:bookmarkEnd w:id="375"/>
      <w:bookmarkEnd w:id="376"/>
      <w:bookmarkEnd w:id="377"/>
      <w:bookmarkEnd w:id="378"/>
      <w:bookmarkEnd w:id="379"/>
      <w:bookmarkEnd w:id="380"/>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5AD5A888"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lastRenderedPageBreak/>
        <w:t>Variant A:</w:t>
      </w:r>
      <w:r w:rsidRPr="004013C0">
        <w:rPr>
          <w:sz w:val="15"/>
          <w:szCs w:val="15"/>
        </w:rPr>
        <w:t xml:space="preserve"> </w:t>
      </w:r>
      <w:r w:rsidRPr="004013C0">
        <w:rPr>
          <w:rFonts w:ascii="Arial" w:hAnsi="Arial" w:cs="Arial"/>
          <w:color w:val="0000FF"/>
          <w:sz w:val="21"/>
          <w:szCs w:val="21"/>
          <w:lang w:val="en-US" w:eastAsia="zh-CN"/>
        </w:rPr>
        <w:t>control signaling and data transfer collocation architecture</w:t>
      </w:r>
    </w:p>
    <w:p w14:paraId="268967BA" w14:textId="08BB4A5F"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r w:rsidRPr="004013C0">
        <w:rPr>
          <w:rFonts w:ascii="Arial" w:hAnsi="Arial" w:cs="Arial"/>
          <w:color w:val="0000FF"/>
          <w:sz w:val="21"/>
          <w:szCs w:val="21"/>
          <w:lang w:val="en-US" w:eastAsia="zh-CN"/>
        </w:rPr>
        <w:t>architecture with split between control signalling and data transfer</w:t>
      </w:r>
    </w:p>
    <w:p w14:paraId="005D2264" w14:textId="2DF78804"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C: No dedicated data distributing entity/proxy as the intermediate hop</w:t>
      </w:r>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2F0FF7F8" w:rsidR="007D3AEC" w:rsidRPr="004013C0" w:rsidRDefault="007D3AEC" w:rsidP="007D3AEC">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3027FC">
        <w:rPr>
          <w:rFonts w:ascii="Arial" w:hAnsi="Arial" w:cs="Arial"/>
          <w:color w:val="0000FF"/>
          <w:sz w:val="21"/>
          <w:szCs w:val="21"/>
          <w:highlight w:val="lightGray"/>
          <w:lang w:val="en-US" w:eastAsia="zh-CN"/>
        </w:rPr>
        <w:t>Variant T: Architecture with attachable data framework endpoint capability</w:t>
      </w:r>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157B4019" w:rsidR="00285F80" w:rsidRDefault="00AC2AAD" w:rsidP="00285F80">
      <w:pPr>
        <w:pStyle w:val="Heading3"/>
        <w:rPr>
          <w:lang w:eastAsia="zh-CN"/>
        </w:rPr>
      </w:pPr>
      <w:r w:rsidRPr="00E462DE">
        <w:t>6.</w:t>
      </w:r>
      <w:proofErr w:type="gramStart"/>
      <w:r w:rsidR="0014777C">
        <w:t>21.A</w:t>
      </w:r>
      <w:proofErr w:type="gramEnd"/>
      <w:r w:rsidRPr="00E462DE">
        <w:tab/>
      </w:r>
      <w:r w:rsidRPr="004A600C">
        <w:t>Solution #</w:t>
      </w:r>
      <w:proofErr w:type="gramStart"/>
      <w:r w:rsidR="0014777C" w:rsidRPr="004A600C">
        <w:t>21.A</w:t>
      </w:r>
      <w:proofErr w:type="gramEnd"/>
      <w:r w:rsidRPr="004A600C">
        <w:t xml:space="preserve">: </w:t>
      </w:r>
      <w:r w:rsidR="00285F80" w:rsidRPr="004A600C">
        <w:t xml:space="preserve">Architecture </w:t>
      </w:r>
      <w:proofErr w:type="gramStart"/>
      <w:r w:rsidR="00285F80" w:rsidRPr="004A600C">
        <w:rPr>
          <w:lang w:eastAsia="zh-CN"/>
        </w:rPr>
        <w:t>V</w:t>
      </w:r>
      <w:r w:rsidR="00285F80" w:rsidRPr="004A600C">
        <w:rPr>
          <w:rFonts w:hint="eastAsia"/>
          <w:lang w:eastAsia="zh-CN"/>
        </w:rPr>
        <w:t>ariant</w:t>
      </w:r>
      <w:r w:rsidR="00285F80" w:rsidRPr="004A600C">
        <w:rPr>
          <w:lang w:eastAsia="zh-CN"/>
        </w:rPr>
        <w:t xml:space="preserve"> </w:t>
      </w:r>
      <w:r w:rsidR="00A32199" w:rsidRPr="004A600C">
        <w:rPr>
          <w:lang w:eastAsia="zh-CN"/>
        </w:rPr>
        <w:t>:</w:t>
      </w:r>
      <w:proofErr w:type="gramEnd"/>
      <w:r w:rsidR="00A32199" w:rsidRPr="004A600C">
        <w:rPr>
          <w:lang w:eastAsia="zh-CN"/>
        </w:rPr>
        <w:t xml:space="preserve"> </w:t>
      </w:r>
      <w:r w:rsidR="00285F80" w:rsidRPr="004A600C">
        <w:rPr>
          <w:rFonts w:hint="eastAsia"/>
          <w:lang w:eastAsia="zh-CN"/>
        </w:rPr>
        <w:t>c</w:t>
      </w:r>
      <w:r w:rsidR="00285F80" w:rsidRPr="004A600C">
        <w:rPr>
          <w:lang w:eastAsia="zh-CN"/>
        </w:rPr>
        <w:t xml:space="preserve">ontrol </w:t>
      </w:r>
      <w:r w:rsidR="00285F80" w:rsidRPr="004A600C">
        <w:rPr>
          <w:rFonts w:hint="eastAsia"/>
          <w:lang w:eastAsia="zh-CN"/>
        </w:rPr>
        <w:t>s</w:t>
      </w:r>
      <w:r w:rsidR="00285F80" w:rsidRPr="004A600C">
        <w:rPr>
          <w:lang w:eastAsia="zh-CN"/>
        </w:rPr>
        <w:t>ignalling and data transfer collocation architecture</w:t>
      </w:r>
    </w:p>
    <w:p w14:paraId="0EA8063D" w14:textId="4129030F" w:rsidR="00AC2AAD" w:rsidRPr="00E462DE" w:rsidRDefault="00AC2AAD" w:rsidP="00AC2AAD">
      <w:pPr>
        <w:pStyle w:val="Heading4"/>
      </w:pPr>
      <w:r w:rsidRPr="00E462DE">
        <w:t>6.</w:t>
      </w:r>
      <w:proofErr w:type="gramStart"/>
      <w:r w:rsidR="0014777C">
        <w:t>21.A</w:t>
      </w:r>
      <w:r w:rsidRPr="00E462DE">
        <w:t>.</w:t>
      </w:r>
      <w:proofErr w:type="gramEnd"/>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7F9D282E" w14:textId="77777777" w:rsidR="00AC2AAD" w:rsidRDefault="00AC2AAD">
      <w:pPr>
        <w:pStyle w:val="ListParagraph"/>
        <w:numPr>
          <w:ilvl w:val="0"/>
          <w:numId w:val="11"/>
        </w:numPr>
      </w:pPr>
      <w:bookmarkStart w:id="381" w:name="OLE_LINK13"/>
      <w:r w:rsidRPr="00205F84">
        <w:rPr>
          <w:lang w:eastAsia="zh-CN"/>
        </w:rPr>
        <w:t xml:space="preserve">A </w:t>
      </w:r>
      <w:r>
        <w:rPr>
          <w:lang w:eastAsia="zh-CN"/>
        </w:rPr>
        <w:t>centralized coordination NF (e.g. called DCF)</w:t>
      </w:r>
      <w:r w:rsidRPr="00205F84">
        <w:rPr>
          <w:lang w:eastAsia="zh-CN"/>
        </w:rPr>
        <w:t xml:space="preserve"> is defined in 6G CN to control data handling for data lifecycle. E.g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transmission, processing, storage, and exposure.</w:t>
      </w:r>
    </w:p>
    <w:p w14:paraId="4B1B7561" w14:textId="77777777" w:rsidR="00AC2AAD" w:rsidRPr="00371013" w:rsidRDefault="00AC2AAD">
      <w:pPr>
        <w:pStyle w:val="ListParagraph"/>
        <w:numPr>
          <w:ilvl w:val="0"/>
          <w:numId w:val="11"/>
        </w:numPr>
        <w:rPr>
          <w:lang w:val="en-US" w:eastAsia="zh-CN"/>
        </w:rPr>
      </w:pPr>
      <w:r w:rsidRPr="00371013">
        <w:rPr>
          <w:lang w:val="en-US" w:eastAsia="zh-CN"/>
        </w:rPr>
        <w:t>T</w:t>
      </w:r>
      <w:r w:rsidRPr="00371013">
        <w:rPr>
          <w:rFonts w:hint="eastAsia"/>
          <w:lang w:val="en-US" w:eastAsia="zh-CN"/>
        </w:rPr>
        <w:t>his</w:t>
      </w:r>
      <w:r w:rsidRPr="00371013">
        <w:rPr>
          <w:lang w:val="en-US" w:eastAsia="zh-CN"/>
        </w:rPr>
        <w:t xml:space="preserve"> </w:t>
      </w:r>
      <w:r w:rsidRPr="00371013">
        <w:rPr>
          <w:rFonts w:hint="eastAsia"/>
          <w:lang w:val="en-US" w:eastAsia="zh-CN"/>
        </w:rPr>
        <w:t>new</w:t>
      </w:r>
      <w:r w:rsidRPr="00371013">
        <w:rPr>
          <w:lang w:val="en-US" w:eastAsia="zh-CN"/>
        </w:rPr>
        <w:t xml:space="preserve"> </w:t>
      </w:r>
      <w:r>
        <w:rPr>
          <w:lang w:eastAsia="zh-CN"/>
        </w:rPr>
        <w:t>coordination</w:t>
      </w:r>
      <w:r w:rsidRPr="00371013">
        <w:rPr>
          <w:lang w:val="en-US" w:eastAsia="zh-CN"/>
        </w:rPr>
        <w:t xml:space="preserve"> NF </w:t>
      </w:r>
      <w:r w:rsidRPr="00371013">
        <w:rPr>
          <w:rFonts w:hint="eastAsia"/>
          <w:lang w:val="en-US" w:eastAsia="zh-CN"/>
        </w:rPr>
        <w:t>also</w:t>
      </w:r>
      <w:r w:rsidRPr="00371013">
        <w:rPr>
          <w:lang w:val="en-US" w:eastAsia="zh-CN"/>
        </w:rPr>
        <w:t xml:space="preserve"> supports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p>
    <w:bookmarkEnd w:id="381"/>
    <w:p w14:paraId="0E943184" w14:textId="0F709040" w:rsidR="00AC2AAD" w:rsidRPr="00E462DE" w:rsidRDefault="00AC2AAD" w:rsidP="00AC2AAD">
      <w:r>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3pt;height:208.8pt" o:ole="">
            <v:imagedata r:id="rId18" o:title=""/>
          </v:shape>
          <o:OLEObject Type="Embed" ProgID="Visio.Drawing.15" ShapeID="_x0000_i1025" DrawAspect="Content" ObjectID="_1831969665" r:id="rId19"/>
        </w:object>
      </w:r>
    </w:p>
    <w:p w14:paraId="3BD147ED" w14:textId="5CFBDE4D" w:rsidR="00AC2AAD" w:rsidRPr="00E462DE" w:rsidRDefault="00AC2AAD" w:rsidP="00AC2AAD">
      <w:pPr>
        <w:pStyle w:val="Heading4"/>
      </w:pPr>
      <w:r w:rsidRPr="00E462DE">
        <w:t>6.</w:t>
      </w:r>
      <w:proofErr w:type="gramStart"/>
      <w:r w:rsidR="0014777C">
        <w:t>21.A</w:t>
      </w:r>
      <w:r w:rsidRPr="00E462DE">
        <w:t>.</w:t>
      </w:r>
      <w:proofErr w:type="gramEnd"/>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Heading4"/>
      </w:pPr>
      <w:r w:rsidRPr="00E462DE">
        <w:t>6.</w:t>
      </w:r>
      <w:proofErr w:type="gramStart"/>
      <w:r w:rsidR="0014777C">
        <w:t>21.A</w:t>
      </w:r>
      <w:r w:rsidRPr="00E462DE">
        <w:t>.</w:t>
      </w:r>
      <w:proofErr w:type="gramEnd"/>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Heading4"/>
      </w:pPr>
      <w:r w:rsidRPr="00E462DE">
        <w:rPr>
          <w:lang w:eastAsia="zh-CN"/>
        </w:rPr>
        <w:lastRenderedPageBreak/>
        <w:t>6.</w:t>
      </w:r>
      <w:proofErr w:type="gramStart"/>
      <w:r w:rsidR="0014777C">
        <w:rPr>
          <w:lang w:eastAsia="zh-CN"/>
        </w:rPr>
        <w:t>21.A</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382"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3152A82F" w14:textId="495D174A" w:rsidR="00285F80" w:rsidRPr="004A600C" w:rsidRDefault="00285F80" w:rsidP="00285F80">
      <w:pPr>
        <w:pStyle w:val="Heading3"/>
      </w:pPr>
      <w:r w:rsidRPr="00E462DE">
        <w:t>6.</w:t>
      </w:r>
      <w:proofErr w:type="gramStart"/>
      <w:r w:rsidR="0014777C">
        <w:t>21.B</w:t>
      </w:r>
      <w:proofErr w:type="gramEnd"/>
      <w:r w:rsidRPr="00E462DE">
        <w:tab/>
      </w:r>
      <w:r w:rsidRPr="004A600C">
        <w:t>Solution #</w:t>
      </w:r>
      <w:proofErr w:type="gramStart"/>
      <w:r w:rsidR="0014777C" w:rsidRPr="004A600C">
        <w:t>21.B</w:t>
      </w:r>
      <w:proofErr w:type="gramEnd"/>
      <w:r w:rsidRPr="004A600C">
        <w:t xml:space="preserve">: </w:t>
      </w:r>
      <w:r w:rsidR="00C152F2" w:rsidRPr="004A600C">
        <w:t>Architecture</w:t>
      </w:r>
      <w:r w:rsidR="00696F11" w:rsidRPr="004A600C">
        <w:t xml:space="preserve"> variant</w:t>
      </w:r>
      <w:r w:rsidR="00D14D49" w:rsidRPr="004A600C">
        <w:t xml:space="preserve">: </w:t>
      </w:r>
      <w:r w:rsidR="00D709F1" w:rsidRPr="004A600C">
        <w:rPr>
          <w:lang w:eastAsia="zh-CN"/>
        </w:rPr>
        <w:t>architecture</w:t>
      </w:r>
      <w:r w:rsidR="00D709F1" w:rsidRPr="004A600C">
        <w:rPr>
          <w:rFonts w:hint="eastAsia"/>
          <w:lang w:eastAsia="zh-CN"/>
        </w:rPr>
        <w:t xml:space="preserve"> </w:t>
      </w:r>
      <w:r w:rsidR="00D709F1" w:rsidRPr="004A600C">
        <w:rPr>
          <w:lang w:eastAsia="zh-CN"/>
        </w:rPr>
        <w:t xml:space="preserve">with split between </w:t>
      </w:r>
      <w:r w:rsidR="00D14D49" w:rsidRPr="004A600C">
        <w:rPr>
          <w:rFonts w:hint="eastAsia"/>
          <w:lang w:eastAsia="zh-CN"/>
        </w:rPr>
        <w:t>c</w:t>
      </w:r>
      <w:r w:rsidR="00D14D49" w:rsidRPr="004A600C">
        <w:rPr>
          <w:lang w:eastAsia="zh-CN"/>
        </w:rPr>
        <w:t xml:space="preserve">ontrol </w:t>
      </w:r>
      <w:r w:rsidR="00D14D49" w:rsidRPr="004A600C">
        <w:rPr>
          <w:rFonts w:hint="eastAsia"/>
          <w:lang w:eastAsia="zh-CN"/>
        </w:rPr>
        <w:t>s</w:t>
      </w:r>
      <w:r w:rsidR="00D14D49" w:rsidRPr="004A600C">
        <w:rPr>
          <w:lang w:eastAsia="zh-CN"/>
        </w:rPr>
        <w:t xml:space="preserve">ignalling and data transfer </w:t>
      </w:r>
    </w:p>
    <w:p w14:paraId="4B0AEB7D" w14:textId="681BE773" w:rsidR="00285F80" w:rsidRPr="004A600C" w:rsidRDefault="00285F80" w:rsidP="00285F80">
      <w:pPr>
        <w:pStyle w:val="Heading4"/>
      </w:pPr>
      <w:r w:rsidRPr="004A600C">
        <w:t>6.</w:t>
      </w:r>
      <w:proofErr w:type="gramStart"/>
      <w:r w:rsidR="0014777C" w:rsidRPr="004A600C">
        <w:t>21.B</w:t>
      </w:r>
      <w:r w:rsidRPr="004A600C">
        <w:t>.</w:t>
      </w:r>
      <w:proofErr w:type="gramEnd"/>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544C7659" w14:textId="77777777" w:rsidR="00696F11" w:rsidRPr="004A600C" w:rsidRDefault="00696F11" w:rsidP="00696F11">
      <w:pPr>
        <w:pStyle w:val="EditorsNote"/>
        <w:rPr>
          <w:lang w:val="en-US" w:eastAsia="zh-CN"/>
        </w:rPr>
      </w:pPr>
      <w:r w:rsidRPr="004A600C">
        <w:rPr>
          <w:lang w:val="en-US" w:eastAsia="zh-CN"/>
        </w:rPr>
        <w:t>Editor’s Note: the terminology used in this solution should be aligned with the terminology in solution “0”</w:t>
      </w:r>
    </w:p>
    <w:p w14:paraId="2F595BF3" w14:textId="77777777" w:rsidR="00D14D49" w:rsidRPr="004A600C" w:rsidRDefault="00D14D49">
      <w:pPr>
        <w:pStyle w:val="ListParagraph"/>
        <w:numPr>
          <w:ilvl w:val="0"/>
          <w:numId w:val="11"/>
        </w:numPr>
      </w:pPr>
      <w:bookmarkStart w:id="383" w:name="OLE_LINK15"/>
      <w:r w:rsidRPr="004A600C">
        <w:rPr>
          <w:lang w:eastAsia="zh-CN"/>
        </w:rPr>
        <w:t xml:space="preserve">A centralized coordination NF (e.g. called DCF) is defined in 6G CN to control data handling for data lifecycle. E.g </w:t>
      </w:r>
      <w:r w:rsidRPr="004A600C">
        <w:rPr>
          <w:rFonts w:hint="eastAsia"/>
          <w:lang w:eastAsia="zh-CN"/>
        </w:rPr>
        <w:t>data</w:t>
      </w:r>
      <w:r w:rsidRPr="004A600C">
        <w:rPr>
          <w:lang w:eastAsia="zh-CN"/>
        </w:rPr>
        <w:t xml:space="preserve"> </w:t>
      </w:r>
      <w:r w:rsidRPr="004A600C">
        <w:rPr>
          <w:rFonts w:hint="eastAsia"/>
          <w:lang w:eastAsia="zh-CN"/>
        </w:rPr>
        <w:t>discovery,</w:t>
      </w:r>
      <w:r w:rsidRPr="004A600C">
        <w:rPr>
          <w:lang w:eastAsia="zh-CN"/>
        </w:rPr>
        <w:t xml:space="preserve"> collection, transmission, processing, storage, and exposure.</w:t>
      </w:r>
    </w:p>
    <w:bookmarkEnd w:id="383"/>
    <w:p w14:paraId="12294508" w14:textId="77777777" w:rsidR="00D14D49" w:rsidRPr="004A600C" w:rsidRDefault="00D14D49">
      <w:pPr>
        <w:pStyle w:val="ListParagraph"/>
        <w:numPr>
          <w:ilvl w:val="0"/>
          <w:numId w:val="11"/>
        </w:numPr>
        <w:rPr>
          <w:lang w:val="en-US" w:eastAsia="zh-CN"/>
        </w:rPr>
      </w:pPr>
      <w:r w:rsidRPr="004A600C">
        <w:rPr>
          <w:lang w:val="en-US" w:eastAsia="zh-CN"/>
        </w:rPr>
        <w:t xml:space="preserve">There is </w:t>
      </w:r>
      <w:r w:rsidRPr="004A600C">
        <w:rPr>
          <w:rFonts w:hint="eastAsia"/>
          <w:lang w:val="en-US" w:eastAsia="zh-CN"/>
        </w:rPr>
        <w:t>also</w:t>
      </w:r>
      <w:r w:rsidRPr="004A600C">
        <w:rPr>
          <w:lang w:val="en-US" w:eastAsia="zh-CN"/>
        </w:rPr>
        <w:t xml:space="preserve"> dedicated </w:t>
      </w:r>
      <w:r w:rsidRPr="004A600C">
        <w:rPr>
          <w:rFonts w:hint="eastAsia"/>
          <w:lang w:val="en-US" w:eastAsia="zh-CN"/>
        </w:rPr>
        <w:t>data</w:t>
      </w:r>
      <w:r w:rsidRPr="004A600C">
        <w:rPr>
          <w:lang w:val="en-US" w:eastAsia="zh-CN"/>
        </w:rPr>
        <w:t xml:space="preserve"> </w:t>
      </w:r>
      <w:r w:rsidRPr="004A600C">
        <w:rPr>
          <w:lang w:eastAsia="zh-CN"/>
        </w:rPr>
        <w:t>anchor in CN (distributing entity/proxy), to receive data from data source(s) and to distributing data to data consumer(s)</w:t>
      </w:r>
    </w:p>
    <w:p w14:paraId="385031FC" w14:textId="77777777" w:rsidR="00D14D49" w:rsidRDefault="00D14D49" w:rsidP="00D14D49">
      <w:r>
        <w:object w:dxaOrig="13110" w:dyaOrig="5061" w14:anchorId="2EE6C29E">
          <v:shape id="_x0000_i1026" type="#_x0000_t75" style="width:501.25pt;height:193.85pt" o:ole="">
            <v:imagedata r:id="rId20" o:title=""/>
          </v:shape>
          <o:OLEObject Type="Embed" ProgID="Visio.Drawing.11" ShapeID="_x0000_i1026" DrawAspect="Content" ObjectID="_1831969666" r:id="rId21"/>
        </w:object>
      </w:r>
    </w:p>
    <w:p w14:paraId="5849BEBD" w14:textId="77777777" w:rsidR="0083414E" w:rsidRPr="00E462DE" w:rsidRDefault="0083414E" w:rsidP="0083414E">
      <w:pPr>
        <w:pStyle w:val="EditorsNote"/>
      </w:pPr>
      <w:r w:rsidRPr="003027FC">
        <w:rPr>
          <w:highlight w:val="lightGray"/>
        </w:rPr>
        <w:t xml:space="preserve">Editor’s Note: it is </w:t>
      </w:r>
      <w:proofErr w:type="gramStart"/>
      <w:r w:rsidRPr="003027FC">
        <w:rPr>
          <w:highlight w:val="lightGray"/>
        </w:rPr>
        <w:t>For</w:t>
      </w:r>
      <w:proofErr w:type="gramEnd"/>
      <w:r w:rsidRPr="003027FC">
        <w:rPr>
          <w:highlight w:val="lightGray"/>
        </w:rPr>
        <w:t xml:space="preserve"> further Study whether the Data transfer Interface above need to be identified as a new Data bus (interface) (DBI) or Data Plane</w:t>
      </w:r>
      <w:r>
        <w:t xml:space="preserve"> </w:t>
      </w:r>
    </w:p>
    <w:p w14:paraId="72196BE0" w14:textId="3EF1B672" w:rsidR="00696F11" w:rsidRPr="00E462DE" w:rsidRDefault="00696F11" w:rsidP="00D14D49"/>
    <w:p w14:paraId="77AD76AD" w14:textId="1FF378EC" w:rsidR="00285F80" w:rsidRPr="00E462DE" w:rsidRDefault="00285F80" w:rsidP="00285F80">
      <w:pPr>
        <w:pStyle w:val="Heading4"/>
      </w:pPr>
      <w:r w:rsidRPr="00E462DE">
        <w:t>6.</w:t>
      </w:r>
      <w:proofErr w:type="gramStart"/>
      <w:r w:rsidR="0014777C">
        <w:t>21.B</w:t>
      </w:r>
      <w:r w:rsidRPr="00E462DE">
        <w:t>.</w:t>
      </w:r>
      <w:proofErr w:type="gramEnd"/>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Heading4"/>
      </w:pPr>
      <w:r w:rsidRPr="00E462DE">
        <w:t>6.</w:t>
      </w:r>
      <w:proofErr w:type="gramStart"/>
      <w:r w:rsidR="0014777C">
        <w:t>21.B</w:t>
      </w:r>
      <w:r w:rsidRPr="00E462DE">
        <w:t>.</w:t>
      </w:r>
      <w:proofErr w:type="gramEnd"/>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Heading4"/>
      </w:pPr>
      <w:r w:rsidRPr="00E462DE">
        <w:rPr>
          <w:lang w:eastAsia="zh-CN"/>
        </w:rPr>
        <w:t>6.</w:t>
      </w:r>
      <w:proofErr w:type="gramStart"/>
      <w:r w:rsidR="0014777C">
        <w:rPr>
          <w:lang w:eastAsia="zh-CN"/>
        </w:rPr>
        <w:t>21.B</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382"/>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36805A23" w14:textId="2C5759C4" w:rsidR="00C152F2" w:rsidRPr="00E462DE" w:rsidRDefault="00C152F2" w:rsidP="00C152F2">
      <w:pPr>
        <w:pStyle w:val="Heading3"/>
      </w:pPr>
      <w:r w:rsidRPr="00E462DE">
        <w:t>6.</w:t>
      </w:r>
      <w:r w:rsidR="0014777C">
        <w:t>21.C</w:t>
      </w:r>
      <w:r w:rsidRPr="00E462DE">
        <w:tab/>
        <w:t>Solution #</w:t>
      </w:r>
      <w:r w:rsidR="0014777C">
        <w:t>21.C</w:t>
      </w:r>
      <w:r w:rsidRPr="00E462DE">
        <w:t xml:space="preserve">: </w:t>
      </w:r>
      <w:r>
        <w:t>Architecture</w:t>
      </w:r>
      <w:r w:rsidR="00D14D49">
        <w:t xml:space="preserve"> Va</w:t>
      </w:r>
      <w:r w:rsidR="00D14D49" w:rsidRPr="009065B3">
        <w:t xml:space="preserve">riant: </w:t>
      </w:r>
      <w:bookmarkStart w:id="384" w:name="_Hlk220955893"/>
      <w:bookmarkStart w:id="385" w:name="OLE_LINK45"/>
      <w:r w:rsidR="00D14D49" w:rsidRPr="009065B3">
        <w:rPr>
          <w:lang w:eastAsia="zh-CN"/>
        </w:rPr>
        <w:t>No dedicated data distributing entity/proxy as the intermediate hop</w:t>
      </w:r>
      <w:bookmarkEnd w:id="384"/>
    </w:p>
    <w:bookmarkEnd w:id="385"/>
    <w:p w14:paraId="750ECF1F" w14:textId="04EBB918" w:rsidR="00C152F2" w:rsidRPr="00E462DE" w:rsidRDefault="00C152F2" w:rsidP="00C152F2">
      <w:pPr>
        <w:pStyle w:val="Heading4"/>
      </w:pPr>
      <w:r w:rsidRPr="00E462DE">
        <w:t>6.</w:t>
      </w:r>
      <w:proofErr w:type="gramStart"/>
      <w:r w:rsidR="0014777C">
        <w:t>21.C</w:t>
      </w:r>
      <w:r w:rsidRPr="00E462DE">
        <w:t>.</w:t>
      </w:r>
      <w:proofErr w:type="gramEnd"/>
      <w:r w:rsidRPr="00E462DE">
        <w:t>0</w:t>
      </w:r>
      <w:r w:rsidRPr="00E462DE">
        <w:tab/>
        <w:t>Topics addressed and High-level Solution Principles</w:t>
      </w:r>
    </w:p>
    <w:p w14:paraId="3A96786E" w14:textId="77777777" w:rsidR="00696F11" w:rsidRDefault="00C152F2" w:rsidP="00C152F2">
      <w:r w:rsidRPr="00E462DE">
        <w:t>This solution addresses KI#21</w:t>
      </w:r>
      <w:r w:rsidR="00696F11">
        <w:t>.</w:t>
      </w:r>
    </w:p>
    <w:p w14:paraId="3996DB25"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04773C41" w14:textId="291DDB62" w:rsidR="00D14D49" w:rsidRDefault="00C152F2" w:rsidP="00D14D49">
      <w:r>
        <w:t xml:space="preserve"> </w:t>
      </w:r>
      <w:r w:rsidR="00D14D49" w:rsidRPr="00205F84">
        <w:rPr>
          <w:lang w:eastAsia="zh-CN"/>
        </w:rPr>
        <w:t xml:space="preserve">A </w:t>
      </w:r>
      <w:r w:rsidR="00D14D49">
        <w:rPr>
          <w:lang w:eastAsia="zh-CN"/>
        </w:rPr>
        <w:t>centralized coordination NF (e.g. called DCF)</w:t>
      </w:r>
      <w:r w:rsidR="00D14D49" w:rsidRPr="00205F84">
        <w:rPr>
          <w:lang w:eastAsia="zh-CN"/>
        </w:rPr>
        <w:t xml:space="preserve"> is defined in 6G CN to control data handling for data lifecycle. E.g </w:t>
      </w:r>
      <w:r w:rsidR="00D14D49" w:rsidRPr="00205F84">
        <w:rPr>
          <w:rFonts w:hint="eastAsia"/>
          <w:lang w:eastAsia="zh-CN"/>
        </w:rPr>
        <w:t>data</w:t>
      </w:r>
      <w:r w:rsidR="00D14D49" w:rsidRPr="00205F84">
        <w:rPr>
          <w:lang w:eastAsia="zh-CN"/>
        </w:rPr>
        <w:t xml:space="preserve"> </w:t>
      </w:r>
      <w:r w:rsidR="00D14D49" w:rsidRPr="00205F84">
        <w:rPr>
          <w:rFonts w:hint="eastAsia"/>
          <w:lang w:eastAsia="zh-CN"/>
        </w:rPr>
        <w:t>discovery,</w:t>
      </w:r>
      <w:r w:rsidR="00D14D49" w:rsidRPr="00205F84">
        <w:rPr>
          <w:lang w:eastAsia="zh-CN"/>
        </w:rPr>
        <w:t xml:space="preserve"> collection, transmission, processing, storage, and exposure.</w:t>
      </w:r>
    </w:p>
    <w:p w14:paraId="6D4F43AE" w14:textId="77777777" w:rsidR="00D14D49" w:rsidRDefault="00D14D49">
      <w:pPr>
        <w:pStyle w:val="ListParagraph"/>
        <w:numPr>
          <w:ilvl w:val="0"/>
          <w:numId w:val="11"/>
        </w:numPr>
      </w:pPr>
      <w:r>
        <w:rPr>
          <w:lang w:eastAsia="zh-CN"/>
        </w:rPr>
        <w:t xml:space="preserve">There is no dedicated data distributing entity/proxy as the intermediate hop between data source and data consumer. </w:t>
      </w:r>
    </w:p>
    <w:p w14:paraId="14E461A6" w14:textId="77777777" w:rsidR="00D14D49" w:rsidRPr="00295F2C" w:rsidRDefault="00D14D49" w:rsidP="00D14D49">
      <w:pPr>
        <w:rPr>
          <w:lang w:eastAsia="zh-CN"/>
        </w:rPr>
      </w:pPr>
    </w:p>
    <w:p w14:paraId="1882E577" w14:textId="77777777" w:rsidR="00D14D49" w:rsidRDefault="00D14D49" w:rsidP="00D14D49">
      <w:pPr>
        <w:rPr>
          <w:lang w:eastAsia="zh-CN"/>
        </w:rPr>
      </w:pPr>
      <w:r>
        <w:object w:dxaOrig="13110" w:dyaOrig="5061" w14:anchorId="1AD0AB9C">
          <v:shape id="_x0000_i1027" type="#_x0000_t75" style="width:501.25pt;height:193.85pt" o:ole="">
            <v:imagedata r:id="rId22" o:title=""/>
          </v:shape>
          <o:OLEObject Type="Embed" ProgID="Visio.Drawing.11" ShapeID="_x0000_i1027" DrawAspect="Content" ObjectID="_1831969667" r:id="rId23"/>
        </w:object>
      </w:r>
    </w:p>
    <w:p w14:paraId="70A9B6A2" w14:textId="77777777" w:rsidR="00D14D49" w:rsidRDefault="00D14D49" w:rsidP="00D14D49"/>
    <w:p w14:paraId="542CD35E" w14:textId="39D04BBB" w:rsidR="00C152F2" w:rsidRPr="00E462DE" w:rsidRDefault="00C152F2" w:rsidP="00C152F2"/>
    <w:p w14:paraId="56B5A7C5" w14:textId="46BA8F4B" w:rsidR="00C152F2" w:rsidRPr="00E462DE" w:rsidRDefault="00C152F2" w:rsidP="00C152F2">
      <w:pPr>
        <w:pStyle w:val="Heading4"/>
      </w:pPr>
      <w:r w:rsidRPr="00E462DE">
        <w:t>6.</w:t>
      </w:r>
      <w:proofErr w:type="gramStart"/>
      <w:r w:rsidR="0014777C">
        <w:t>21.C</w:t>
      </w:r>
      <w:r w:rsidRPr="00E462DE">
        <w:t>.</w:t>
      </w:r>
      <w:proofErr w:type="gramEnd"/>
      <w:r w:rsidRPr="00E462DE">
        <w:t>1</w:t>
      </w:r>
      <w:r w:rsidRPr="00E462DE">
        <w:tab/>
        <w:t>Description</w:t>
      </w:r>
    </w:p>
    <w:p w14:paraId="11F21C9E" w14:textId="77777777" w:rsidR="00C152F2" w:rsidRPr="00E462DE" w:rsidRDefault="00C152F2" w:rsidP="00C152F2">
      <w:pPr>
        <w:pStyle w:val="EditorsNote"/>
      </w:pPr>
      <w:r w:rsidRPr="00E462DE">
        <w:t>Editor’s Note: For further Study</w:t>
      </w:r>
    </w:p>
    <w:p w14:paraId="10408A08" w14:textId="77777777" w:rsidR="00C152F2" w:rsidRPr="00E462DE" w:rsidRDefault="00C152F2" w:rsidP="00C152F2"/>
    <w:p w14:paraId="16FC03F7" w14:textId="7B72DDB9" w:rsidR="00C152F2" w:rsidRPr="00E462DE" w:rsidRDefault="00C152F2" w:rsidP="00C152F2">
      <w:pPr>
        <w:pStyle w:val="Heading4"/>
      </w:pPr>
      <w:r w:rsidRPr="00E462DE">
        <w:t>6.</w:t>
      </w:r>
      <w:proofErr w:type="gramStart"/>
      <w:r w:rsidR="0014777C">
        <w:t>21.C</w:t>
      </w:r>
      <w:r w:rsidRPr="00E462DE">
        <w:t>.</w:t>
      </w:r>
      <w:proofErr w:type="gramEnd"/>
      <w:r w:rsidRPr="00E462DE">
        <w:t>2</w:t>
      </w:r>
      <w:r w:rsidRPr="00E462DE">
        <w:tab/>
        <w:t>Procedures</w:t>
      </w:r>
    </w:p>
    <w:p w14:paraId="5D30D0E7" w14:textId="77777777" w:rsidR="00C152F2" w:rsidRPr="00E462DE" w:rsidRDefault="00C152F2" w:rsidP="00C152F2">
      <w:pPr>
        <w:pStyle w:val="EditorsNote"/>
      </w:pPr>
      <w:r w:rsidRPr="00E462DE">
        <w:rPr>
          <w:noProof/>
        </w:rPr>
        <w:t xml:space="preserve"> </w:t>
      </w:r>
      <w:r w:rsidRPr="00E462DE">
        <w:t>Editor’s Note: For further Study</w:t>
      </w:r>
    </w:p>
    <w:p w14:paraId="34CB1445" w14:textId="77777777" w:rsidR="00C152F2" w:rsidRPr="00E462DE" w:rsidRDefault="00C152F2" w:rsidP="00C152F2"/>
    <w:p w14:paraId="6DD5798C" w14:textId="1E243105" w:rsidR="00C152F2" w:rsidRPr="00E462DE" w:rsidRDefault="00C152F2" w:rsidP="00C152F2">
      <w:pPr>
        <w:pStyle w:val="Heading4"/>
      </w:pPr>
      <w:r w:rsidRPr="00E462DE">
        <w:rPr>
          <w:lang w:eastAsia="zh-CN"/>
        </w:rPr>
        <w:t>6.</w:t>
      </w:r>
      <w:proofErr w:type="gramStart"/>
      <w:r w:rsidR="0014777C">
        <w:rPr>
          <w:lang w:eastAsia="zh-CN"/>
        </w:rPr>
        <w:t>21.C</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1A4F1F0" w14:textId="77777777" w:rsidR="00C152F2" w:rsidRPr="00E462DE" w:rsidRDefault="00C152F2" w:rsidP="00C152F2">
      <w:pPr>
        <w:pStyle w:val="EditorsNote"/>
      </w:pPr>
      <w:r w:rsidRPr="00E462DE">
        <w:t>Editor’s Note: For further Study</w:t>
      </w:r>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2BE93F3B" w14:textId="77777777" w:rsidR="0012796F" w:rsidRPr="00E462DE" w:rsidRDefault="0012796F" w:rsidP="0012796F">
      <w:pPr>
        <w:pStyle w:val="Heading3"/>
      </w:pPr>
      <w:r w:rsidRPr="00E462DE">
        <w:t>6.</w:t>
      </w:r>
      <w:proofErr w:type="gramStart"/>
      <w:r>
        <w:t>21.D</w:t>
      </w:r>
      <w:proofErr w:type="gramEnd"/>
      <w:r w:rsidRPr="00E462DE">
        <w:tab/>
        <w:t>Solution #</w:t>
      </w:r>
      <w:proofErr w:type="gramStart"/>
      <w:r>
        <w:t>21.D</w:t>
      </w:r>
      <w:proofErr w:type="gramEnd"/>
      <w:r w:rsidRPr="00E462DE">
        <w:t xml:space="preserve">: </w:t>
      </w:r>
      <w:r>
        <w:t>Architecture variant with data islands</w:t>
      </w:r>
    </w:p>
    <w:p w14:paraId="2E2B96F9" w14:textId="77777777" w:rsidR="0012796F" w:rsidRPr="00E462DE" w:rsidRDefault="0012796F" w:rsidP="0012796F">
      <w:pPr>
        <w:pStyle w:val="Heading4"/>
      </w:pPr>
      <w:r w:rsidRPr="00E462DE">
        <w:t>6.</w:t>
      </w:r>
      <w:proofErr w:type="gramStart"/>
      <w:r>
        <w:t>21.D</w:t>
      </w:r>
      <w:r w:rsidRPr="00E462DE">
        <w:t>.</w:t>
      </w:r>
      <w:proofErr w:type="gramEnd"/>
      <w:r w:rsidRPr="00E462DE">
        <w:t>0</w:t>
      </w:r>
      <w:r w:rsidRPr="00E462DE">
        <w:tab/>
        <w:t>Topics addressed and High-level Solution Principles</w:t>
      </w:r>
    </w:p>
    <w:p w14:paraId="594B8E72" w14:textId="77777777" w:rsidR="0012796F" w:rsidRDefault="0012796F" w:rsidP="0012796F">
      <w:r w:rsidRPr="00E462DE">
        <w:t>This solution addresses KI#21</w:t>
      </w:r>
      <w:r>
        <w:t>.</w:t>
      </w:r>
    </w:p>
    <w:p w14:paraId="42A489E6" w14:textId="56C94D44" w:rsidR="0012796F" w:rsidRDefault="0012796F" w:rsidP="0012796F">
      <w:pPr>
        <w:rPr>
          <w:ins w:id="386" w:author="Ericsson" w:date="2026-02-06T11:48:00Z" w16du:dateUtc="2026-02-06T10:48:00Z"/>
          <w:lang w:val="en-US"/>
        </w:rPr>
      </w:pPr>
      <w:bookmarkStart w:id="387" w:name="_Hlk220841262"/>
      <w:r>
        <w:rPr>
          <w:rFonts w:eastAsia="Times New Roman"/>
        </w:rPr>
        <w:t>A D</w:t>
      </w:r>
      <w:r w:rsidRPr="2C800BA1">
        <w:rPr>
          <w:rFonts w:eastAsia="Times New Roman"/>
        </w:rPr>
        <w:t xml:space="preserve">ata framework can be instantiated separately </w:t>
      </w:r>
      <w:del w:id="388" w:author="Ericsson" w:date="2026-02-06T16:39:00Z" w16du:dateUtc="2026-02-06T15:39:00Z">
        <w:r w:rsidRPr="2C800BA1" w:rsidDel="007558CF">
          <w:rPr>
            <w:rFonts w:eastAsia="Times New Roman"/>
          </w:rPr>
          <w:delText xml:space="preserve">in the </w:delText>
        </w:r>
      </w:del>
      <w:del w:id="389" w:author="Ericsson" w:date="2026-02-06T11:44:00Z" w16du:dateUtc="2026-02-06T10: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390" w:author="Ericsson" w:date="2026-02-06T11:46:00Z" w16du:dateUtc="2026-02-06T10: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391" w:author="Ericsson" w:date="2026-02-06T16:39:00Z" w16du:dateUtc="2026-02-06T15:39:00Z">
        <w:r w:rsidR="00B138C3">
          <w:rPr>
            <w:lang w:val="en-US"/>
          </w:rPr>
          <w:t>or</w:t>
        </w:r>
      </w:ins>
      <w:ins w:id="392" w:author="Ericsson" w:date="2026-02-06T11:46:00Z" w16du:dateUtc="2026-02-06T10:46:00Z">
        <w:r>
          <w:rPr>
            <w:lang w:val="en-US"/>
          </w:rPr>
          <w:t xml:space="preserve"> APIs, but they may be optimized in their implementation or deployment for specific characteristics. </w:t>
        </w:r>
      </w:ins>
      <w:ins w:id="393" w:author="Ericsson" w:date="2026-02-06T11:47:00Z" w16du:dateUtc="2026-02-06T10:47:00Z">
        <w:r>
          <w:rPr>
            <w:lang w:val="en-US"/>
          </w:rPr>
          <w:t>The operator should be able to control which entities have access to a given data island.</w:t>
        </w:r>
      </w:ins>
    </w:p>
    <w:p w14:paraId="3D4B1844" w14:textId="77777777" w:rsidR="0012796F" w:rsidRPr="002B75F8" w:rsidRDefault="0012796F" w:rsidP="0012796F">
      <w:pPr>
        <w:rPr>
          <w:ins w:id="394" w:author="Ericsson" w:date="2026-02-06T11:48:00Z" w16du:dateUtc="2026-02-06T10:48:00Z"/>
          <w:lang w:val="hu-HU"/>
        </w:rPr>
      </w:pPr>
      <w:ins w:id="395" w:author="Ericsson" w:date="2026-02-06T11:48:00Z" w16du:dateUtc="2026-02-06T10:48:00Z">
        <w:r>
          <w:rPr>
            <w:lang w:val="en-US"/>
          </w:rPr>
          <w:t xml:space="preserve">The figure below illustrates in an example that the data framework’s infrastructure is instantiated into </w:t>
        </w:r>
        <w:proofErr w:type="gramStart"/>
        <w:r>
          <w:rPr>
            <w:lang w:val="en-US"/>
          </w:rPr>
          <w:t>Data island</w:t>
        </w:r>
        <w:proofErr w:type="gramEnd"/>
        <w:r>
          <w:rPr>
            <w:lang w:val="en-US"/>
          </w:rPr>
          <w:t xml:space="preserve"> A, which may</w:t>
        </w:r>
      </w:ins>
      <w:ins w:id="396" w:author="Ericsson" w:date="2026-02-06T11:53:00Z" w16du:dateUtc="2026-02-06T10:53:00Z">
        <w:r>
          <w:rPr>
            <w:lang w:val="en-US"/>
          </w:rPr>
          <w:t xml:space="preserve"> e.</w:t>
        </w:r>
        <w:proofErr w:type="gramStart"/>
        <w:r>
          <w:rPr>
            <w:lang w:val="en-US"/>
          </w:rPr>
          <w:t>g.,</w:t>
        </w:r>
      </w:ins>
      <w:proofErr w:type="gramEnd"/>
      <w:ins w:id="397" w:author="Ericsson" w:date="2026-02-06T11:48:00Z" w16du:dateUtc="2026-02-06T10:48:00Z">
        <w:r>
          <w:rPr>
            <w:lang w:val="en-US"/>
          </w:rPr>
          <w:t xml:space="preserve"> hold AI/ML data and is volume optimized, and into </w:t>
        </w:r>
        <w:proofErr w:type="gramStart"/>
        <w:r>
          <w:rPr>
            <w:lang w:val="en-US"/>
          </w:rPr>
          <w:t>Data island</w:t>
        </w:r>
        <w:proofErr w:type="gramEnd"/>
        <w:r>
          <w:rPr>
            <w:lang w:val="en-US"/>
          </w:rPr>
          <w:t xml:space="preserve"> B, which may contain e.g., analytics results and is optimized for high reliability. </w:t>
        </w:r>
        <w:proofErr w:type="gramStart"/>
        <w:r>
          <w:rPr>
            <w:lang w:val="en-US"/>
          </w:rPr>
          <w:t>The NFs</w:t>
        </w:r>
        <w:proofErr w:type="gramEnd"/>
        <w:r>
          <w:rPr>
            <w:lang w:val="en-US"/>
          </w:rPr>
          <w:t xml:space="preserve"> use the same interfaces or APIs to connect to either </w:t>
        </w:r>
        <w:proofErr w:type="gramStart"/>
        <w:r>
          <w:rPr>
            <w:lang w:val="en-US"/>
          </w:rPr>
          <w:t>Data island</w:t>
        </w:r>
        <w:proofErr w:type="gramEnd"/>
        <w:r>
          <w:rPr>
            <w:lang w:val="en-US"/>
          </w:rPr>
          <w:t xml:space="preserve"> A or </w:t>
        </w:r>
        <w:proofErr w:type="gramStart"/>
        <w:r>
          <w:rPr>
            <w:lang w:val="en-US"/>
          </w:rPr>
          <w:t>Data island</w:t>
        </w:r>
        <w:proofErr w:type="gramEnd"/>
        <w:r>
          <w:rPr>
            <w:lang w:val="en-US"/>
          </w:rPr>
          <w:t xml:space="preserve"> B, or both. </w:t>
        </w:r>
      </w:ins>
    </w:p>
    <w:p w14:paraId="04EECF22" w14:textId="77777777" w:rsidR="0012796F" w:rsidRDefault="0012796F" w:rsidP="0012796F">
      <w:pPr>
        <w:jc w:val="center"/>
        <w:rPr>
          <w:ins w:id="398" w:author="Ericsson" w:date="2026-02-06T11:48:00Z" w16du:dateUtc="2026-02-06T10:48:00Z"/>
          <w:lang w:val="en-US"/>
        </w:rPr>
      </w:pPr>
      <w:ins w:id="399" w:author="Ericsson" w:date="2026-02-06T11:48:00Z" w16du:dateUtc="2026-02-06T10:48:00Z">
        <w:r w:rsidRPr="005E3F8E">
          <w:rPr>
            <w:noProof/>
          </w:rPr>
          <w:drawing>
            <wp:inline distT="0" distB="0" distL="0" distR="0" wp14:anchorId="0FCCC3E2" wp14:editId="3D837E02">
              <wp:extent cx="3426031" cy="1095916"/>
              <wp:effectExtent l="0" t="0" r="3175" b="9525"/>
              <wp:docPr id="69153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588D0A71" w14:textId="77777777" w:rsidR="0012796F" w:rsidRPr="00BA4A3B" w:rsidRDefault="0012796F" w:rsidP="0012796F">
      <w:pPr>
        <w:pStyle w:val="TF"/>
        <w:rPr>
          <w:ins w:id="400" w:author="Ericsson" w:date="2026-02-06T11:48:00Z" w16du:dateUtc="2026-02-06T10:48:00Z"/>
        </w:rPr>
      </w:pPr>
      <w:bookmarkStart w:id="401" w:name="_CRFigure4_2_51"/>
      <w:ins w:id="402" w:author="Ericsson" w:date="2026-02-06T11:48:00Z" w16du:dateUtc="2026-02-06T10:48:00Z">
        <w:r w:rsidRPr="003964A6">
          <w:t xml:space="preserve">Figure </w:t>
        </w:r>
        <w:bookmarkEnd w:id="401"/>
        <w:r>
          <w:t>6.21.D.</w:t>
        </w:r>
      </w:ins>
      <w:ins w:id="403" w:author="Ericsson" w:date="2026-02-06T11:49:00Z" w16du:dateUtc="2026-02-06T10:49:00Z">
        <w:r>
          <w:t>0</w:t>
        </w:r>
      </w:ins>
      <w:ins w:id="404" w:author="Ericsson" w:date="2026-02-06T11:48:00Z" w16du:dateUtc="2026-02-06T10:48:00Z">
        <w:r w:rsidRPr="003964A6">
          <w:t xml:space="preserve">-1: </w:t>
        </w:r>
      </w:ins>
      <w:ins w:id="405" w:author="Ericsson" w:date="2026-02-06T11:50:00Z" w16du:dateUtc="2026-02-06T10:50:00Z">
        <w:r>
          <w:t xml:space="preserve">Example deployment for architecture variant with </w:t>
        </w:r>
      </w:ins>
      <w:ins w:id="406" w:author="Ericsson" w:date="2026-02-06T11:48:00Z" w16du:dateUtc="2026-02-06T10:48:00Z">
        <w:r w:rsidRPr="00BA4A3B">
          <w:t>multiple data islands</w:t>
        </w:r>
      </w:ins>
    </w:p>
    <w:p w14:paraId="35D668A5" w14:textId="3965FD21" w:rsidR="0012796F" w:rsidRDefault="0012796F" w:rsidP="0012796F">
      <w:pPr>
        <w:rPr>
          <w:ins w:id="407" w:author="Ericsson" w:date="2026-02-06T11:56:00Z" w16du:dateUtc="2026-02-06T10:56:00Z"/>
          <w:lang w:val="en-US"/>
        </w:rPr>
      </w:pPr>
      <w:ins w:id="408" w:author="Ericsson" w:date="2026-02-06T11:54:00Z" w16du:dateUtc="2026-02-06T10:54:00Z">
        <w:r>
          <w:rPr>
            <w:lang w:val="en-US"/>
          </w:rPr>
          <w:t xml:space="preserve">As another example, </w:t>
        </w:r>
      </w:ins>
      <w:ins w:id="409" w:author="Ericsson" w:date="2026-02-06T11:55:00Z" w16du:dateUtc="2026-02-06T10:55:00Z">
        <w:r>
          <w:rPr>
            <w:lang w:val="en-US"/>
          </w:rPr>
          <w:t>i</w:t>
        </w:r>
      </w:ins>
      <w:ins w:id="410" w:author="Ericsson" w:date="2026-02-06T11:54:00Z" w16du:dateUtc="2026-02-06T10:54:00Z">
        <w:r>
          <w:rPr>
            <w:lang w:val="en-US"/>
          </w:rPr>
          <w:t>t may be possible for the operator to deploy e.g., a data island</w:t>
        </w:r>
      </w:ins>
      <w:ins w:id="411" w:author="Ericsson" w:date="2026-02-06T11:53:00Z" w16du:dateUtc="2026-02-06T10:53:00Z">
        <w:r>
          <w:rPr>
            <w:lang w:val="en-US"/>
          </w:rPr>
          <w:t xml:space="preserve"> in the CN domain and </w:t>
        </w:r>
      </w:ins>
      <w:ins w:id="412" w:author="Ericsson" w:date="2026-02-06T11:54:00Z" w16du:dateUtc="2026-02-06T10:54:00Z">
        <w:r>
          <w:rPr>
            <w:lang w:val="en-US"/>
          </w:rPr>
          <w:t xml:space="preserve">another data island </w:t>
        </w:r>
      </w:ins>
      <w:ins w:id="413" w:author="Ericsson" w:date="2026-02-06T11:53:00Z" w16du:dateUtc="2026-02-06T10:53:00Z">
        <w:r>
          <w:rPr>
            <w:lang w:val="en-US"/>
          </w:rPr>
          <w:t>in the OAM domain. Both the data island in the CN and the data island in the OAM use the same 6G data framework technology and are based on the same interfaces and APIs</w:t>
        </w:r>
      </w:ins>
      <w:ins w:id="414" w:author="Ericsson" w:date="2026-02-06T11:55:00Z" w16du:dateUtc="2026-02-06T10:55:00Z">
        <w:r>
          <w:rPr>
            <w:lang w:val="en-US"/>
          </w:rPr>
          <w:t>, but the deployments may be optimized for the specific needs and characteristics of each domain</w:t>
        </w:r>
      </w:ins>
      <w:ins w:id="415" w:author="Ericsson" w:date="2026-02-06T11:53:00Z" w16du:dateUtc="2026-02-06T10:53:00Z">
        <w:r>
          <w:rPr>
            <w:lang w:val="en-US"/>
          </w:rPr>
          <w:t xml:space="preserve">. </w:t>
        </w:r>
      </w:ins>
      <w:ins w:id="416" w:author="Ericsson" w:date="2026-02-06T11:56:00Z" w16du:dateUtc="2026-02-06T10:56:00Z">
        <w:r>
          <w:rPr>
            <w:lang w:val="en-US"/>
          </w:rPr>
          <w:t>The figure below shows an example use case where a Network Digital Twin can use the common set of interfaces and APIs of the data framework to access data both in the OAM and CN domains</w:t>
        </w:r>
      </w:ins>
      <w:ins w:id="417" w:author="Ericsson" w:date="2026-02-06T11:57:00Z" w16du:dateUtc="2026-02-06T10:57:00Z">
        <w:r>
          <w:rPr>
            <w:lang w:val="en-US"/>
          </w:rPr>
          <w:t>.</w:t>
        </w:r>
      </w:ins>
    </w:p>
    <w:p w14:paraId="7D794260" w14:textId="77777777" w:rsidR="0012796F" w:rsidRDefault="0012796F" w:rsidP="0012796F">
      <w:pPr>
        <w:jc w:val="center"/>
        <w:rPr>
          <w:ins w:id="418" w:author="Ericsson" w:date="2026-02-06T11:56:00Z" w16du:dateUtc="2026-02-06T10:56:00Z"/>
          <w:lang w:val="en-US"/>
        </w:rPr>
      </w:pPr>
      <w:ins w:id="419" w:author="Ericsson" w:date="2026-02-06T11:56:00Z" w16du:dateUtc="2026-02-06T10:56:00Z">
        <w:r w:rsidRPr="004F7096">
          <w:rPr>
            <w:noProof/>
          </w:rPr>
          <w:drawing>
            <wp:inline distT="0" distB="0" distL="0" distR="0" wp14:anchorId="7885E272" wp14:editId="434D39CF">
              <wp:extent cx="3526972" cy="2176931"/>
              <wp:effectExtent l="0" t="0" r="0" b="0"/>
              <wp:docPr id="36125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2FF4652C" w14:textId="77777777" w:rsidR="0012796F" w:rsidRPr="00BA4A3B" w:rsidRDefault="0012796F" w:rsidP="0012796F">
      <w:pPr>
        <w:pStyle w:val="TF"/>
        <w:rPr>
          <w:ins w:id="420" w:author="Ericsson" w:date="2026-02-06T11:58:00Z" w16du:dateUtc="2026-02-06T10:58:00Z"/>
        </w:rPr>
      </w:pPr>
      <w:ins w:id="421" w:author="Ericsson" w:date="2026-02-06T11:56:00Z" w16du:dateUtc="2026-02-06T10:56:00Z">
        <w:r w:rsidRPr="003964A6">
          <w:t xml:space="preserve">Figure </w:t>
        </w:r>
        <w:r>
          <w:t>6.</w:t>
        </w:r>
      </w:ins>
      <w:ins w:id="422" w:author="Ericsson" w:date="2026-02-06T11:57:00Z" w16du:dateUtc="2026-02-06T10:57:00Z">
        <w:r>
          <w:t>21</w:t>
        </w:r>
      </w:ins>
      <w:ins w:id="423" w:author="Ericsson" w:date="2026-02-06T11:56:00Z" w16du:dateUtc="2026-02-06T10:56:00Z">
        <w:r>
          <w:t>.</w:t>
        </w:r>
      </w:ins>
      <w:ins w:id="424" w:author="Ericsson" w:date="2026-02-06T11:57:00Z" w16du:dateUtc="2026-02-06T10:57:00Z">
        <w:r>
          <w:t>D</w:t>
        </w:r>
      </w:ins>
      <w:ins w:id="425" w:author="Ericsson" w:date="2026-02-06T11:56:00Z" w16du:dateUtc="2026-02-06T10:56:00Z">
        <w:r>
          <w:t>.</w:t>
        </w:r>
      </w:ins>
      <w:ins w:id="426" w:author="Ericsson" w:date="2026-02-06T11:57:00Z" w16du:dateUtc="2026-02-06T10:57:00Z">
        <w:r>
          <w:t>0</w:t>
        </w:r>
      </w:ins>
      <w:ins w:id="427" w:author="Ericsson" w:date="2026-02-06T11:56:00Z" w16du:dateUtc="2026-02-06T10:56:00Z">
        <w:r w:rsidRPr="003964A6">
          <w:t>-</w:t>
        </w:r>
      </w:ins>
      <w:ins w:id="428" w:author="Ericsson" w:date="2026-02-06T11:57:00Z" w16du:dateUtc="2026-02-06T10:57:00Z">
        <w:r>
          <w:t>2</w:t>
        </w:r>
      </w:ins>
      <w:ins w:id="429" w:author="Ericsson" w:date="2026-02-06T11:56:00Z" w16du:dateUtc="2026-02-06T10:56:00Z">
        <w:r w:rsidRPr="003964A6">
          <w:rPr>
            <w:lang w:eastAsia="zh-CN"/>
          </w:rPr>
          <w:t>:</w:t>
        </w:r>
        <w:r w:rsidRPr="003964A6">
          <w:t xml:space="preserve"> </w:t>
        </w:r>
      </w:ins>
      <w:ins w:id="430" w:author="Ericsson" w:date="2026-02-06T11:58:00Z" w16du:dateUtc="2026-02-06T10:58:00Z">
        <w:r>
          <w:t>Example deployment for architecture variant with separate</w:t>
        </w:r>
        <w:r w:rsidRPr="00BA4A3B">
          <w:t xml:space="preserve"> data islands</w:t>
        </w:r>
        <w:r>
          <w:t xml:space="preserve"> in CN and OAM domains</w:t>
        </w:r>
      </w:ins>
    </w:p>
    <w:p w14:paraId="4DDA0C0B" w14:textId="77777777" w:rsidR="0012796F" w:rsidRDefault="0012796F" w:rsidP="0012796F">
      <w:pPr>
        <w:rPr>
          <w:ins w:id="431" w:author="Ericsson" w:date="2026-02-06T11:50:00Z" w16du:dateUtc="2026-02-06T10:50:00Z"/>
          <w:lang w:val="en-US"/>
        </w:rPr>
      </w:pPr>
      <w:ins w:id="432" w:author="Ericsson" w:date="2026-02-06T11:50:00Z" w16du:dateUtc="2026-02-06T10:50:00Z">
        <w:r>
          <w:rPr>
            <w:lang w:val="en-US"/>
          </w:rPr>
          <w:t xml:space="preserve">The use of multiple data islands is optional at the discretion of the operator: in some networks, the operator may decide to deploy multiple data islands, while </w:t>
        </w:r>
        <w:proofErr w:type="gramStart"/>
        <w:r>
          <w:rPr>
            <w:lang w:val="en-US"/>
          </w:rPr>
          <w:t>in</w:t>
        </w:r>
        <w:proofErr w:type="gramEnd"/>
        <w:r>
          <w:rPr>
            <w:lang w:val="en-US"/>
          </w:rPr>
          <w:t xml:space="preserve"> other networks, the operator may choose to deploy a single data island only. In the example below, a single data island is used for all data in the operator’s network. </w:t>
        </w:r>
      </w:ins>
      <w:ins w:id="433" w:author="Ericsson" w:date="2026-02-06T11:59:00Z" w16du:dateUtc="2026-02-06T10:59:00Z">
        <w:r>
          <w:rPr>
            <w:lang w:val="en-US"/>
          </w:rPr>
          <w:t xml:space="preserve">The same data island can be used in multiple domains, e.g. in CN and in OAM. </w:t>
        </w:r>
      </w:ins>
    </w:p>
    <w:p w14:paraId="410CF1A4" w14:textId="77777777" w:rsidR="0012796F" w:rsidRDefault="0012796F" w:rsidP="0012796F">
      <w:pPr>
        <w:jc w:val="center"/>
        <w:rPr>
          <w:ins w:id="434" w:author="Ericsson" w:date="2026-02-06T11:50:00Z" w16du:dateUtc="2026-02-06T10:50:00Z"/>
          <w:lang w:val="en-US"/>
        </w:rPr>
      </w:pPr>
      <w:ins w:id="435" w:author="Ericsson" w:date="2026-02-06T11:50:00Z" w16du:dateUtc="2026-02-06T10:50:00Z">
        <w:r w:rsidRPr="00152AAB">
          <w:rPr>
            <w:noProof/>
          </w:rPr>
          <w:lastRenderedPageBreak/>
          <w:drawing>
            <wp:inline distT="0" distB="0" distL="0" distR="0" wp14:anchorId="04AF8090" wp14:editId="5BE3B6EE">
              <wp:extent cx="3366655" cy="1169638"/>
              <wp:effectExtent l="0" t="0" r="5715" b="0"/>
              <wp:docPr id="111662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289EECC8" w14:textId="77777777" w:rsidR="0012796F" w:rsidRPr="00BA4A3B" w:rsidRDefault="0012796F" w:rsidP="0012796F">
      <w:pPr>
        <w:pStyle w:val="TF"/>
        <w:rPr>
          <w:ins w:id="436" w:author="Ericsson" w:date="2026-02-06T11:50:00Z" w16du:dateUtc="2026-02-06T10:50:00Z"/>
        </w:rPr>
      </w:pPr>
      <w:ins w:id="437" w:author="Ericsson" w:date="2026-02-06T11:50:00Z" w16du:dateUtc="2026-02-06T10:50:00Z">
        <w:r w:rsidRPr="003964A6">
          <w:t xml:space="preserve">Figure </w:t>
        </w:r>
        <w:r>
          <w:t>6.21.</w:t>
        </w:r>
      </w:ins>
      <w:ins w:id="438" w:author="Ericsson" w:date="2026-02-06T11:51:00Z" w16du:dateUtc="2026-02-06T10:51:00Z">
        <w:r>
          <w:t>D</w:t>
        </w:r>
      </w:ins>
      <w:ins w:id="439" w:author="Ericsson" w:date="2026-02-06T11:50:00Z" w16du:dateUtc="2026-02-06T10:50:00Z">
        <w:r>
          <w:t>.</w:t>
        </w:r>
      </w:ins>
      <w:ins w:id="440" w:author="Ericsson" w:date="2026-02-06T11:51:00Z" w16du:dateUtc="2026-02-06T10:51:00Z">
        <w:r>
          <w:t>0</w:t>
        </w:r>
      </w:ins>
      <w:ins w:id="441" w:author="Ericsson" w:date="2026-02-06T11:50:00Z" w16du:dateUtc="2026-02-06T10:50:00Z">
        <w:r w:rsidRPr="003964A6">
          <w:t>-</w:t>
        </w:r>
      </w:ins>
      <w:ins w:id="442" w:author="Ericsson" w:date="2026-02-06T11:58:00Z" w16du:dateUtc="2026-02-06T10:58:00Z">
        <w:r>
          <w:t>3</w:t>
        </w:r>
      </w:ins>
      <w:ins w:id="443" w:author="Ericsson" w:date="2026-02-06T11:50:00Z" w16du:dateUtc="2026-02-06T10:50:00Z">
        <w:r w:rsidRPr="003964A6">
          <w:t xml:space="preserve">: </w:t>
        </w:r>
      </w:ins>
      <w:ins w:id="444" w:author="Ericsson" w:date="2026-02-06T11:51:00Z" w16du:dateUtc="2026-02-06T10:51:00Z">
        <w:r>
          <w:t>Example deployment with single data island</w:t>
        </w:r>
      </w:ins>
    </w:p>
    <w:p w14:paraId="73EE8414" w14:textId="77777777" w:rsidR="0012796F" w:rsidRDefault="0012796F" w:rsidP="0012796F">
      <w:pPr>
        <w:rPr>
          <w:ins w:id="445" w:author="Ericsson" w:date="2026-02-06T11:46:00Z" w16du:dateUtc="2026-02-06T10:46:00Z"/>
          <w:lang w:val="en-US"/>
        </w:rPr>
      </w:pPr>
    </w:p>
    <w:p w14:paraId="204DE1CA" w14:textId="77777777" w:rsidR="0012796F" w:rsidDel="00B56174" w:rsidRDefault="0012796F" w:rsidP="0012796F">
      <w:pPr>
        <w:rPr>
          <w:del w:id="446" w:author="Ericsson" w:date="2026-02-06T12:00:00Z" w16du:dateUtc="2026-02-06T11:00:00Z"/>
          <w:rFonts w:eastAsia="Times New Roman"/>
        </w:rPr>
      </w:pPr>
    </w:p>
    <w:p w14:paraId="66DBB2DC" w14:textId="77777777" w:rsidR="0012796F" w:rsidDel="00B56174" w:rsidRDefault="0012796F" w:rsidP="0012796F">
      <w:pPr>
        <w:rPr>
          <w:del w:id="447" w:author="Ericsson" w:date="2026-02-06T12:00:00Z" w16du:dateUtc="2026-02-06T11:00:00Z"/>
          <w:rFonts w:eastAsia="Times New Roman"/>
        </w:rPr>
      </w:pPr>
      <w:del w:id="448" w:author="Ericsson" w:date="2026-02-06T12:00:00Z" w16du:dateUtc="2026-02-06T11:00:00Z">
        <w:r w:rsidRPr="009F4C35" w:rsidDel="00B56174">
          <w:rPr>
            <w:rFonts w:eastAsia="Times New Roman"/>
          </w:rPr>
          <w:delText>It should also be possible to have data islands that support multiple domains but this would be a matter for deployment and configuration</w:delText>
        </w:r>
      </w:del>
    </w:p>
    <w:p w14:paraId="15698FC5" w14:textId="77777777" w:rsidR="0012796F" w:rsidDel="00B56174" w:rsidRDefault="0012796F" w:rsidP="0012796F">
      <w:pPr>
        <w:rPr>
          <w:del w:id="449" w:author="Ericsson" w:date="2026-02-06T12:00:00Z" w16du:dateUtc="2026-02-06T11:00:00Z"/>
          <w:rFonts w:eastAsia="Times New Roman"/>
        </w:rPr>
      </w:pPr>
      <w:del w:id="450" w:author="Ericsson" w:date="2026-02-06T12:00:00Z" w16du:dateUtc="2026-02-06T11:00:00Z">
        <w:r w:rsidDel="00B56174">
          <w:rPr>
            <w:rFonts w:eastAsia="Times New Roman"/>
          </w:rPr>
          <w:delText>RAN data are only provided to the OAM domain.</w:delText>
        </w:r>
      </w:del>
    </w:p>
    <w:p w14:paraId="0DBD36FC" w14:textId="28893EC9" w:rsidR="0012796F" w:rsidRDefault="0012796F" w:rsidP="0012796F">
      <w:pPr>
        <w:rPr>
          <w:ins w:id="451" w:author="Ericsson" w:date="2026-02-06T12:13:00Z" w16du:dateUtc="2026-02-06T11:13:00Z"/>
          <w:rFonts w:eastAsia="Times New Roman"/>
        </w:rPr>
      </w:pPr>
      <w:ins w:id="452" w:author="Ericsson" w:date="2026-02-06T12:13:00Z" w16du:dateUtc="2026-02-06T11:13:00Z">
        <w:r>
          <w:rPr>
            <w:rFonts w:eastAsia="Times New Roman"/>
          </w:rPr>
          <w:t xml:space="preserve">The operator has control over </w:t>
        </w:r>
      </w:ins>
      <w:ins w:id="453" w:author="Ericsson" w:date="2026-02-06T12:14:00Z" w16du:dateUtc="2026-02-06T11:14:00Z">
        <w:r>
          <w:rPr>
            <w:rFonts w:eastAsia="Times New Roman"/>
          </w:rPr>
          <w:t>which entities have access to a given set of data</w:t>
        </w:r>
      </w:ins>
      <w:ins w:id="454" w:author="Ericsson" w:date="2026-02-06T12:15:00Z" w16du:dateUtc="2026-02-06T11: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455" w:author="Ericsson" w:date="2026-02-06T16:41:00Z" w16du:dateUtc="2026-02-06T15:41:00Z">
        <w:r w:rsidR="00BB68B5">
          <w:rPr>
            <w:rFonts w:eastAsia="Times New Roman"/>
          </w:rPr>
          <w:t>is</w:t>
        </w:r>
      </w:ins>
      <w:ins w:id="456" w:author="Ericsson" w:date="2026-02-06T12:15:00Z" w16du:dateUtc="2026-02-06T11:15:00Z">
        <w:r>
          <w:rPr>
            <w:rFonts w:eastAsia="Times New Roman"/>
          </w:rPr>
          <w:t xml:space="preserve"> possible. </w:t>
        </w:r>
      </w:ins>
    </w:p>
    <w:p w14:paraId="2EF320CA" w14:textId="3030C246" w:rsidR="0012796F" w:rsidDel="003A2DBB" w:rsidRDefault="0012796F" w:rsidP="0012796F">
      <w:pPr>
        <w:rPr>
          <w:del w:id="457" w:author="Ericsson" w:date="2026-02-06T12:11:00Z" w16du:dateUtc="2026-02-06T11:11:00Z"/>
          <w:rFonts w:eastAsia="Times New Roman"/>
        </w:rPr>
      </w:pPr>
      <w:ins w:id="458" w:author="Ericsson" w:date="2026-02-06T12:11:00Z" w16du:dateUtc="2026-02-06T11:11:00Z">
        <w:r>
          <w:rPr>
            <w:rFonts w:eastAsia="Times New Roman"/>
          </w:rPr>
          <w:t xml:space="preserve">The solution focuses on the </w:t>
        </w:r>
      </w:ins>
      <w:ins w:id="459" w:author="Ericsson" w:date="2026-02-06T16:41:00Z" w16du:dateUtc="2026-02-06T15:41:00Z">
        <w:r w:rsidR="00433D8B">
          <w:rPr>
            <w:rFonts w:eastAsia="Times New Roman"/>
          </w:rPr>
          <w:t xml:space="preserve">external </w:t>
        </w:r>
      </w:ins>
      <w:ins w:id="460" w:author="Ericsson" w:date="2026-02-06T12:11:00Z" w16du:dateUtc="2026-02-06T11:11:00Z">
        <w:r>
          <w:rPr>
            <w:rFonts w:eastAsia="Times New Roman"/>
          </w:rPr>
          <w:t xml:space="preserve">interfaces and APIs </w:t>
        </w:r>
      </w:ins>
      <w:ins w:id="461" w:author="Ericsson" w:date="2026-02-06T16:41:00Z" w16du:dateUtc="2026-02-06T15:41:00Z">
        <w:r w:rsidR="00433D8B">
          <w:rPr>
            <w:rFonts w:eastAsia="Times New Roman"/>
          </w:rPr>
          <w:t>of</w:t>
        </w:r>
      </w:ins>
      <w:ins w:id="462" w:author="Ericsson" w:date="2026-02-06T12:11:00Z" w16du:dateUtc="2026-02-06T11:11:00Z">
        <w:r>
          <w:rPr>
            <w:rFonts w:eastAsia="Times New Roman"/>
          </w:rPr>
          <w:t xml:space="preserve"> the data island</w:t>
        </w:r>
      </w:ins>
      <w:ins w:id="463" w:author="Ericsson" w:date="2026-02-06T12:13:00Z" w16du:dateUtc="2026-02-06T11:13:00Z">
        <w:r>
          <w:rPr>
            <w:rFonts w:eastAsia="Times New Roman"/>
          </w:rPr>
          <w:t>, while allowing the internals of the dat</w:t>
        </w:r>
      </w:ins>
      <w:ins w:id="464" w:author="Ericsson" w:date="2026-02-06T12:14:00Z" w16du:dateUtc="2026-02-06T11:14:00Z">
        <w:r>
          <w:rPr>
            <w:rFonts w:eastAsia="Times New Roman"/>
          </w:rPr>
          <w:t>a islands to be optimized for the specific requirements and characteristics of the given deployment</w:t>
        </w:r>
      </w:ins>
      <w:ins w:id="465" w:author="Ericsson" w:date="2026-02-06T12:13:00Z" w16du:dateUtc="2026-02-06T11:13:00Z">
        <w:r>
          <w:rPr>
            <w:rFonts w:eastAsia="Times New Roman"/>
          </w:rPr>
          <w:t xml:space="preserve">. </w:t>
        </w:r>
      </w:ins>
      <w:del w:id="466" w:author="Ericsson" w:date="2026-02-06T12:11:00Z" w16du:dateUtc="2026-02-06T11: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403DA48C" w14:textId="77777777" w:rsidR="0012796F" w:rsidDel="003A2DBB" w:rsidRDefault="0012796F" w:rsidP="0012796F">
      <w:pPr>
        <w:rPr>
          <w:del w:id="467" w:author="Ericsson" w:date="2026-02-06T12:11:00Z" w16du:dateUtc="2026-02-06T11:11:00Z"/>
        </w:rPr>
      </w:pPr>
      <w:del w:id="468" w:author="Ericsson" w:date="2026-02-06T12:11:00Z" w16du:dateUtc="2026-02-06T11:11:00Z">
        <w:r w:rsidDel="003A2DBB">
          <w:delText>-</w:delText>
        </w:r>
        <w:r w:rsidDel="003A2DBB">
          <w:tab/>
          <w:delText>the interface for data consumer to get data from the data framework.</w:delText>
        </w:r>
      </w:del>
    </w:p>
    <w:p w14:paraId="17DE6D6C" w14:textId="77777777" w:rsidR="0012796F" w:rsidRPr="00E462DE" w:rsidRDefault="0012796F" w:rsidP="0012796F">
      <w:del w:id="469" w:author="Ericsson" w:date="2026-02-06T12:11:00Z" w16du:dateUtc="2026-02-06T11:11:00Z">
        <w:r w:rsidDel="003A2DBB">
          <w:delText>-</w:delText>
        </w:r>
        <w:r w:rsidDel="003A2DBB">
          <w:tab/>
          <w:delText>the interface for data Framework to get data from the data provider.</w:delText>
        </w:r>
      </w:del>
    </w:p>
    <w:bookmarkEnd w:id="387"/>
    <w:p w14:paraId="4B18848D" w14:textId="77777777" w:rsidR="0012796F" w:rsidRPr="00E462DE" w:rsidRDefault="0012796F" w:rsidP="0012796F">
      <w:r>
        <w:t xml:space="preserve"> </w:t>
      </w:r>
    </w:p>
    <w:p w14:paraId="06A1F788" w14:textId="77777777" w:rsidR="0012796F" w:rsidRPr="00E462DE" w:rsidRDefault="0012796F" w:rsidP="0012796F">
      <w:pPr>
        <w:pStyle w:val="Heading4"/>
      </w:pPr>
      <w:r w:rsidRPr="00E462DE">
        <w:t>6.</w:t>
      </w:r>
      <w:proofErr w:type="gramStart"/>
      <w:r>
        <w:t>21.D</w:t>
      </w:r>
      <w:r w:rsidRPr="00E462DE">
        <w:t>.</w:t>
      </w:r>
      <w:proofErr w:type="gramEnd"/>
      <w:r w:rsidRPr="00E462DE">
        <w:t>1</w:t>
      </w:r>
      <w:r w:rsidRPr="00E462DE">
        <w:tab/>
        <w:t>Description</w:t>
      </w:r>
    </w:p>
    <w:p w14:paraId="0EA1DBE0" w14:textId="77777777" w:rsidR="0012796F" w:rsidRPr="00E462DE" w:rsidRDefault="0012796F" w:rsidP="0012796F">
      <w:pPr>
        <w:pStyle w:val="EditorsNote"/>
      </w:pPr>
      <w:r w:rsidRPr="00E462DE">
        <w:t>Editor’s Note: For further Study</w:t>
      </w:r>
    </w:p>
    <w:p w14:paraId="727CCE14" w14:textId="77777777" w:rsidR="0012796F" w:rsidRPr="00E462DE" w:rsidRDefault="0012796F" w:rsidP="0012796F"/>
    <w:p w14:paraId="38FACDD3" w14:textId="77777777" w:rsidR="0012796F" w:rsidRPr="00E462DE" w:rsidRDefault="0012796F" w:rsidP="0012796F">
      <w:pPr>
        <w:pStyle w:val="Heading4"/>
      </w:pPr>
      <w:r w:rsidRPr="00E462DE">
        <w:t>6.</w:t>
      </w:r>
      <w:proofErr w:type="gramStart"/>
      <w:r>
        <w:t>21.D</w:t>
      </w:r>
      <w:r w:rsidRPr="00E462DE">
        <w:t>.</w:t>
      </w:r>
      <w:proofErr w:type="gramEnd"/>
      <w:r w:rsidRPr="00E462DE">
        <w:t>2</w:t>
      </w:r>
      <w:r w:rsidRPr="00E462DE">
        <w:tab/>
        <w:t>Procedures</w:t>
      </w:r>
    </w:p>
    <w:p w14:paraId="08B6FB89" w14:textId="77777777" w:rsidR="0012796F" w:rsidRPr="00E462DE" w:rsidRDefault="0012796F" w:rsidP="0012796F">
      <w:pPr>
        <w:pStyle w:val="EditorsNote"/>
      </w:pPr>
      <w:r w:rsidRPr="00E462DE">
        <w:rPr>
          <w:noProof/>
        </w:rPr>
        <w:t xml:space="preserve"> </w:t>
      </w:r>
      <w:r w:rsidRPr="00E462DE">
        <w:t>Editor’s Note: For further Study</w:t>
      </w:r>
    </w:p>
    <w:p w14:paraId="6EDC6F1D" w14:textId="77777777" w:rsidR="0012796F" w:rsidRPr="00E462DE" w:rsidRDefault="0012796F" w:rsidP="0012796F"/>
    <w:p w14:paraId="199F9C28" w14:textId="77777777" w:rsidR="0012796F" w:rsidRPr="00E462DE" w:rsidRDefault="0012796F" w:rsidP="0012796F">
      <w:pPr>
        <w:pStyle w:val="Heading4"/>
      </w:pPr>
      <w:r w:rsidRPr="00E462DE">
        <w:rPr>
          <w:lang w:eastAsia="zh-CN"/>
        </w:rPr>
        <w:t>6.</w:t>
      </w:r>
      <w:proofErr w:type="gramStart"/>
      <w:r>
        <w:rPr>
          <w:lang w:eastAsia="zh-CN"/>
        </w:rPr>
        <w:t>21.D</w:t>
      </w:r>
      <w:r w:rsidRPr="00E462DE">
        <w:rPr>
          <w:lang w:eastAsia="zh-CN"/>
        </w:rPr>
        <w:t>.</w:t>
      </w:r>
      <w:proofErr w:type="gramEnd"/>
      <w:r w:rsidRPr="00E462DE">
        <w:rPr>
          <w:lang w:eastAsia="zh-CN"/>
        </w:rPr>
        <w:t>3</w:t>
      </w:r>
      <w:r w:rsidRPr="00E462DE">
        <w:rPr>
          <w:lang w:eastAsia="zh-CN"/>
        </w:rPr>
        <w:tab/>
      </w:r>
      <w:r w:rsidRPr="00E462DE">
        <w:t>Services, Entities and Interfaces</w:t>
      </w:r>
    </w:p>
    <w:p w14:paraId="1B365E4F" w14:textId="77777777" w:rsidR="0012796F" w:rsidRPr="00E462DE" w:rsidRDefault="0012796F" w:rsidP="0012796F">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02535307" w14:textId="2F8BE5B0" w:rsidR="00C152F2" w:rsidRPr="00E462DE" w:rsidRDefault="00C152F2" w:rsidP="00C152F2">
      <w:pPr>
        <w:pStyle w:val="Heading3"/>
      </w:pPr>
      <w:r w:rsidRPr="00E462DE">
        <w:t>6.</w:t>
      </w:r>
      <w:proofErr w:type="gramStart"/>
      <w:r w:rsidR="00334023">
        <w:t>21.</w:t>
      </w:r>
      <w:r w:rsidR="004013C0">
        <w:t>E</w:t>
      </w:r>
      <w:proofErr w:type="gramEnd"/>
      <w:r w:rsidRPr="00E462DE">
        <w:tab/>
        <w:t>Solution #</w:t>
      </w:r>
      <w:proofErr w:type="gramStart"/>
      <w:r w:rsidR="00334023">
        <w:t>21.</w:t>
      </w:r>
      <w:r w:rsidR="004013C0">
        <w:t>E</w:t>
      </w:r>
      <w:proofErr w:type="gramEnd"/>
      <w:r w:rsidRPr="00E462DE">
        <w:t xml:space="preserve">: </w:t>
      </w:r>
      <w:bookmarkStart w:id="470" w:name="_Hlk220955911"/>
      <w:r>
        <w:t>Architecture</w:t>
      </w:r>
      <w:r w:rsidR="00114FD5">
        <w:t xml:space="preserve"> </w:t>
      </w:r>
      <w:r w:rsidR="004013C0">
        <w:t xml:space="preserve">variant </w:t>
      </w:r>
      <w:r w:rsidR="00114FD5">
        <w:t>reusing 5GC</w:t>
      </w:r>
      <w:r w:rsidR="00373D5C">
        <w:t xml:space="preserve"> as baseline</w:t>
      </w:r>
      <w:bookmarkEnd w:id="470"/>
    </w:p>
    <w:p w14:paraId="51A4F64E" w14:textId="6B01B579"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lastRenderedPageBreak/>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28" type="#_x0000_t75" style="width:297.95pt;height:159.5pt" o:ole="">
            <v:imagedata r:id="rId27" o:title=""/>
          </v:shape>
          <o:OLEObject Type="Embed" ProgID="Visio.Drawing.15" ShapeID="_x0000_i1028" DrawAspect="Content" ObjectID="_1831969668" r:id="rId28"/>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29" type="#_x0000_t75" style="width:6in;height:133.5pt" o:ole="">
            <v:imagedata r:id="rId29" o:title=""/>
          </v:shape>
          <o:OLEObject Type="Embed" ProgID="Visio.Drawing.15" ShapeID="_x0000_i1029" DrawAspect="Content" ObjectID="_1831969669" r:id="rId30"/>
        </w:object>
      </w:r>
    </w:p>
    <w:p w14:paraId="3E91D7D7" w14:textId="146AAF94" w:rsidR="009065B3" w:rsidRDefault="009065B3" w:rsidP="009065B3">
      <w:pPr>
        <w:ind w:left="284" w:firstLine="284"/>
        <w:jc w:val="center"/>
      </w:pPr>
      <w:r>
        <w:t xml:space="preserve">Figure </w:t>
      </w:r>
      <w:proofErr w:type="gramStart"/>
      <w:r>
        <w:t>XX:UE</w:t>
      </w:r>
      <w:proofErr w:type="gramEnd"/>
      <w:r>
        <w:t xml:space="preserv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Heading4"/>
      </w:pPr>
      <w:r w:rsidRPr="00E462DE">
        <w:rPr>
          <w:lang w:eastAsia="zh-CN"/>
        </w:rPr>
        <w:t>6.</w:t>
      </w:r>
      <w:proofErr w:type="gramStart"/>
      <w:r w:rsidR="00334023">
        <w:rPr>
          <w:lang w:eastAsia="zh-CN"/>
        </w:rPr>
        <w:t>21.</w:t>
      </w:r>
      <w:r w:rsidR="004013C0">
        <w:rPr>
          <w:lang w:eastAsia="zh-CN"/>
        </w:rPr>
        <w:t>E</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pPr>
      <w:r w:rsidRPr="00E462DE">
        <w:t>Editor’s Note: For further Study</w:t>
      </w:r>
    </w:p>
    <w:p w14:paraId="546BF5A0" w14:textId="77777777" w:rsidR="00B725C5" w:rsidRDefault="00B725C5" w:rsidP="00C152F2">
      <w:pPr>
        <w:pStyle w:val="EditorsNote"/>
      </w:pPr>
    </w:p>
    <w:p w14:paraId="2AF7E4D5" w14:textId="77777777" w:rsidR="00B725C5" w:rsidRPr="00E462DE" w:rsidRDefault="00B725C5" w:rsidP="00B725C5">
      <w:pPr>
        <w:rPr>
          <w:lang w:val="en-US"/>
        </w:rPr>
      </w:pPr>
    </w:p>
    <w:p w14:paraId="0312854B" w14:textId="77777777" w:rsidR="00B725C5" w:rsidRPr="003027FC" w:rsidRDefault="00B725C5" w:rsidP="00B725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highlight w:val="lightGray"/>
          <w:lang w:val="en-US"/>
        </w:rPr>
      </w:pPr>
      <w:r w:rsidRPr="003027FC">
        <w:rPr>
          <w:rFonts w:ascii="Arial" w:hAnsi="Arial" w:cs="Arial"/>
          <w:color w:val="0000FF"/>
          <w:sz w:val="28"/>
          <w:szCs w:val="28"/>
          <w:highlight w:val="lightGray"/>
          <w:lang w:val="en-US"/>
        </w:rPr>
        <w:t xml:space="preserve">* * * Next </w:t>
      </w:r>
      <w:proofErr w:type="gramStart"/>
      <w:r w:rsidRPr="003027FC">
        <w:rPr>
          <w:rFonts w:ascii="Arial" w:hAnsi="Arial" w:cs="Arial"/>
          <w:color w:val="0000FF"/>
          <w:sz w:val="28"/>
          <w:szCs w:val="28"/>
          <w:highlight w:val="lightGray"/>
          <w:lang w:val="en-US"/>
        </w:rPr>
        <w:t>Change * *</w:t>
      </w:r>
      <w:proofErr w:type="gramEnd"/>
      <w:r w:rsidRPr="003027FC">
        <w:rPr>
          <w:rFonts w:ascii="Arial" w:hAnsi="Arial" w:cs="Arial"/>
          <w:color w:val="0000FF"/>
          <w:sz w:val="28"/>
          <w:szCs w:val="28"/>
          <w:highlight w:val="lightGray"/>
          <w:lang w:val="en-US"/>
        </w:rPr>
        <w:t xml:space="preserve"> * *</w:t>
      </w:r>
    </w:p>
    <w:p w14:paraId="78902D6A" w14:textId="55CD438F" w:rsidR="00B725C5" w:rsidRPr="003027FC" w:rsidRDefault="00B725C5" w:rsidP="00B725C5">
      <w:pPr>
        <w:pStyle w:val="Heading3"/>
        <w:rPr>
          <w:highlight w:val="lightGray"/>
        </w:rPr>
      </w:pPr>
      <w:r w:rsidRPr="003027FC">
        <w:rPr>
          <w:highlight w:val="lightGray"/>
        </w:rPr>
        <w:t>6.</w:t>
      </w:r>
      <w:proofErr w:type="gramStart"/>
      <w:r w:rsidRPr="003027FC">
        <w:rPr>
          <w:highlight w:val="lightGray"/>
        </w:rPr>
        <w:t>21.</w:t>
      </w:r>
      <w:r w:rsidR="00015DA5" w:rsidRPr="003027FC">
        <w:rPr>
          <w:highlight w:val="lightGray"/>
        </w:rPr>
        <w:t>T</w:t>
      </w:r>
      <w:proofErr w:type="gramEnd"/>
      <w:r w:rsidRPr="003027FC">
        <w:rPr>
          <w:highlight w:val="lightGray"/>
        </w:rPr>
        <w:tab/>
      </w:r>
      <w:bookmarkStart w:id="471" w:name="_Hlk221039541"/>
      <w:r w:rsidRPr="003027FC">
        <w:rPr>
          <w:highlight w:val="lightGray"/>
        </w:rPr>
        <w:t>Solution #</w:t>
      </w:r>
      <w:proofErr w:type="gramStart"/>
      <w:r w:rsidRPr="003027FC">
        <w:rPr>
          <w:highlight w:val="lightGray"/>
        </w:rPr>
        <w:t>21.T</w:t>
      </w:r>
      <w:proofErr w:type="gramEnd"/>
      <w:r w:rsidRPr="003027FC">
        <w:rPr>
          <w:highlight w:val="lightGray"/>
        </w:rPr>
        <w:t xml:space="preserve"> Architecture variant:</w:t>
      </w:r>
      <w:r w:rsidR="00015DA5" w:rsidRPr="003027FC">
        <w:rPr>
          <w:highlight w:val="lightGray"/>
        </w:rPr>
        <w:t xml:space="preserve"> </w:t>
      </w:r>
      <w:r w:rsidRPr="003027FC">
        <w:rPr>
          <w:highlight w:val="lightGray"/>
        </w:rPr>
        <w:t>use of a</w:t>
      </w:r>
      <w:r w:rsidR="00015DA5" w:rsidRPr="003027FC">
        <w:rPr>
          <w:highlight w:val="lightGray"/>
        </w:rPr>
        <w:t>n</w:t>
      </w:r>
      <w:r w:rsidRPr="003027FC">
        <w:rPr>
          <w:highlight w:val="lightGray"/>
        </w:rPr>
        <w:t xml:space="preserve"> </w:t>
      </w:r>
      <w:r w:rsidR="00015DA5" w:rsidRPr="003027FC">
        <w:rPr>
          <w:highlight w:val="lightGray"/>
        </w:rPr>
        <w:t>attachable data framework endpoint capability for 6G CN NF data producer and/or data consumer</w:t>
      </w:r>
    </w:p>
    <w:bookmarkEnd w:id="471"/>
    <w:p w14:paraId="4E2B2AEE" w14:textId="60BD6916" w:rsidR="00B725C5" w:rsidRPr="003027FC" w:rsidRDefault="00B725C5" w:rsidP="00B725C5">
      <w:pPr>
        <w:pStyle w:val="Heading4"/>
        <w:rPr>
          <w:highlight w:val="lightGray"/>
        </w:rPr>
      </w:pPr>
      <w:r w:rsidRPr="003027FC">
        <w:rPr>
          <w:highlight w:val="lightGray"/>
        </w:rPr>
        <w:t>6.</w:t>
      </w:r>
      <w:proofErr w:type="gramStart"/>
      <w:r w:rsidRPr="003027FC">
        <w:rPr>
          <w:highlight w:val="lightGray"/>
        </w:rPr>
        <w:t>21.</w:t>
      </w:r>
      <w:r w:rsidR="00015DA5" w:rsidRPr="003027FC">
        <w:rPr>
          <w:highlight w:val="lightGray"/>
        </w:rPr>
        <w:t>T</w:t>
      </w:r>
      <w:r w:rsidRPr="003027FC">
        <w:rPr>
          <w:highlight w:val="lightGray"/>
        </w:rPr>
        <w:t>.</w:t>
      </w:r>
      <w:proofErr w:type="gramEnd"/>
      <w:r w:rsidRPr="003027FC">
        <w:rPr>
          <w:highlight w:val="lightGray"/>
        </w:rPr>
        <w:t>0</w:t>
      </w:r>
      <w:r w:rsidRPr="003027FC">
        <w:rPr>
          <w:highlight w:val="lightGray"/>
        </w:rPr>
        <w:tab/>
        <w:t>Topics addressed and High-level Solution Principles</w:t>
      </w:r>
    </w:p>
    <w:p w14:paraId="691ABAC2" w14:textId="77777777" w:rsidR="00B725C5" w:rsidRPr="003027FC" w:rsidRDefault="00B725C5" w:rsidP="00B725C5">
      <w:pPr>
        <w:rPr>
          <w:highlight w:val="lightGray"/>
        </w:rPr>
      </w:pPr>
      <w:r w:rsidRPr="003027FC">
        <w:rPr>
          <w:highlight w:val="lightGray"/>
        </w:rPr>
        <w:t xml:space="preserve">This solution addresses KI#21. </w:t>
      </w:r>
    </w:p>
    <w:p w14:paraId="4D54CF0E" w14:textId="465C101F" w:rsidR="00B725C5" w:rsidRPr="003027FC" w:rsidRDefault="00B725C5" w:rsidP="00B725C5">
      <w:pPr>
        <w:rPr>
          <w:highlight w:val="lightGray"/>
        </w:rPr>
      </w:pPr>
      <w:r w:rsidRPr="003027FC">
        <w:rPr>
          <w:highlight w:val="lightGray"/>
        </w:rPr>
        <w:t xml:space="preserve">The solution introduces the </w:t>
      </w:r>
      <w:r w:rsidRPr="003027FC">
        <w:rPr>
          <w:b/>
          <w:highlight w:val="lightGray"/>
        </w:rPr>
        <w:t>DFAF</w:t>
      </w:r>
      <w:r w:rsidR="00015DA5" w:rsidRPr="003027FC">
        <w:rPr>
          <w:highlight w:val="lightGray"/>
        </w:rPr>
        <w:t xml:space="preserve"> functionality as</w:t>
      </w:r>
    </w:p>
    <w:p w14:paraId="49983C7A" w14:textId="6E9DED01" w:rsidR="00B725C5" w:rsidRPr="003027FC" w:rsidRDefault="00B725C5" w:rsidP="00B725C5">
      <w:pPr>
        <w:pStyle w:val="ListParagraph"/>
        <w:numPr>
          <w:ilvl w:val="0"/>
          <w:numId w:val="26"/>
        </w:numPr>
        <w:contextualSpacing w:val="0"/>
        <w:rPr>
          <w:highlight w:val="lightGray"/>
        </w:rPr>
      </w:pPr>
      <w:r w:rsidRPr="003027FC">
        <w:rPr>
          <w:highlight w:val="lightGray"/>
        </w:rPr>
        <w:t>an attachable data framework endpoint capability enabling an existing 6G CN NF to act as a data producer and/or data consumer.</w:t>
      </w:r>
    </w:p>
    <w:p w14:paraId="32ECF89F" w14:textId="77777777" w:rsidR="00B725C5" w:rsidRPr="003027FC" w:rsidRDefault="00B725C5" w:rsidP="00B725C5">
      <w:pPr>
        <w:rPr>
          <w:highlight w:val="lightGray"/>
        </w:rPr>
      </w:pPr>
    </w:p>
    <w:p w14:paraId="67D0E4D0" w14:textId="1833A5FB" w:rsidR="00B725C5" w:rsidRPr="003027FC" w:rsidRDefault="00B725C5" w:rsidP="00B725C5">
      <w:pPr>
        <w:pStyle w:val="Heading4"/>
        <w:rPr>
          <w:highlight w:val="lightGray"/>
        </w:rPr>
      </w:pPr>
      <w:r w:rsidRPr="003027FC">
        <w:rPr>
          <w:highlight w:val="lightGray"/>
        </w:rPr>
        <w:t>6.</w:t>
      </w:r>
      <w:proofErr w:type="gramStart"/>
      <w:r w:rsidRPr="003027FC">
        <w:rPr>
          <w:highlight w:val="lightGray"/>
        </w:rPr>
        <w:t>21.</w:t>
      </w:r>
      <w:r w:rsidR="00015DA5" w:rsidRPr="003027FC">
        <w:rPr>
          <w:highlight w:val="lightGray"/>
        </w:rPr>
        <w:t>T</w:t>
      </w:r>
      <w:r w:rsidRPr="003027FC">
        <w:rPr>
          <w:highlight w:val="lightGray"/>
        </w:rPr>
        <w:t>.</w:t>
      </w:r>
      <w:proofErr w:type="gramEnd"/>
      <w:r w:rsidRPr="003027FC">
        <w:rPr>
          <w:highlight w:val="lightGray"/>
        </w:rPr>
        <w:t>1</w:t>
      </w:r>
      <w:r w:rsidRPr="003027FC">
        <w:rPr>
          <w:highlight w:val="lightGray"/>
        </w:rPr>
        <w:tab/>
        <w:t>Description</w:t>
      </w:r>
    </w:p>
    <w:p w14:paraId="53E6F14E" w14:textId="77777777" w:rsidR="00B725C5" w:rsidRPr="003027FC" w:rsidRDefault="00B725C5" w:rsidP="00B725C5">
      <w:pPr>
        <w:pStyle w:val="EditorsNote"/>
        <w:rPr>
          <w:highlight w:val="lightGray"/>
        </w:rPr>
      </w:pPr>
      <w:r w:rsidRPr="003027FC">
        <w:rPr>
          <w:highlight w:val="lightGray"/>
        </w:rPr>
        <w:t>Editor’s Note: For further Study</w:t>
      </w:r>
    </w:p>
    <w:p w14:paraId="5DC40CD5" w14:textId="77777777" w:rsidR="00B725C5" w:rsidRPr="003027FC" w:rsidRDefault="00B725C5" w:rsidP="00B725C5">
      <w:pPr>
        <w:rPr>
          <w:highlight w:val="lightGray"/>
        </w:rPr>
      </w:pPr>
    </w:p>
    <w:p w14:paraId="452D3CDE" w14:textId="312A1016" w:rsidR="00B725C5" w:rsidRPr="003027FC" w:rsidRDefault="00B725C5" w:rsidP="00B725C5">
      <w:pPr>
        <w:pStyle w:val="Heading4"/>
        <w:rPr>
          <w:highlight w:val="lightGray"/>
        </w:rPr>
      </w:pPr>
      <w:r w:rsidRPr="003027FC">
        <w:rPr>
          <w:highlight w:val="lightGray"/>
        </w:rPr>
        <w:t>6.</w:t>
      </w:r>
      <w:proofErr w:type="gramStart"/>
      <w:r w:rsidRPr="003027FC">
        <w:rPr>
          <w:highlight w:val="lightGray"/>
        </w:rPr>
        <w:t>21.</w:t>
      </w:r>
      <w:r w:rsidR="00015DA5" w:rsidRPr="003027FC">
        <w:rPr>
          <w:highlight w:val="lightGray"/>
        </w:rPr>
        <w:t>T</w:t>
      </w:r>
      <w:r w:rsidRPr="003027FC">
        <w:rPr>
          <w:highlight w:val="lightGray"/>
        </w:rPr>
        <w:t>.</w:t>
      </w:r>
      <w:proofErr w:type="gramEnd"/>
      <w:r w:rsidRPr="003027FC">
        <w:rPr>
          <w:highlight w:val="lightGray"/>
        </w:rPr>
        <w:t>2</w:t>
      </w:r>
      <w:r w:rsidRPr="003027FC">
        <w:rPr>
          <w:highlight w:val="lightGray"/>
        </w:rPr>
        <w:tab/>
        <w:t>Procedures</w:t>
      </w:r>
    </w:p>
    <w:p w14:paraId="7384E34B" w14:textId="77777777" w:rsidR="00B725C5" w:rsidRPr="003027FC" w:rsidRDefault="00B725C5" w:rsidP="00B725C5">
      <w:pPr>
        <w:pStyle w:val="EditorsNote"/>
        <w:rPr>
          <w:highlight w:val="lightGray"/>
        </w:rPr>
      </w:pPr>
      <w:r w:rsidRPr="003027FC">
        <w:rPr>
          <w:noProof/>
          <w:highlight w:val="lightGray"/>
        </w:rPr>
        <w:t xml:space="preserve"> </w:t>
      </w:r>
      <w:r w:rsidRPr="003027FC">
        <w:rPr>
          <w:highlight w:val="lightGray"/>
        </w:rPr>
        <w:t>Editor’s Note: For further Study</w:t>
      </w:r>
    </w:p>
    <w:p w14:paraId="4C109B7F" w14:textId="77777777" w:rsidR="00B725C5" w:rsidRPr="003027FC" w:rsidRDefault="00B725C5" w:rsidP="00B725C5">
      <w:pPr>
        <w:rPr>
          <w:highlight w:val="lightGray"/>
        </w:rPr>
      </w:pPr>
    </w:p>
    <w:p w14:paraId="342A3CAA" w14:textId="6ED76A59" w:rsidR="00B725C5" w:rsidRPr="003027FC" w:rsidRDefault="00B725C5" w:rsidP="00B725C5">
      <w:pPr>
        <w:pStyle w:val="Heading4"/>
        <w:rPr>
          <w:highlight w:val="lightGray"/>
        </w:rPr>
      </w:pPr>
      <w:r w:rsidRPr="003027FC">
        <w:rPr>
          <w:highlight w:val="lightGray"/>
          <w:lang w:eastAsia="zh-CN"/>
        </w:rPr>
        <w:t>6.</w:t>
      </w:r>
      <w:proofErr w:type="gramStart"/>
      <w:r w:rsidRPr="003027FC">
        <w:rPr>
          <w:highlight w:val="lightGray"/>
          <w:lang w:eastAsia="zh-CN"/>
        </w:rPr>
        <w:t>21.</w:t>
      </w:r>
      <w:r w:rsidR="00015DA5" w:rsidRPr="003027FC">
        <w:rPr>
          <w:highlight w:val="lightGray"/>
          <w:lang w:eastAsia="zh-CN"/>
        </w:rPr>
        <w:t>T</w:t>
      </w:r>
      <w:r w:rsidRPr="003027FC">
        <w:rPr>
          <w:highlight w:val="lightGray"/>
          <w:lang w:eastAsia="zh-CN"/>
        </w:rPr>
        <w:t>.</w:t>
      </w:r>
      <w:proofErr w:type="gramEnd"/>
      <w:r w:rsidRPr="003027FC">
        <w:rPr>
          <w:highlight w:val="lightGray"/>
          <w:lang w:eastAsia="zh-CN"/>
        </w:rPr>
        <w:t>3</w:t>
      </w:r>
      <w:r w:rsidRPr="003027FC">
        <w:rPr>
          <w:highlight w:val="lightGray"/>
          <w:lang w:eastAsia="zh-CN"/>
        </w:rPr>
        <w:tab/>
      </w:r>
      <w:r w:rsidRPr="003027FC">
        <w:rPr>
          <w:highlight w:val="lightGray"/>
        </w:rPr>
        <w:t>Services, Entities and Interfaces</w:t>
      </w:r>
    </w:p>
    <w:p w14:paraId="53662451" w14:textId="77777777" w:rsidR="00B725C5" w:rsidRPr="00E462DE" w:rsidRDefault="00B725C5" w:rsidP="00B725C5">
      <w:pPr>
        <w:pStyle w:val="EditorsNote"/>
      </w:pPr>
      <w:r w:rsidRPr="003027FC">
        <w:rPr>
          <w:highlight w:val="lightGray"/>
        </w:rPr>
        <w:t>Editor’s Note: For further Study</w:t>
      </w:r>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for Data registration and discovery)</w:t>
      </w:r>
      <w:r w:rsidR="00A8474A">
        <w:rPr>
          <w:rFonts w:ascii="Arial" w:hAnsi="Arial" w:cs="Arial"/>
          <w:color w:val="0000FF"/>
          <w:sz w:val="28"/>
          <w:szCs w:val="28"/>
          <w:lang w:val="en-US"/>
        </w:rPr>
        <w:t xml:space="preserve"> </w:t>
      </w:r>
      <w:proofErr w:type="gramStart"/>
      <w:r w:rsidR="00A8474A" w:rsidRPr="00A8474A">
        <w:rPr>
          <w:sz w:val="36"/>
          <w:szCs w:val="36"/>
          <w:highlight w:val="yellow"/>
        </w:rPr>
        <w:t xml:space="preserve">( </w:t>
      </w:r>
      <w:r w:rsidR="00A8474A">
        <w:rPr>
          <w:sz w:val="36"/>
          <w:szCs w:val="36"/>
          <w:highlight w:val="yellow"/>
        </w:rPr>
        <w:t>Hyesung</w:t>
      </w:r>
      <w:proofErr w:type="gramEnd"/>
      <w:r w:rsidR="00A8474A" w:rsidRPr="00A8474A">
        <w:rPr>
          <w:sz w:val="36"/>
          <w:szCs w:val="36"/>
          <w:highlight w:val="yellow"/>
        </w:rPr>
        <w:t>)</w:t>
      </w:r>
    </w:p>
    <w:p w14:paraId="01399A76"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bookmarkStart w:id="472" w:name="_Hlk221026754"/>
      <w:r>
        <w:rPr>
          <w:rFonts w:ascii="Arial" w:hAnsi="Arial" w:cs="Arial"/>
          <w:color w:val="0000FF"/>
          <w:sz w:val="16"/>
          <w:szCs w:val="16"/>
          <w:lang w:val="en-US"/>
        </w:rPr>
        <w:t>Data source entity information/capability registration</w:t>
      </w:r>
      <w:bookmarkEnd w:id="472"/>
    </w:p>
    <w:p w14:paraId="5C1414B3" w14:textId="5DF4753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r>
        <w:rPr>
          <w:rFonts w:ascii="Arial" w:hAnsi="Arial" w:cs="Arial"/>
          <w:color w:val="0000FF"/>
          <w:sz w:val="16"/>
          <w:szCs w:val="16"/>
          <w:lang w:val="en-US"/>
        </w:rPr>
        <w:t>Subtopic 2 - Data registration/discovery for UE data collection with RAN involvement</w:t>
      </w:r>
      <w:r>
        <w:rPr>
          <w:rFonts w:ascii="Arial" w:hAnsi="Arial" w:cs="Arial"/>
          <w:color w:val="0000FF"/>
          <w:sz w:val="16"/>
          <w:szCs w:val="16"/>
          <w:lang w:val="en-US"/>
        </w:rPr>
        <w:br/>
        <w:t>- Variant A:</w:t>
      </w:r>
      <w:r>
        <w:t xml:space="preserve"> </w:t>
      </w:r>
      <w:r>
        <w:rPr>
          <w:rFonts w:ascii="Arial" w:hAnsi="Arial" w:cs="Arial"/>
          <w:color w:val="0000FF"/>
          <w:sz w:val="16"/>
          <w:szCs w:val="16"/>
          <w:lang w:val="en-US"/>
        </w:rPr>
        <w:t>6G CN to select the target UE</w:t>
      </w:r>
      <w:r>
        <w:rPr>
          <w:rFonts w:ascii="Arial" w:hAnsi="Arial" w:cs="Arial"/>
          <w:color w:val="0000FF"/>
          <w:sz w:val="16"/>
          <w:szCs w:val="16"/>
          <w:lang w:val="en-US"/>
        </w:rPr>
        <w:br/>
        <w:t>- Variant B: 6G RAN to select the target UE</w:t>
      </w:r>
    </w:p>
    <w:p w14:paraId="096AF926" w14:textId="77777777" w:rsidR="00595192" w:rsidRDefault="00595192" w:rsidP="00595192">
      <w:pPr>
        <w:rPr>
          <w:lang w:eastAsia="zh-CN"/>
        </w:rPr>
      </w:pPr>
    </w:p>
    <w:p w14:paraId="67E4E7FD" w14:textId="5775F86D" w:rsidR="00595192" w:rsidRDefault="00595192" w:rsidP="00595192">
      <w:pPr>
        <w:pStyle w:val="Heading3"/>
      </w:pPr>
      <w:r>
        <w:t>6.</w:t>
      </w:r>
      <w:proofErr w:type="gramStart"/>
      <w:r>
        <w:t>21.</w:t>
      </w:r>
      <w:r w:rsidR="004013C0">
        <w:t>F</w:t>
      </w:r>
      <w:proofErr w:type="gramEnd"/>
      <w:r>
        <w:tab/>
        <w:t>Solution #</w:t>
      </w:r>
      <w:proofErr w:type="gramStart"/>
      <w:r>
        <w:t>21.</w:t>
      </w:r>
      <w:r w:rsidR="004013C0">
        <w:t>F</w:t>
      </w:r>
      <w:proofErr w:type="gramEnd"/>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Heading4"/>
      </w:pPr>
      <w:r>
        <w:t>6.</w:t>
      </w:r>
      <w:proofErr w:type="gramStart"/>
      <w:r>
        <w:t>21.</w:t>
      </w:r>
      <w:r w:rsidR="004013C0">
        <w:t>F</w:t>
      </w:r>
      <w:r>
        <w:t>.</w:t>
      </w:r>
      <w:proofErr w:type="gramEnd"/>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lastRenderedPageBreak/>
        <w:t>-</w:t>
      </w:r>
      <w:r>
        <w:tab/>
        <w:t xml:space="preserve">A dedicated data management NF provides data source entity registration service. </w:t>
      </w:r>
    </w:p>
    <w:p w14:paraId="02939D6A" w14:textId="77777777" w:rsidR="00595192" w:rsidRDefault="00595192" w:rsidP="00595192">
      <w:r>
        <w:t>-</w:t>
      </w:r>
      <w:r>
        <w:tab/>
        <w:t>Data information (e.g., supported data type, meta data) and data capabilities of data source entity are registered to the data management NF.</w:t>
      </w:r>
    </w:p>
    <w:p w14:paraId="37D7DC0D" w14:textId="1D9C2CF2" w:rsidR="00C25A59" w:rsidRPr="003027FC" w:rsidRDefault="00921E17" w:rsidP="00C25A59">
      <w:pPr>
        <w:rPr>
          <w:highlight w:val="lightGray"/>
        </w:rPr>
      </w:pPr>
      <w:r w:rsidRPr="003027FC">
        <w:rPr>
          <w:highlight w:val="lightGray"/>
        </w:rPr>
        <w:t>As a variant t</w:t>
      </w:r>
      <w:r w:rsidRPr="003027FC">
        <w:rPr>
          <w:highlight w:val="lightGray"/>
          <w:lang w:val="en-US"/>
        </w:rPr>
        <w:t xml:space="preserve">he Data Producer/source </w:t>
      </w:r>
      <w:r w:rsidR="007427CB" w:rsidRPr="003027FC">
        <w:rPr>
          <w:highlight w:val="lightGray"/>
          <w:lang w:val="en-US"/>
        </w:rPr>
        <w:t xml:space="preserve">may register </w:t>
      </w:r>
      <w:r w:rsidRPr="003027FC">
        <w:rPr>
          <w:highlight w:val="lightGray"/>
          <w:lang w:val="en-US"/>
        </w:rPr>
        <w:t xml:space="preserve">the </w:t>
      </w:r>
      <w:bookmarkStart w:id="473" w:name="_Hlk219714225"/>
      <w:r w:rsidRPr="003027FC">
        <w:rPr>
          <w:highlight w:val="lightGray"/>
          <w:lang w:val="en-US"/>
        </w:rPr>
        <w:t>metadata of the data</w:t>
      </w:r>
      <w:bookmarkEnd w:id="473"/>
      <w:r w:rsidRPr="003027FC">
        <w:rPr>
          <w:highlight w:val="lightGray"/>
          <w:lang w:val="en-US"/>
        </w:rPr>
        <w:t xml:space="preserve"> </w:t>
      </w:r>
      <w:r w:rsidR="007427CB" w:rsidRPr="003027FC">
        <w:rPr>
          <w:highlight w:val="lightGray"/>
          <w:lang w:val="en-US"/>
        </w:rPr>
        <w:t>(</w:t>
      </w:r>
      <w:r w:rsidRPr="003027FC">
        <w:rPr>
          <w:highlight w:val="lightGray"/>
          <w:lang w:val="en-US"/>
        </w:rPr>
        <w:t>and/or the actual data</w:t>
      </w:r>
      <w:r w:rsidR="007427CB" w:rsidRPr="003027FC">
        <w:rPr>
          <w:highlight w:val="lightGray"/>
          <w:lang w:val="en-US"/>
        </w:rPr>
        <w:t>)</w:t>
      </w:r>
      <w:r w:rsidRPr="003027FC">
        <w:rPr>
          <w:highlight w:val="lightGray"/>
          <w:lang w:val="en-US"/>
        </w:rPr>
        <w:t xml:space="preserve"> to a Data </w:t>
      </w:r>
      <w:r w:rsidR="0073227E" w:rsidRPr="003027FC">
        <w:rPr>
          <w:highlight w:val="lightGray"/>
          <w:lang w:val="en-US"/>
        </w:rPr>
        <w:t>capability</w:t>
      </w:r>
      <w:r w:rsidRPr="003027FC">
        <w:rPr>
          <w:highlight w:val="lightGray"/>
          <w:lang w:val="en-US"/>
        </w:rPr>
        <w:t xml:space="preserve"> </w:t>
      </w:r>
      <w:r w:rsidR="0073227E" w:rsidRPr="003027FC">
        <w:rPr>
          <w:highlight w:val="lightGray"/>
          <w:lang w:val="en-US"/>
        </w:rPr>
        <w:t>Registry</w:t>
      </w:r>
      <w:r w:rsidRPr="003027FC">
        <w:rPr>
          <w:highlight w:val="lightGray"/>
          <w:lang w:val="en-US"/>
        </w:rPr>
        <w:t xml:space="preserve"> (DCRF)</w:t>
      </w:r>
      <w:r w:rsidR="0093680F" w:rsidRPr="003027FC">
        <w:rPr>
          <w:highlight w:val="lightGray"/>
          <w:lang w:val="en-US"/>
        </w:rPr>
        <w:t xml:space="preserve">; </w:t>
      </w:r>
      <w:r w:rsidR="00C25A59" w:rsidRPr="003027FC">
        <w:rPr>
          <w:highlight w:val="lightGray"/>
          <w:lang w:val="en-US"/>
        </w:rPr>
        <w:t xml:space="preserve">The </w:t>
      </w:r>
      <w:r w:rsidR="00C25A59" w:rsidRPr="003027FC">
        <w:rPr>
          <w:highlight w:val="lightGray"/>
        </w:rPr>
        <w:t xml:space="preserve">data service consumer may be configured to query the DCRF </w:t>
      </w:r>
      <w:r w:rsidR="0073227E" w:rsidRPr="003027FC">
        <w:rPr>
          <w:highlight w:val="lightGray"/>
        </w:rPr>
        <w:t xml:space="preserve">using metadata </w:t>
      </w:r>
      <w:r w:rsidR="00C25A59" w:rsidRPr="003027FC">
        <w:rPr>
          <w:highlight w:val="lightGray"/>
        </w:rPr>
        <w:t>to discover the requested data and/or the Data Producer.</w:t>
      </w:r>
    </w:p>
    <w:p w14:paraId="5B279C2C" w14:textId="6F21A348" w:rsidR="00C25A59" w:rsidRPr="003027FC" w:rsidRDefault="00C25A59" w:rsidP="0093680F">
      <w:pPr>
        <w:rPr>
          <w:highlight w:val="lightGray"/>
          <w:lang w:val="en-US"/>
        </w:rPr>
      </w:pPr>
    </w:p>
    <w:p w14:paraId="1026709A" w14:textId="6457FF90" w:rsidR="0093680F" w:rsidRPr="003027FC" w:rsidRDefault="00C25A59" w:rsidP="0093680F">
      <w:pPr>
        <w:rPr>
          <w:highlight w:val="lightGray"/>
        </w:rPr>
      </w:pPr>
      <w:r w:rsidRPr="003027FC">
        <w:rPr>
          <w:highlight w:val="lightGray"/>
          <w:lang w:val="en-US"/>
        </w:rPr>
        <w:t>I</w:t>
      </w:r>
      <w:r w:rsidR="0093680F" w:rsidRPr="003027FC">
        <w:rPr>
          <w:highlight w:val="lightGray"/>
          <w:lang w:val="en-US"/>
        </w:rPr>
        <w:t>n this variant t</w:t>
      </w:r>
      <w:r w:rsidR="0093680F" w:rsidRPr="003027FC">
        <w:rPr>
          <w:highlight w:val="lightGray"/>
        </w:rPr>
        <w:t xml:space="preserve">he metadata of the data </w:t>
      </w:r>
      <w:r w:rsidR="00921E17" w:rsidRPr="003027FC">
        <w:rPr>
          <w:highlight w:val="lightGray"/>
        </w:rPr>
        <w:t xml:space="preserve">may </w:t>
      </w:r>
      <w:r w:rsidR="0093680F" w:rsidRPr="003027FC">
        <w:rPr>
          <w:highlight w:val="lightGray"/>
        </w:rPr>
        <w:t>include following information:</w:t>
      </w:r>
    </w:p>
    <w:p w14:paraId="2DBA70FB" w14:textId="77777777" w:rsidR="0093680F" w:rsidRPr="003027FC" w:rsidRDefault="0093680F" w:rsidP="0093680F">
      <w:pPr>
        <w:numPr>
          <w:ilvl w:val="0"/>
          <w:numId w:val="24"/>
        </w:numPr>
        <w:rPr>
          <w:highlight w:val="lightGray"/>
          <w:lang w:val="en-US"/>
        </w:rPr>
      </w:pPr>
      <w:bookmarkStart w:id="474" w:name="_Hlk220403162"/>
      <w:r w:rsidRPr="003027FC">
        <w:rPr>
          <w:highlight w:val="lightGray"/>
          <w:lang w:val="en-US"/>
        </w:rPr>
        <w:t>data type</w:t>
      </w:r>
    </w:p>
    <w:p w14:paraId="648D0707" w14:textId="77777777" w:rsidR="0093680F" w:rsidRPr="003027FC" w:rsidRDefault="0093680F" w:rsidP="0093680F">
      <w:pPr>
        <w:numPr>
          <w:ilvl w:val="0"/>
          <w:numId w:val="24"/>
        </w:numPr>
        <w:rPr>
          <w:highlight w:val="lightGray"/>
          <w:lang w:val="en-US"/>
        </w:rPr>
      </w:pPr>
      <w:bookmarkStart w:id="475" w:name="_Hlk219714825"/>
      <w:r w:rsidRPr="003027FC">
        <w:rPr>
          <w:highlight w:val="lightGray"/>
          <w:lang w:val="en-US"/>
        </w:rPr>
        <w:t>data usage purpose</w:t>
      </w:r>
    </w:p>
    <w:bookmarkEnd w:id="475"/>
    <w:p w14:paraId="11537A14" w14:textId="77777777" w:rsidR="0093680F" w:rsidRPr="003027FC" w:rsidRDefault="0093680F" w:rsidP="0093680F">
      <w:pPr>
        <w:numPr>
          <w:ilvl w:val="0"/>
          <w:numId w:val="24"/>
        </w:numPr>
        <w:rPr>
          <w:highlight w:val="lightGray"/>
          <w:lang w:val="en-US"/>
        </w:rPr>
      </w:pPr>
      <w:r w:rsidRPr="003027FC">
        <w:rPr>
          <w:highlight w:val="lightGray"/>
          <w:lang w:val="en-US"/>
        </w:rPr>
        <w:t>data size</w:t>
      </w:r>
    </w:p>
    <w:p w14:paraId="4A7EFF45" w14:textId="77777777" w:rsidR="0093680F" w:rsidRPr="003027FC" w:rsidRDefault="0093680F" w:rsidP="0093680F">
      <w:pPr>
        <w:numPr>
          <w:ilvl w:val="0"/>
          <w:numId w:val="24"/>
        </w:numPr>
        <w:rPr>
          <w:highlight w:val="lightGray"/>
          <w:lang w:val="en-US"/>
        </w:rPr>
      </w:pPr>
      <w:r w:rsidRPr="003027FC">
        <w:rPr>
          <w:highlight w:val="lightGray"/>
          <w:lang w:val="en-US"/>
        </w:rPr>
        <w:t>data producer info</w:t>
      </w:r>
    </w:p>
    <w:p w14:paraId="0513E824" w14:textId="77777777" w:rsidR="0093680F" w:rsidRPr="003027FC" w:rsidRDefault="0093680F" w:rsidP="0093680F">
      <w:pPr>
        <w:numPr>
          <w:ilvl w:val="0"/>
          <w:numId w:val="24"/>
        </w:numPr>
        <w:rPr>
          <w:highlight w:val="lightGray"/>
          <w:lang w:val="en-US"/>
        </w:rPr>
      </w:pPr>
      <w:r w:rsidRPr="003027FC">
        <w:rPr>
          <w:highlight w:val="lightGray"/>
          <w:lang w:val="en-US"/>
        </w:rPr>
        <w:t>data collection time</w:t>
      </w:r>
    </w:p>
    <w:p w14:paraId="67BD5A08" w14:textId="77777777" w:rsidR="0093680F" w:rsidRPr="003027FC" w:rsidRDefault="0093680F" w:rsidP="0093680F">
      <w:pPr>
        <w:numPr>
          <w:ilvl w:val="0"/>
          <w:numId w:val="24"/>
        </w:numPr>
        <w:rPr>
          <w:highlight w:val="lightGray"/>
          <w:lang w:val="en-US"/>
        </w:rPr>
      </w:pPr>
      <w:r w:rsidRPr="003027FC">
        <w:rPr>
          <w:highlight w:val="lightGray"/>
          <w:lang w:val="en-US"/>
        </w:rPr>
        <w:t>data collection location</w:t>
      </w:r>
    </w:p>
    <w:p w14:paraId="6633E482" w14:textId="77777777" w:rsidR="0093680F" w:rsidRPr="003027FC" w:rsidRDefault="0093680F" w:rsidP="0093680F">
      <w:pPr>
        <w:numPr>
          <w:ilvl w:val="0"/>
          <w:numId w:val="24"/>
        </w:numPr>
        <w:rPr>
          <w:highlight w:val="lightGray"/>
          <w:lang w:val="en-US"/>
        </w:rPr>
      </w:pPr>
      <w:r w:rsidRPr="003027FC">
        <w:rPr>
          <w:highlight w:val="lightGray"/>
          <w:lang w:val="en-US"/>
        </w:rPr>
        <w:t>data quality</w:t>
      </w:r>
    </w:p>
    <w:p w14:paraId="6FD235E0" w14:textId="77777777" w:rsidR="0093680F" w:rsidRPr="003027FC" w:rsidRDefault="0093680F" w:rsidP="0093680F">
      <w:pPr>
        <w:numPr>
          <w:ilvl w:val="0"/>
          <w:numId w:val="24"/>
        </w:numPr>
        <w:rPr>
          <w:highlight w:val="lightGray"/>
          <w:lang w:val="en-US"/>
        </w:rPr>
      </w:pPr>
      <w:r w:rsidRPr="003027FC">
        <w:rPr>
          <w:highlight w:val="lightGray"/>
          <w:lang w:val="en-US"/>
        </w:rPr>
        <w:t>data sample number</w:t>
      </w:r>
      <w:bookmarkEnd w:id="474"/>
    </w:p>
    <w:p w14:paraId="285AA4F5" w14:textId="77777777" w:rsidR="00EC00C7" w:rsidRPr="00EC00C7" w:rsidRDefault="00EC00C7" w:rsidP="00EC00C7">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110F7CB6" w14:textId="77777777" w:rsidR="00EC00C7" w:rsidRDefault="00EC00C7" w:rsidP="00595192">
      <w:pPr>
        <w:rPr>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476" w:name="_Hlk221026848"/>
      <w:r>
        <w:rPr>
          <w:rFonts w:eastAsia="Malgun Gothic"/>
          <w:lang w:eastAsia="ko-KR"/>
        </w:rPr>
        <w:t>which entities (among UE, RAN, and NF) can register to the data management function supporting data registration.</w:t>
      </w:r>
    </w:p>
    <w:bookmarkEnd w:id="476"/>
    <w:p w14:paraId="5698FA2F" w14:textId="5E54B78B" w:rsidR="00595192" w:rsidRDefault="00595192" w:rsidP="00595192">
      <w:pPr>
        <w:pStyle w:val="Heading4"/>
      </w:pPr>
      <w:r>
        <w:t>6.</w:t>
      </w:r>
      <w:proofErr w:type="gramStart"/>
      <w:r>
        <w:t>21.</w:t>
      </w:r>
      <w:r w:rsidR="004013C0">
        <w:t>F</w:t>
      </w:r>
      <w:r>
        <w:t>.</w:t>
      </w:r>
      <w:proofErr w:type="gramEnd"/>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Heading4"/>
      </w:pPr>
      <w:r w:rsidRPr="00E462DE">
        <w:t>6.</w:t>
      </w:r>
      <w:proofErr w:type="gramStart"/>
      <w:r>
        <w:t>21.</w:t>
      </w:r>
      <w:r w:rsidR="004013C0">
        <w:t>F</w:t>
      </w:r>
      <w:r w:rsidRPr="00E462DE">
        <w:t>.</w:t>
      </w:r>
      <w:proofErr w:type="gramEnd"/>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Heading4"/>
      </w:pPr>
      <w:r>
        <w:rPr>
          <w:lang w:eastAsia="zh-CN"/>
        </w:rPr>
        <w:t>6.</w:t>
      </w:r>
      <w:proofErr w:type="gramStart"/>
      <w:r>
        <w:rPr>
          <w:lang w:eastAsia="zh-CN"/>
        </w:rPr>
        <w:t>21.</w:t>
      </w:r>
      <w:r w:rsidR="004013C0">
        <w:rPr>
          <w:lang w:eastAsia="zh-CN"/>
        </w:rPr>
        <w:t>F</w:t>
      </w:r>
      <w:r>
        <w:rPr>
          <w:lang w:eastAsia="zh-CN"/>
        </w:rPr>
        <w:t>.</w:t>
      </w:r>
      <w:proofErr w:type="gramEnd"/>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w:t>
      </w:r>
      <w:proofErr w:type="gramStart"/>
      <w:r w:rsidRPr="00E462DE">
        <w:rPr>
          <w:rFonts w:ascii="Arial" w:hAnsi="Arial" w:cs="Arial"/>
          <w:color w:val="0000FF"/>
          <w:sz w:val="28"/>
          <w:szCs w:val="28"/>
          <w:lang w:val="en-US"/>
        </w:rPr>
        <w:t>* *</w:t>
      </w:r>
      <w:proofErr w:type="gramEnd"/>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proofErr w:type="gramStart"/>
      <w:r w:rsidR="00A8474A" w:rsidRPr="00A8474A">
        <w:rPr>
          <w:sz w:val="36"/>
          <w:szCs w:val="36"/>
          <w:highlight w:val="yellow"/>
        </w:rPr>
        <w:t>( Laurent</w:t>
      </w:r>
      <w:proofErr w:type="gramEnd"/>
      <w:r w:rsidR="00A8474A" w:rsidRPr="00A8474A">
        <w:rPr>
          <w:sz w:val="36"/>
          <w:szCs w:val="36"/>
          <w:highlight w:val="yellow"/>
        </w:rPr>
        <w:t>)</w:t>
      </w:r>
    </w:p>
    <w:p w14:paraId="27EA985B" w14:textId="1D4171C8" w:rsidR="00114FD5" w:rsidRPr="00E462DE" w:rsidRDefault="00114FD5" w:rsidP="00114FD5">
      <w:pPr>
        <w:pStyle w:val="Heading3"/>
      </w:pPr>
      <w:r w:rsidRPr="00E462DE">
        <w:lastRenderedPageBreak/>
        <w:t>6.</w:t>
      </w:r>
      <w:proofErr w:type="gramStart"/>
      <w:r w:rsidR="00CA43EA">
        <w:t>21.</w:t>
      </w:r>
      <w:r w:rsidR="00497D90">
        <w:t>G</w:t>
      </w:r>
      <w:proofErr w:type="gramEnd"/>
      <w:r w:rsidRPr="00E462DE">
        <w:tab/>
        <w:t>Solution #</w:t>
      </w:r>
      <w:proofErr w:type="gramStart"/>
      <w:r w:rsidR="00373D5C">
        <w:t>21.G</w:t>
      </w:r>
      <w:proofErr w:type="gramEnd"/>
      <w:r w:rsidRPr="00E462DE">
        <w:t xml:space="preserve">: </w:t>
      </w:r>
      <w:bookmarkStart w:id="477" w:name="OLE_LINK43"/>
      <w:r w:rsidR="00A8474A">
        <w:t>T</w:t>
      </w:r>
      <w:r w:rsidR="004013C0">
        <w:t xml:space="preserve">opic </w:t>
      </w:r>
      <w:r>
        <w:t xml:space="preserve">Common Data </w:t>
      </w:r>
      <w:r w:rsidR="00327600">
        <w:t xml:space="preserve">collection / </w:t>
      </w:r>
      <w:r>
        <w:t>transfer aspects</w:t>
      </w:r>
      <w:bookmarkEnd w:id="477"/>
    </w:p>
    <w:p w14:paraId="6DE3AC94" w14:textId="24477E50" w:rsidR="00114FD5" w:rsidRPr="00E462DE" w:rsidRDefault="00114FD5" w:rsidP="00114FD5">
      <w:pPr>
        <w:pStyle w:val="Heading4"/>
      </w:pPr>
      <w:r w:rsidRPr="00E462DE">
        <w:t>6.</w:t>
      </w:r>
      <w:proofErr w:type="gramStart"/>
      <w:r w:rsidR="00373D5C">
        <w:t>21.G</w:t>
      </w:r>
      <w:r w:rsidRPr="00E462DE">
        <w:t>.</w:t>
      </w:r>
      <w:proofErr w:type="gramEnd"/>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w:t>
      </w:r>
      <w:proofErr w:type="gramStart"/>
      <w:r w:rsidR="004B033C" w:rsidRPr="008D6014">
        <w:t>) :</w:t>
      </w:r>
      <w:proofErr w:type="gramEnd"/>
    </w:p>
    <w:p w14:paraId="05B165DE" w14:textId="24829C1F" w:rsidR="004B033C" w:rsidRPr="008D6014" w:rsidRDefault="00114FD5">
      <w:pPr>
        <w:pStyle w:val="B1"/>
        <w:numPr>
          <w:ilvl w:val="0"/>
          <w:numId w:val="14"/>
        </w:numPr>
      </w:pPr>
      <w:r w:rsidRPr="008D6014">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Default="00BC401E">
      <w:pPr>
        <w:pStyle w:val="B1"/>
        <w:numPr>
          <w:ilvl w:val="0"/>
          <w:numId w:val="14"/>
        </w:numPr>
        <w:rPr>
          <w:ins w:id="478" w:author="LTHM0" w:date="2026-02-07T10:01:00Z" w16du:dateUtc="2026-02-07T09:01:00Z"/>
        </w:r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4AE8D3D3" w14:textId="77777777" w:rsidR="00BA434E" w:rsidRPr="00F560F4" w:rsidRDefault="00BA434E" w:rsidP="00BA434E">
      <w:pPr>
        <w:pStyle w:val="ListParagraph"/>
        <w:numPr>
          <w:ilvl w:val="0"/>
          <w:numId w:val="14"/>
        </w:numPr>
        <w:rPr>
          <w:ins w:id="479" w:author="LTHM0" w:date="2026-02-07T10:01:00Z" w16du:dateUtc="2026-02-07T09:01:00Z"/>
          <w:lang w:eastAsia="zh-CN"/>
        </w:rPr>
      </w:pPr>
      <w:ins w:id="480" w:author="LTHM0" w:date="2026-02-07T10:01:00Z" w16du:dateUtc="2026-02-07T09: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w:t>
        </w:r>
        <w:proofErr w:type="gramStart"/>
        <w:r w:rsidRPr="003C171E">
          <w:rPr>
            <w:lang w:eastAsia="zh-CN"/>
          </w:rPr>
          <w:t>or  possibly</w:t>
        </w:r>
        <w:proofErr w:type="gramEnd"/>
        <w:r w:rsidRPr="003C171E">
          <w:rPr>
            <w:lang w:eastAsia="zh-CN"/>
          </w:rPr>
          <w:t xml:space="preserve">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DengXian"/>
            <w:kern w:val="2"/>
          </w:rPr>
          <w:t>stop data collection</w:t>
        </w:r>
        <w:r w:rsidRPr="00F560F4">
          <w:rPr>
            <w:rFonts w:eastAsia="DengXian" w:hint="eastAsia"/>
            <w:kern w:val="2"/>
            <w:lang w:eastAsia="zh-CN"/>
          </w:rPr>
          <w:t>/</w:t>
        </w:r>
        <w:r w:rsidRPr="00F560F4">
          <w:rPr>
            <w:rFonts w:eastAsia="DengXian"/>
            <w:kern w:val="2"/>
          </w:rPr>
          <w:t>transfer procedure</w:t>
        </w:r>
        <w:r>
          <w:rPr>
            <w:rFonts w:eastAsia="DengXian"/>
            <w:kern w:val="2"/>
          </w:rPr>
          <w:t>.</w:t>
        </w:r>
      </w:ins>
    </w:p>
    <w:p w14:paraId="61132004" w14:textId="77777777" w:rsidR="00BA434E" w:rsidRPr="00CC1C11" w:rsidRDefault="00BA434E" w:rsidP="00BA434E">
      <w:pPr>
        <w:pStyle w:val="ListParagraph"/>
        <w:ind w:left="568"/>
        <w:rPr>
          <w:ins w:id="481" w:author="LTHM0" w:date="2026-02-07T10:01:00Z" w16du:dateUtc="2026-02-07T09:01:00Z"/>
          <w:lang w:eastAsia="zh-CN"/>
        </w:rPr>
      </w:pPr>
    </w:p>
    <w:p w14:paraId="35C0158A" w14:textId="77777777" w:rsidR="00BA434E" w:rsidRPr="00F560F4" w:rsidRDefault="00BA434E" w:rsidP="00BA434E">
      <w:pPr>
        <w:pStyle w:val="ListParagraph"/>
        <w:numPr>
          <w:ilvl w:val="0"/>
          <w:numId w:val="14"/>
        </w:numPr>
        <w:rPr>
          <w:ins w:id="482" w:author="LTHM0" w:date="2026-02-07T10:01:00Z" w16du:dateUtc="2026-02-07T09:01:00Z"/>
          <w:lang w:eastAsia="zh-CN"/>
        </w:rPr>
      </w:pPr>
      <w:ins w:id="483" w:author="LTHM0" w:date="2026-02-07T10:01:00Z" w16du:dateUtc="2026-02-07T09:01:00Z">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Pr>
            <w:rFonts w:eastAsia="DengXian"/>
            <w:kern w:val="2"/>
          </w:rPr>
          <w:t>.</w:t>
        </w:r>
      </w:ins>
    </w:p>
    <w:p w14:paraId="2507320A" w14:textId="77777777" w:rsidR="00BA434E" w:rsidRDefault="00BA434E" w:rsidP="00BA434E">
      <w:pPr>
        <w:pStyle w:val="ListParagraph"/>
        <w:rPr>
          <w:ins w:id="484" w:author="LTHM0" w:date="2026-02-07T10:01:00Z" w16du:dateUtc="2026-02-07T09:01:00Z"/>
          <w:lang w:eastAsia="zh-CN"/>
        </w:rPr>
      </w:pPr>
    </w:p>
    <w:p w14:paraId="20177A7C" w14:textId="77777777" w:rsidR="00BA434E" w:rsidRPr="00CC1C11" w:rsidRDefault="00BA434E" w:rsidP="00BA434E">
      <w:pPr>
        <w:pStyle w:val="ListParagraph"/>
        <w:ind w:left="568"/>
        <w:rPr>
          <w:ins w:id="485" w:author="LTHM0" w:date="2026-02-07T10:01:00Z" w16du:dateUtc="2026-02-07T09:01:00Z"/>
          <w:lang w:eastAsia="zh-CN"/>
        </w:rPr>
      </w:pPr>
    </w:p>
    <w:p w14:paraId="3FC29A26" w14:textId="77777777" w:rsidR="00BA434E" w:rsidRDefault="00BA434E" w:rsidP="00BA434E">
      <w:pPr>
        <w:pStyle w:val="ListParagraph"/>
        <w:numPr>
          <w:ilvl w:val="0"/>
          <w:numId w:val="14"/>
        </w:numPr>
        <w:rPr>
          <w:ins w:id="486" w:author="LTHM0" w:date="2026-02-07T10:01:00Z" w16du:dateUtc="2026-02-07T09:01:00Z"/>
          <w:lang w:eastAsia="zh-CN"/>
        </w:rPr>
      </w:pPr>
      <w:ins w:id="487" w:author="LTHM0" w:date="2026-02-07T10:01:00Z" w16du:dateUtc="2026-02-07T09: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057AF5CA" w14:textId="77777777" w:rsidR="00BA434E" w:rsidRPr="00F93105" w:rsidRDefault="00BA434E" w:rsidP="00BA434E">
      <w:pPr>
        <w:pStyle w:val="ListParagraph"/>
        <w:ind w:left="644"/>
        <w:rPr>
          <w:ins w:id="488" w:author="LTHM0" w:date="2026-02-07T10:01:00Z" w16du:dateUtc="2026-02-07T09:01:00Z"/>
          <w:lang w:eastAsia="zh-CN"/>
        </w:rPr>
      </w:pPr>
    </w:p>
    <w:p w14:paraId="524EBCA1" w14:textId="77777777" w:rsidR="00BA434E" w:rsidRPr="003F515F" w:rsidRDefault="00BA434E" w:rsidP="00BA434E">
      <w:pPr>
        <w:pStyle w:val="ListParagraph"/>
        <w:numPr>
          <w:ilvl w:val="0"/>
          <w:numId w:val="14"/>
        </w:numPr>
        <w:rPr>
          <w:ins w:id="489" w:author="LTHM0" w:date="2026-02-07T10:01:00Z" w16du:dateUtc="2026-02-07T09:01:00Z"/>
          <w:lang w:val="en-US" w:eastAsia="zh-CN"/>
        </w:rPr>
      </w:pPr>
      <w:ins w:id="490" w:author="LTHM0" w:date="2026-02-07T10:01:00Z" w16du:dateUtc="2026-02-07T09: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3620B18E" w14:textId="77777777" w:rsidR="00BA434E" w:rsidRPr="008D6014" w:rsidRDefault="00BA434E">
      <w:pPr>
        <w:pStyle w:val="B1"/>
        <w:numPr>
          <w:ilvl w:val="0"/>
          <w:numId w:val="14"/>
        </w:numPr>
      </w:pP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491" w:author="LTHBM4" w:date="2026-02-03T18: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 xml:space="preserve">Data collection is specific to the application e.g. data retrieval for AIML, sensing </w:t>
      </w:r>
      <w:proofErr w:type="gramStart"/>
      <w:r w:rsidRPr="00E462DE">
        <w:t>etc..</w:t>
      </w:r>
      <w:proofErr w:type="gramEnd"/>
      <w:r w:rsidRPr="00E462DE">
        <w:t xml:space="preserve"> Data transfer can be common for multiple applications, and multiple domains e.g. the same set of data transfer modes can apply within the Core </w:t>
      </w:r>
      <w:proofErr w:type="gramStart"/>
      <w:r w:rsidRPr="00E462DE">
        <w:t>and also</w:t>
      </w:r>
      <w:proofErr w:type="gramEnd"/>
      <w:r w:rsidRPr="00E462DE">
        <w:t xml:space="preserve"> within the OAM (SA5) domain</w:t>
      </w:r>
    </w:p>
    <w:p w14:paraId="3562ED70" w14:textId="77777777" w:rsidR="008A318A" w:rsidRPr="00E462DE" w:rsidRDefault="008A318A" w:rsidP="008A318A">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the Data transfer capabilities above need to be identified as a new Data bus (interface) (DBI)</w:t>
      </w:r>
      <w:r>
        <w:t xml:space="preserve"> </w:t>
      </w:r>
    </w:p>
    <w:p w14:paraId="61AFEC1D" w14:textId="77777777" w:rsidR="00F95B98" w:rsidRPr="00E462DE" w:rsidRDefault="00F95B98" w:rsidP="008D6014">
      <w:pPr>
        <w:pStyle w:val="NO"/>
      </w:pPr>
    </w:p>
    <w:p w14:paraId="234C9068" w14:textId="682706D7" w:rsidR="00114FD5" w:rsidRPr="00E462DE" w:rsidRDefault="00114FD5" w:rsidP="00114FD5">
      <w:pPr>
        <w:pStyle w:val="Heading4"/>
      </w:pPr>
      <w:r w:rsidRPr="00E462DE">
        <w:t>6.</w:t>
      </w:r>
      <w:proofErr w:type="gramStart"/>
      <w:r w:rsidR="00373D5C">
        <w:t>21.G</w:t>
      </w:r>
      <w:r w:rsidRPr="00E462DE">
        <w:t>.</w:t>
      </w:r>
      <w:proofErr w:type="gramEnd"/>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Heading4"/>
      </w:pPr>
      <w:r w:rsidRPr="00E462DE">
        <w:lastRenderedPageBreak/>
        <w:t>6.</w:t>
      </w:r>
      <w:proofErr w:type="gramStart"/>
      <w:r w:rsidR="00373D5C">
        <w:t>21.G</w:t>
      </w:r>
      <w:r w:rsidRPr="00E462DE">
        <w:t>.</w:t>
      </w:r>
      <w:proofErr w:type="gramEnd"/>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Heading4"/>
      </w:pPr>
      <w:r w:rsidRPr="00E462DE">
        <w:rPr>
          <w:lang w:eastAsia="zh-CN"/>
        </w:rPr>
        <w:t>6.</w:t>
      </w:r>
      <w:proofErr w:type="gramStart"/>
      <w:r w:rsidR="00373D5C">
        <w:rPr>
          <w:lang w:eastAsia="zh-CN"/>
        </w:rPr>
        <w:t>21.G</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w:t>
      </w:r>
      <w:proofErr w:type="gramStart"/>
      <w:r w:rsidRPr="004013C0">
        <w:rPr>
          <w:rFonts w:ascii="Arial" w:hAnsi="Arial" w:cs="Arial"/>
          <w:color w:val="0000FF"/>
          <w:sz w:val="16"/>
          <w:szCs w:val="16"/>
          <w:lang w:val="en-US"/>
        </w:rPr>
        <w:t>not involve</w:t>
      </w:r>
      <w:proofErr w:type="gramEnd"/>
      <w:r w:rsidRPr="004013C0">
        <w:rPr>
          <w:rFonts w:ascii="Arial" w:hAnsi="Arial" w:cs="Arial"/>
          <w:color w:val="0000FF"/>
          <w:sz w:val="16"/>
          <w:szCs w:val="16"/>
          <w:lang w:val="en-US"/>
        </w:rPr>
        <w:t xml:space="preser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w:t>
      </w:r>
      <w:proofErr w:type="gramStart"/>
      <w:r w:rsidRPr="004013C0">
        <w:rPr>
          <w:rFonts w:ascii="Arial" w:hAnsi="Arial" w:cs="Arial"/>
          <w:color w:val="0000FF"/>
          <w:sz w:val="16"/>
          <w:szCs w:val="16"/>
          <w:lang w:val="en-US"/>
        </w:rPr>
        <w:t>involve</w:t>
      </w:r>
      <w:proofErr w:type="gramEnd"/>
      <w:r w:rsidRPr="004013C0">
        <w:rPr>
          <w:rFonts w:ascii="Arial" w:hAnsi="Arial" w:cs="Arial"/>
          <w:color w:val="0000FF"/>
          <w:sz w:val="16"/>
          <w:szCs w:val="16"/>
          <w:lang w:val="en-US"/>
        </w:rPr>
        <w:t xml:space="preser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 xml:space="preserve">UE data collection and transfer </w:t>
      </w:r>
      <w:proofErr w:type="gramStart"/>
      <w:r w:rsidRPr="00B96F44">
        <w:rPr>
          <w:rFonts w:ascii="Arial" w:hAnsi="Arial" w:cs="Arial"/>
          <w:color w:val="0000FF"/>
          <w:sz w:val="16"/>
          <w:szCs w:val="16"/>
          <w:lang w:val="en-US"/>
        </w:rPr>
        <w:t>variant</w:t>
      </w:r>
      <w:proofErr w:type="gramEnd"/>
      <w:r w:rsidRPr="00B96F44">
        <w:rPr>
          <w:rFonts w:ascii="Arial" w:hAnsi="Arial" w:cs="Arial"/>
          <w:color w:val="0000FF"/>
          <w:sz w:val="16"/>
          <w:szCs w:val="16"/>
          <w:lang w:val="en-US"/>
        </w:rPr>
        <w:t xml:space="preserve"> using Data Session</w:t>
      </w:r>
    </w:p>
    <w:p w14:paraId="5887577C" w14:textId="5B342336" w:rsidR="003D6607" w:rsidRPr="00EC4E98" w:rsidRDefault="003D6607" w:rsidP="004B4540">
      <w:pPr>
        <w:rPr>
          <w:lang w:eastAsia="zh-CN"/>
        </w:rPr>
      </w:pPr>
      <w:bookmarkStart w:id="492" w:name="OLE_LINK25"/>
    </w:p>
    <w:p w14:paraId="4E77AB90" w14:textId="300FD726" w:rsidR="00F42BFF" w:rsidRPr="00E462DE" w:rsidRDefault="00F42BFF" w:rsidP="00F42BFF">
      <w:pPr>
        <w:pStyle w:val="Heading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493" w:name="OLE_LINK9"/>
      <w:r w:rsidR="003A03AF">
        <w:rPr>
          <w:lang w:eastAsia="zh-CN"/>
        </w:rPr>
        <w:t xml:space="preserve"> data collection and transfer</w:t>
      </w:r>
      <w:bookmarkEnd w:id="493"/>
      <w:r w:rsidR="003A03AF">
        <w:rPr>
          <w:lang w:eastAsia="zh-CN"/>
        </w:rPr>
        <w:t xml:space="preserve"> </w:t>
      </w:r>
      <w:proofErr w:type="gramStart"/>
      <w:r w:rsidR="003A03AF">
        <w:rPr>
          <w:lang w:eastAsia="zh-CN"/>
        </w:rPr>
        <w:t xml:space="preserve">variant </w:t>
      </w:r>
      <w:r w:rsidR="00A8474A">
        <w:rPr>
          <w:lang w:eastAsia="zh-CN"/>
        </w:rPr>
        <w:t>:</w:t>
      </w:r>
      <w:proofErr w:type="gramEnd"/>
      <w:r w:rsidR="00A8474A">
        <w:rPr>
          <w:lang w:eastAsia="zh-CN"/>
        </w:rPr>
        <w:t xml:space="preserve"> </w:t>
      </w:r>
      <w:r w:rsidR="003C331E">
        <w:rPr>
          <w:lang w:eastAsia="zh-CN"/>
        </w:rPr>
        <w:t>not involving RAN</w:t>
      </w:r>
    </w:p>
    <w:p w14:paraId="5FFDA461" w14:textId="0DDD7331" w:rsidR="00F42BFF" w:rsidRDefault="00F42BFF" w:rsidP="00F42BFF">
      <w:pPr>
        <w:pStyle w:val="Heading4"/>
      </w:pPr>
      <w:r w:rsidRPr="00E462DE">
        <w:t>6.</w:t>
      </w:r>
      <w:proofErr w:type="gramStart"/>
      <w:r w:rsidR="00CA43EA">
        <w:t>21.H</w:t>
      </w:r>
      <w:r w:rsidRPr="00E462DE">
        <w:t>.</w:t>
      </w:r>
      <w:proofErr w:type="gramEnd"/>
      <w:r w:rsidRPr="00E462DE">
        <w:t>0</w:t>
      </w:r>
      <w:r w:rsidRPr="00E462DE">
        <w:tab/>
        <w:t>Topics addressed and High-level Solution Principles</w:t>
      </w:r>
    </w:p>
    <w:p w14:paraId="2E7067E7" w14:textId="6C4A5500" w:rsidR="00205F84" w:rsidRDefault="00205F84" w:rsidP="00205F84">
      <w:bookmarkStart w:id="494" w:name="OLE_LINK11"/>
      <w:r w:rsidRPr="00E462DE">
        <w:t>This solution addresses KI#21</w:t>
      </w:r>
      <w:r>
        <w:t xml:space="preserve">, the topic of UE </w:t>
      </w:r>
      <w:r>
        <w:rPr>
          <w:lang w:eastAsia="zh-CN"/>
        </w:rPr>
        <w:t>data collection and transfer</w:t>
      </w:r>
      <w:r>
        <w:t>.</w:t>
      </w:r>
    </w:p>
    <w:bookmarkEnd w:id="494"/>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the data collection request message sent to the UE is a NAS message created by a 6G CN NF (e.g. DCF or SeNF</w:t>
      </w:r>
      <w:r w:rsidR="003C331E">
        <w:t xml:space="preserve"> for sensing</w:t>
      </w:r>
      <w:r>
        <w:t>) and transparently relayed by the Access network (e.g. RAN) to the UE</w:t>
      </w:r>
    </w:p>
    <w:p w14:paraId="58997AD5" w14:textId="0FA69866" w:rsidR="00F42BFF" w:rsidRDefault="00F42BFF" w:rsidP="00F42BFF">
      <w:r>
        <w:t>-</w:t>
      </w:r>
      <w:r>
        <w:tab/>
        <w:t xml:space="preserve">It is the </w:t>
      </w:r>
      <w:r w:rsidR="004D5141">
        <w:t>6G CN</w:t>
      </w:r>
      <w:r>
        <w:t xml:space="preserve"> that selects the target UEs</w:t>
      </w:r>
    </w:p>
    <w:p w14:paraId="6BBE479B" w14:textId="77777777" w:rsidR="00056C2C" w:rsidRPr="00824892" w:rsidRDefault="00056C2C" w:rsidP="00056C2C">
      <w:pPr>
        <w:pStyle w:val="EditorsNote"/>
        <w:rPr>
          <w:rFonts w:eastAsia="Times New Roman"/>
          <w:highlight w:val="lightGray"/>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6924C34A" w14:textId="2B27380C" w:rsidR="00EF4B81" w:rsidRDefault="00EF4B81" w:rsidP="00056C2C">
      <w:pPr>
        <w:pStyle w:val="EditorsNote"/>
        <w:rPr>
          <w:rFonts w:eastAsia="Times New Roman"/>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6G CN NF (e.g. DCF or SeNF for sensing) that sends the </w:t>
      </w:r>
      <w:r w:rsidR="006B111E" w:rsidRPr="00824892">
        <w:rPr>
          <w:highlight w:val="lightGray"/>
        </w:rPr>
        <w:t>NAS</w:t>
      </w:r>
      <w:r w:rsidRPr="00824892">
        <w:rPr>
          <w:highlight w:val="lightGray"/>
        </w:rPr>
        <w:t xml:space="preserve"> request needs support from AMF</w:t>
      </w:r>
    </w:p>
    <w:p w14:paraId="2934103D" w14:textId="77777777" w:rsidR="00EF4B81" w:rsidRDefault="00EF4B81" w:rsidP="00056C2C">
      <w:pPr>
        <w:pStyle w:val="EditorsNote"/>
      </w:pPr>
    </w:p>
    <w:p w14:paraId="4BBC2187" w14:textId="77777777" w:rsidR="00056C2C" w:rsidRDefault="00056C2C" w:rsidP="00F42BFF"/>
    <w:p w14:paraId="19240E34" w14:textId="1996B628" w:rsidR="00EC4E98" w:rsidRPr="00E462DE" w:rsidRDefault="00EC4E98" w:rsidP="00EC4E98">
      <w:pPr>
        <w:pStyle w:val="Heading4"/>
      </w:pPr>
      <w:r w:rsidRPr="00E462DE">
        <w:t>6.</w:t>
      </w:r>
      <w:proofErr w:type="gramStart"/>
      <w:r w:rsidR="00CA43EA">
        <w:t>21.H</w:t>
      </w:r>
      <w:r w:rsidRPr="00E462DE">
        <w:t>.</w:t>
      </w:r>
      <w:proofErr w:type="gramEnd"/>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Heading4"/>
      </w:pPr>
      <w:r w:rsidRPr="00E462DE">
        <w:t>6.</w:t>
      </w:r>
      <w:proofErr w:type="gramStart"/>
      <w:r w:rsidR="00CA43EA">
        <w:t>21.H</w:t>
      </w:r>
      <w:r w:rsidRPr="00E462DE">
        <w:t>.</w:t>
      </w:r>
      <w:proofErr w:type="gramEnd"/>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Heading4"/>
      </w:pPr>
      <w:r w:rsidRPr="00E462DE">
        <w:rPr>
          <w:lang w:eastAsia="zh-CN"/>
        </w:rPr>
        <w:lastRenderedPageBreak/>
        <w:t>6.</w:t>
      </w:r>
      <w:proofErr w:type="gramStart"/>
      <w:r w:rsidR="00CA43EA">
        <w:rPr>
          <w:lang w:eastAsia="zh-CN"/>
        </w:rPr>
        <w:t>21.H</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95"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bookmarkEnd w:id="495"/>
    <w:p w14:paraId="56DA2A1D" w14:textId="0A8E6F22" w:rsidR="00C00156" w:rsidRDefault="00C00156" w:rsidP="00F42BFF"/>
    <w:p w14:paraId="374010BD" w14:textId="0689D251" w:rsidR="00C00156" w:rsidRPr="00695438" w:rsidRDefault="00C00156" w:rsidP="00C00156">
      <w:pPr>
        <w:pStyle w:val="Heading3"/>
      </w:pPr>
      <w:r w:rsidRPr="00E462DE">
        <w:t>6.</w:t>
      </w:r>
      <w:proofErr w:type="gramStart"/>
      <w:r w:rsidR="00CA43EA">
        <w:t>21.I</w:t>
      </w:r>
      <w:proofErr w:type="gramEnd"/>
      <w:r w:rsidRPr="00E462DE">
        <w:tab/>
      </w:r>
      <w:r w:rsidRPr="00695438">
        <w:t>Solution #</w:t>
      </w:r>
      <w:proofErr w:type="gramStart"/>
      <w:r w:rsidR="00CA43EA" w:rsidRPr="00695438">
        <w:t>21.I</w:t>
      </w:r>
      <w:proofErr w:type="gramEnd"/>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Heading4"/>
      </w:pPr>
      <w:r w:rsidRPr="00695438">
        <w:t>6.</w:t>
      </w:r>
      <w:proofErr w:type="gramStart"/>
      <w:r w:rsidR="00CA43EA" w:rsidRPr="00695438">
        <w:t>21.I</w:t>
      </w:r>
      <w:r w:rsidRPr="00695438">
        <w:t>.</w:t>
      </w:r>
      <w:proofErr w:type="gramEnd"/>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SeNF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2675EB15" w14:textId="77777777" w:rsidR="00530FB3" w:rsidRDefault="00530FB3" w:rsidP="00F42BFF"/>
    <w:p w14:paraId="71079F47" w14:textId="4ED54A22" w:rsidR="00EC4E98" w:rsidRPr="00E462DE" w:rsidRDefault="00EC4E98" w:rsidP="00EC4E98">
      <w:pPr>
        <w:pStyle w:val="Heading4"/>
      </w:pPr>
      <w:r w:rsidRPr="00E462DE">
        <w:t>6.</w:t>
      </w:r>
      <w:proofErr w:type="gramStart"/>
      <w:r w:rsidR="00CA43EA">
        <w:t>21.I</w:t>
      </w:r>
      <w:r w:rsidRPr="00E462DE">
        <w:t>.</w:t>
      </w:r>
      <w:proofErr w:type="gramEnd"/>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Heading4"/>
      </w:pPr>
      <w:r w:rsidRPr="00E462DE">
        <w:t>6.</w:t>
      </w:r>
      <w:proofErr w:type="gramStart"/>
      <w:r w:rsidR="00CA43EA">
        <w:t>21.I</w:t>
      </w:r>
      <w:r w:rsidRPr="00E462DE">
        <w:t>.</w:t>
      </w:r>
      <w:proofErr w:type="gramEnd"/>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Heading4"/>
      </w:pPr>
      <w:r w:rsidRPr="00E462DE">
        <w:rPr>
          <w:lang w:eastAsia="zh-CN"/>
        </w:rPr>
        <w:t>6.</w:t>
      </w:r>
      <w:proofErr w:type="gramStart"/>
      <w:r w:rsidR="00CA43EA">
        <w:rPr>
          <w:lang w:eastAsia="zh-CN"/>
        </w:rPr>
        <w:t>21.I</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74A5BA00" w14:textId="14DD9B1F" w:rsidR="00C00156" w:rsidRDefault="00C00156" w:rsidP="00F42BFF">
      <w:bookmarkStart w:id="496" w:name="OLE_LINK5"/>
    </w:p>
    <w:p w14:paraId="2849B46F" w14:textId="4850C723" w:rsidR="00C00156" w:rsidRPr="00E462DE" w:rsidRDefault="00C00156" w:rsidP="00C00156">
      <w:pPr>
        <w:pStyle w:val="Heading3"/>
      </w:pPr>
      <w:r w:rsidRPr="00E462DE">
        <w:t>6.</w:t>
      </w:r>
      <w:proofErr w:type="gramStart"/>
      <w:r w:rsidR="006C2764">
        <w:t>21.J</w:t>
      </w:r>
      <w:proofErr w:type="gramEnd"/>
      <w:r w:rsidRPr="00E462DE">
        <w:tab/>
        <w:t>Solution #</w:t>
      </w:r>
      <w:proofErr w:type="gramStart"/>
      <w:r w:rsidR="006C2764">
        <w:t>21.J</w:t>
      </w:r>
      <w:proofErr w:type="gramEnd"/>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Heading4"/>
      </w:pPr>
      <w:r w:rsidRPr="00E462DE">
        <w:t>6.</w:t>
      </w:r>
      <w:proofErr w:type="gramStart"/>
      <w:r w:rsidR="006C2764">
        <w:t>21.J</w:t>
      </w:r>
      <w:r w:rsidRPr="00E462DE">
        <w:t>.</w:t>
      </w:r>
      <w:proofErr w:type="gramEnd"/>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497" w:name="OLE_LINK40"/>
      <w:r>
        <w:t>data transfer from UE is via UP session (i.e. PDU session)</w:t>
      </w:r>
      <w:bookmarkEnd w:id="497"/>
    </w:p>
    <w:p w14:paraId="5935F8C9" w14:textId="614F37FE" w:rsidR="00D8758D" w:rsidRDefault="00D8758D">
      <w:pPr>
        <w:pStyle w:val="ListParagraph"/>
        <w:numPr>
          <w:ilvl w:val="0"/>
          <w:numId w:val="5"/>
        </w:numPr>
      </w:pPr>
      <w:r>
        <w:t xml:space="preserve">Using URSP to determine which </w:t>
      </w:r>
      <w:r w:rsidR="007831D0">
        <w:t>kind of PDU Session to use</w:t>
      </w:r>
    </w:p>
    <w:p w14:paraId="368EC331" w14:textId="0C5CA516" w:rsidR="00C00156" w:rsidRDefault="00C00156">
      <w:pPr>
        <w:pStyle w:val="ListParagraph"/>
        <w:numPr>
          <w:ilvl w:val="0"/>
          <w:numId w:val="5"/>
        </w:numPr>
        <w:rPr>
          <w:ins w:id="498" w:author="LTHBM4" w:date="2026-02-03T18:28:00Z"/>
        </w:rPr>
      </w:pPr>
      <w:r w:rsidRPr="00C00156">
        <w:t>Establishing a PDU Session dedicated to data transfer and establishing a data transfer session</w:t>
      </w:r>
      <w:r w:rsidR="003A03AF">
        <w:t>.</w:t>
      </w:r>
    </w:p>
    <w:p w14:paraId="43B91B11" w14:textId="363DBAC1" w:rsidR="00BE2B42" w:rsidRDefault="00BE2B42" w:rsidP="00BE2B42">
      <w:pPr>
        <w:pStyle w:val="EditorsNote"/>
      </w:pPr>
      <w:ins w:id="499" w:author="LTHBM4" w:date="2026-02-03T18:29:00Z">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ins>
      <w:ins w:id="500" w:author="LTHBM4" w:date="2026-02-03T18:28:00Z">
        <w:r w:rsidRPr="00824892">
          <w:rPr>
            <w:rFonts w:eastAsia="Times New Roman"/>
            <w:highlight w:val="lightGray"/>
          </w:rPr>
          <w:t xml:space="preserve">tunnel </w:t>
        </w:r>
      </w:ins>
      <w:ins w:id="501" w:author="LTHBM4" w:date="2026-02-03T18:29:00Z">
        <w:r w:rsidRPr="00824892">
          <w:rPr>
            <w:rFonts w:eastAsia="Times New Roman"/>
            <w:highlight w:val="lightGray"/>
          </w:rPr>
          <w:t>needs to be established</w:t>
        </w:r>
      </w:ins>
      <w:ins w:id="502" w:author="LTHBM4" w:date="2026-02-03T18:28:00Z">
        <w:r w:rsidRPr="00824892">
          <w:rPr>
            <w:rFonts w:eastAsia="Times New Roman"/>
            <w:highlight w:val="lightGray"/>
          </w:rPr>
          <w:t xml:space="preserve"> between </w:t>
        </w:r>
      </w:ins>
      <w:ins w:id="503" w:author="LTHBM4" w:date="2026-02-03T18:29:00Z">
        <w:r w:rsidRPr="00824892">
          <w:rPr>
            <w:rFonts w:eastAsia="Times New Roman"/>
            <w:highlight w:val="lightGray"/>
          </w:rPr>
          <w:t xml:space="preserve">the </w:t>
        </w:r>
      </w:ins>
      <w:ins w:id="504" w:author="LTHBM4" w:date="2026-02-03T18:28:00Z">
        <w:r w:rsidRPr="00824892">
          <w:rPr>
            <w:rFonts w:eastAsia="Times New Roman"/>
            <w:highlight w:val="lightGray"/>
          </w:rPr>
          <w:t>PSA UPF and D</w:t>
        </w:r>
      </w:ins>
      <w:ins w:id="505" w:author="LTHBM4" w:date="2026-02-03T18:29:00Z">
        <w:r w:rsidR="00056C2C" w:rsidRPr="00824892">
          <w:rPr>
            <w:rFonts w:eastAsia="Times New Roman"/>
            <w:highlight w:val="lightGray"/>
          </w:rPr>
          <w:t>T</w:t>
        </w:r>
      </w:ins>
      <w:ins w:id="506" w:author="LTHBM4" w:date="2026-02-03T18:28:00Z">
        <w:r w:rsidRPr="00824892">
          <w:rPr>
            <w:rFonts w:eastAsia="Times New Roman"/>
            <w:highlight w:val="lightGray"/>
          </w:rPr>
          <w:t>F.</w:t>
        </w:r>
      </w:ins>
    </w:p>
    <w:p w14:paraId="56085BC9" w14:textId="5355E6A6" w:rsidR="00EC4E98" w:rsidRPr="00E462DE" w:rsidRDefault="00EC4E98" w:rsidP="00EC4E98">
      <w:pPr>
        <w:pStyle w:val="Heading4"/>
      </w:pPr>
      <w:r w:rsidRPr="00E462DE">
        <w:t>6.</w:t>
      </w:r>
      <w:proofErr w:type="gramStart"/>
      <w:r w:rsidR="006C2764">
        <w:t>21.J</w:t>
      </w:r>
      <w:r w:rsidRPr="00E462DE">
        <w:t>.</w:t>
      </w:r>
      <w:proofErr w:type="gramEnd"/>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Heading4"/>
      </w:pPr>
      <w:r w:rsidRPr="00E462DE">
        <w:t>6.</w:t>
      </w:r>
      <w:proofErr w:type="gramStart"/>
      <w:r w:rsidR="006C2764">
        <w:t>21.J</w:t>
      </w:r>
      <w:r w:rsidRPr="00E462DE">
        <w:t>.</w:t>
      </w:r>
      <w:proofErr w:type="gramEnd"/>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Heading4"/>
      </w:pPr>
      <w:r w:rsidRPr="00E462DE">
        <w:rPr>
          <w:lang w:eastAsia="zh-CN"/>
        </w:rPr>
        <w:t>6.</w:t>
      </w:r>
      <w:proofErr w:type="gramStart"/>
      <w:r w:rsidR="006C2764">
        <w:rPr>
          <w:lang w:eastAsia="zh-CN"/>
        </w:rPr>
        <w:t>21.J</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496"/>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1494B753" w14:textId="77777777" w:rsidR="00C00156" w:rsidRPr="00C00156" w:rsidRDefault="00C00156" w:rsidP="00F42BFF"/>
    <w:p w14:paraId="75C4CFA1" w14:textId="597B17AE" w:rsidR="00C00156" w:rsidRPr="00E462DE" w:rsidRDefault="00C00156" w:rsidP="00C00156">
      <w:pPr>
        <w:pStyle w:val="Heading3"/>
      </w:pPr>
      <w:r w:rsidRPr="00E462DE">
        <w:t>6.</w:t>
      </w:r>
      <w:proofErr w:type="gramStart"/>
      <w:r w:rsidR="00945E42">
        <w:t>21.</w:t>
      </w:r>
      <w:r w:rsidR="004013C0">
        <w:t>K</w:t>
      </w:r>
      <w:proofErr w:type="gramEnd"/>
      <w:r w:rsidRPr="00E462DE">
        <w:tab/>
        <w:t>Solution #</w:t>
      </w:r>
      <w:proofErr w:type="gramStart"/>
      <w:r w:rsidR="00945E42">
        <w:t>21.</w:t>
      </w:r>
      <w:r w:rsidR="004013C0">
        <w:t>K</w:t>
      </w:r>
      <w:proofErr w:type="gramEnd"/>
      <w:r w:rsidRPr="00E462DE">
        <w:t>:</w:t>
      </w:r>
      <w:r>
        <w:rPr>
          <w:lang w:eastAsia="zh-CN"/>
        </w:rPr>
        <w:t xml:space="preserve"> </w:t>
      </w:r>
      <w:r w:rsidR="00A8474A">
        <w:rPr>
          <w:lang w:eastAsia="zh-CN"/>
        </w:rPr>
        <w:t xml:space="preserve">topic </w:t>
      </w:r>
      <w:r>
        <w:rPr>
          <w:lang w:eastAsia="zh-CN"/>
        </w:rPr>
        <w:t xml:space="preserve">UE data collection and transfer </w:t>
      </w:r>
      <w:proofErr w:type="gramStart"/>
      <w:r w:rsidR="00A8474A">
        <w:rPr>
          <w:lang w:eastAsia="zh-CN"/>
        </w:rPr>
        <w:t>variant :</w:t>
      </w:r>
      <w:proofErr w:type="gramEnd"/>
      <w:r w:rsidR="00A8474A">
        <w:rPr>
          <w:lang w:eastAsia="zh-CN"/>
        </w:rPr>
        <w:t xml:space="preserve"> </w:t>
      </w:r>
      <w:r w:rsidR="007831D0">
        <w:rPr>
          <w:lang w:eastAsia="zh-CN"/>
        </w:rPr>
        <w:t>using Data Session</w:t>
      </w:r>
    </w:p>
    <w:p w14:paraId="1A5E5AA9" w14:textId="6A643570" w:rsidR="00C00156" w:rsidRDefault="00C00156" w:rsidP="00C00156">
      <w:pPr>
        <w:pStyle w:val="Heading4"/>
      </w:pPr>
      <w:r w:rsidRPr="00E462DE">
        <w:t>6.</w:t>
      </w:r>
      <w:proofErr w:type="gramStart"/>
      <w:r w:rsidR="00945E42">
        <w:t>21.</w:t>
      </w:r>
      <w:r w:rsidR="004013C0">
        <w:t>K</w:t>
      </w:r>
      <w:r w:rsidRPr="00E462DE">
        <w:t>.</w:t>
      </w:r>
      <w:proofErr w:type="gramEnd"/>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t xml:space="preserve">This variant proposes procedures when data transfer from UE is via a new type of data session </w:t>
      </w:r>
    </w:p>
    <w:p w14:paraId="5386D017" w14:textId="62560786" w:rsidR="00C00156" w:rsidRDefault="00BD0989">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4FBF1FD6" w14:textId="6DB915EE" w:rsidR="00EC4E98" w:rsidRPr="00E462DE" w:rsidRDefault="00EC4E98" w:rsidP="00EC4E98">
      <w:pPr>
        <w:pStyle w:val="Heading4"/>
      </w:pPr>
      <w:r w:rsidRPr="00E462DE">
        <w:t>6.</w:t>
      </w:r>
      <w:proofErr w:type="gramStart"/>
      <w:r w:rsidR="00945E42">
        <w:t>21.</w:t>
      </w:r>
      <w:r w:rsidR="004013C0">
        <w:t>K</w:t>
      </w:r>
      <w:r w:rsidRPr="00E462DE">
        <w:t>.</w:t>
      </w:r>
      <w:proofErr w:type="gramEnd"/>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Heading4"/>
      </w:pPr>
      <w:r w:rsidRPr="00E462DE">
        <w:t>6.</w:t>
      </w:r>
      <w:proofErr w:type="gramStart"/>
      <w:r w:rsidR="00945E42">
        <w:t>21.</w:t>
      </w:r>
      <w:r w:rsidR="004013C0">
        <w:t>K</w:t>
      </w:r>
      <w:r w:rsidRPr="00E462DE">
        <w:t>.</w:t>
      </w:r>
      <w:proofErr w:type="gramEnd"/>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Heading4"/>
      </w:pPr>
      <w:r w:rsidRPr="00E462DE">
        <w:rPr>
          <w:lang w:eastAsia="zh-CN"/>
        </w:rPr>
        <w:t>6.</w:t>
      </w:r>
      <w:proofErr w:type="gramStart"/>
      <w:r w:rsidR="00945E42">
        <w:rPr>
          <w:lang w:eastAsia="zh-CN"/>
        </w:rPr>
        <w:t>21.</w:t>
      </w:r>
      <w:r w:rsidR="004013C0">
        <w:rPr>
          <w:lang w:eastAsia="zh-CN"/>
        </w:rPr>
        <w:t>K</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ListParagraph"/>
        <w:rPr>
          <w:lang w:eastAsia="zh-CN"/>
        </w:rPr>
      </w:pPr>
    </w:p>
    <w:p w14:paraId="4D5C120E" w14:textId="77777777" w:rsidR="00595192" w:rsidRDefault="00595192" w:rsidP="00595192">
      <w:pPr>
        <w:pStyle w:val="ListParagraph"/>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RAN data collection)</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186C58B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p>
    <w:p w14:paraId="54769481" w14:textId="02D22E11"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 xml:space="preserve">Variant N: </w:t>
      </w:r>
      <w:r w:rsidRPr="00C915A9">
        <w:rPr>
          <w:rFonts w:ascii="Arial" w:hAnsi="Arial" w:cs="Arial"/>
          <w:color w:val="0000FF"/>
          <w:sz w:val="18"/>
          <w:szCs w:val="18"/>
          <w:lang w:val="en-US"/>
        </w:rPr>
        <w:t xml:space="preserve">RAN data collection, </w:t>
      </w:r>
      <w:proofErr w:type="gramStart"/>
      <w:r w:rsidRPr="00C915A9">
        <w:rPr>
          <w:rFonts w:ascii="Arial" w:hAnsi="Arial" w:cs="Arial"/>
          <w:color w:val="0000FF"/>
          <w:sz w:val="18"/>
          <w:szCs w:val="18"/>
          <w:lang w:val="en-US"/>
        </w:rPr>
        <w:t>variant :</w:t>
      </w:r>
      <w:proofErr w:type="gramEnd"/>
      <w:r w:rsidRPr="00C915A9">
        <w:rPr>
          <w:rFonts w:ascii="Arial" w:hAnsi="Arial" w:cs="Arial"/>
          <w:color w:val="0000FF"/>
          <w:sz w:val="18"/>
          <w:szCs w:val="18"/>
          <w:lang w:val="en-US"/>
        </w:rPr>
        <w:t xml:space="preserve"> Integrated collection of RAN data and RAN OAM data</w:t>
      </w:r>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Heading3"/>
      </w:pPr>
      <w:r>
        <w:t>6.</w:t>
      </w:r>
      <w:proofErr w:type="gramStart"/>
      <w:r w:rsidR="00055900">
        <w:t>21.</w:t>
      </w:r>
      <w:r w:rsidR="004013C0">
        <w:t>L</w:t>
      </w:r>
      <w:proofErr w:type="gramEnd"/>
      <w:r>
        <w:tab/>
        <w:t>Solution #</w:t>
      </w:r>
      <w:proofErr w:type="gramStart"/>
      <w:r w:rsidR="00055900">
        <w:t>21.</w:t>
      </w:r>
      <w:r w:rsidR="004013C0">
        <w:t>L</w:t>
      </w:r>
      <w:proofErr w:type="gramEnd"/>
      <w:r>
        <w:t>:</w:t>
      </w:r>
      <w:r>
        <w:rPr>
          <w:lang w:eastAsia="zh-CN"/>
        </w:rPr>
        <w:t xml:space="preserve"> Topic: RAN data collection, variant: Dedicated connection/plane between RAN and CN</w:t>
      </w:r>
    </w:p>
    <w:p w14:paraId="3AC923F3" w14:textId="5726C6A7" w:rsidR="00595192" w:rsidRDefault="00595192" w:rsidP="00595192">
      <w:pPr>
        <w:pStyle w:val="Heading4"/>
      </w:pPr>
      <w:r>
        <w:t>6.</w:t>
      </w:r>
      <w:proofErr w:type="gramStart"/>
      <w:r w:rsidR="00055900">
        <w:t>21.</w:t>
      </w:r>
      <w:r w:rsidR="004013C0">
        <w:t>L</w:t>
      </w:r>
      <w:r>
        <w:t>.</w:t>
      </w:r>
      <w:proofErr w:type="gramEnd"/>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t xml:space="preserve">This variant of topic “dedicated connection/session” between RAN and 6G CN for RAN data collection </w:t>
      </w:r>
      <w:r w:rsidR="00477DED">
        <w:t xml:space="preserve">is </w:t>
      </w:r>
      <w:r>
        <w:t>based on the following principles:</w:t>
      </w:r>
    </w:p>
    <w:p w14:paraId="40F40BF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6D7CC705" w14:textId="77777777" w:rsidR="00595192" w:rsidRDefault="00595192">
      <w:pPr>
        <w:pStyle w:val="ListParagraph"/>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Heading4"/>
      </w:pPr>
      <w:r>
        <w:t>6.</w:t>
      </w:r>
      <w:proofErr w:type="gramStart"/>
      <w:r w:rsidR="00055900">
        <w:t>21.</w:t>
      </w:r>
      <w:r w:rsidR="004013C0">
        <w:t>L</w:t>
      </w:r>
      <w:r>
        <w:t>.</w:t>
      </w:r>
      <w:proofErr w:type="gramEnd"/>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Heading4"/>
      </w:pPr>
      <w:r w:rsidRPr="00E462DE">
        <w:t>6.</w:t>
      </w:r>
      <w:proofErr w:type="gramStart"/>
      <w:r w:rsidR="00055900">
        <w:t>21.</w:t>
      </w:r>
      <w:r w:rsidR="004013C0">
        <w:t>L</w:t>
      </w:r>
      <w:r w:rsidRPr="00E462DE">
        <w:t>.</w:t>
      </w:r>
      <w:proofErr w:type="gramEnd"/>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Heading4"/>
      </w:pPr>
      <w:r>
        <w:rPr>
          <w:lang w:eastAsia="zh-CN"/>
        </w:rPr>
        <w:t>6.</w:t>
      </w:r>
      <w:proofErr w:type="gramStart"/>
      <w:r w:rsidR="00055900">
        <w:rPr>
          <w:lang w:eastAsia="zh-CN"/>
        </w:rPr>
        <w:t>21.</w:t>
      </w:r>
      <w:r w:rsidR="004013C0">
        <w:rPr>
          <w:lang w:eastAsia="zh-CN"/>
        </w:rPr>
        <w:t>L</w:t>
      </w:r>
      <w:r>
        <w:rPr>
          <w:lang w:eastAsia="zh-CN"/>
        </w:rPr>
        <w:t>.</w:t>
      </w:r>
      <w:proofErr w:type="gramEnd"/>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01DE917E" w:rsidR="00595192" w:rsidRDefault="00595192" w:rsidP="00595192">
      <w:pPr>
        <w:pStyle w:val="Heading3"/>
      </w:pPr>
      <w:r>
        <w:t>6.</w:t>
      </w:r>
      <w:r w:rsidR="005753EC">
        <w:t>21.</w:t>
      </w:r>
      <w:r w:rsidR="004013C0">
        <w:t>M</w:t>
      </w:r>
      <w:r>
        <w:tab/>
        <w:t>Solution #</w:t>
      </w:r>
      <w:r w:rsidR="005753EC">
        <w:t>21.</w:t>
      </w:r>
      <w:r w:rsidR="004013C0">
        <w:t>M</w:t>
      </w:r>
      <w:r>
        <w:t>:</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p>
    <w:p w14:paraId="59209C1B" w14:textId="1AB18300" w:rsidR="00595192" w:rsidRDefault="00595192" w:rsidP="00595192">
      <w:pPr>
        <w:pStyle w:val="Heading4"/>
      </w:pPr>
      <w:r>
        <w:t>6.</w:t>
      </w:r>
      <w:proofErr w:type="gramStart"/>
      <w:r w:rsidR="005753EC">
        <w:t>21.</w:t>
      </w:r>
      <w:r w:rsidR="004013C0">
        <w:t>M</w:t>
      </w:r>
      <w:r>
        <w:t>.</w:t>
      </w:r>
      <w:proofErr w:type="gramEnd"/>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ListParagraph"/>
        <w:numPr>
          <w:ilvl w:val="0"/>
          <w:numId w:val="17"/>
        </w:numPr>
      </w:pPr>
      <w:r w:rsidRPr="00CA76E6">
        <w:t xml:space="preserve">For data collection (configuration of RAN acting as data source): </w:t>
      </w:r>
    </w:p>
    <w:p w14:paraId="45939B64" w14:textId="77777777" w:rsidR="00CA76E6" w:rsidRDefault="00CA76E6" w:rsidP="00CA76E6">
      <w:pPr>
        <w:pStyle w:val="B2"/>
      </w:pPr>
      <w:r>
        <w:lastRenderedPageBreak/>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transfer: The 6G RAN supports SBI for RAN data transfer to the 6G CN </w:t>
      </w:r>
      <w:r>
        <w:rPr>
          <w:rFonts w:eastAsia="Malgun Gothic"/>
          <w:lang w:eastAsia="ko-KR"/>
        </w:rPr>
        <w:br/>
      </w:r>
    </w:p>
    <w:p w14:paraId="5A3315AB" w14:textId="77777777" w:rsidR="00595192" w:rsidRDefault="00595192" w:rsidP="00595192">
      <w:pPr>
        <w:pStyle w:val="ListParagraph"/>
        <w:ind w:left="644"/>
        <w:rPr>
          <w:rFonts w:eastAsia="Malgun Gothic"/>
          <w:lang w:eastAsia="ko-KR"/>
        </w:rPr>
      </w:pPr>
    </w:p>
    <w:p w14:paraId="74D32137" w14:textId="12B54CDD" w:rsidR="00595192" w:rsidRDefault="00595192" w:rsidP="00595192">
      <w:pPr>
        <w:pStyle w:val="Heading4"/>
      </w:pPr>
      <w:r>
        <w:t>6.</w:t>
      </w:r>
      <w:proofErr w:type="gramStart"/>
      <w:r w:rsidR="005753EC">
        <w:t>21.</w:t>
      </w:r>
      <w:r w:rsidR="004013C0">
        <w:t>M</w:t>
      </w:r>
      <w:r>
        <w:t>.</w:t>
      </w:r>
      <w:proofErr w:type="gramEnd"/>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Heading4"/>
      </w:pPr>
      <w:r w:rsidRPr="00E462DE">
        <w:t>6.</w:t>
      </w:r>
      <w:proofErr w:type="gramStart"/>
      <w:r w:rsidR="005753EC">
        <w:t>21.</w:t>
      </w:r>
      <w:r w:rsidR="004013C0">
        <w:t>M</w:t>
      </w:r>
      <w:r w:rsidRPr="00E462DE">
        <w:t>.</w:t>
      </w:r>
      <w:proofErr w:type="gramEnd"/>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Heading4"/>
      </w:pPr>
      <w:r>
        <w:rPr>
          <w:lang w:eastAsia="zh-CN"/>
        </w:rPr>
        <w:t>6.</w:t>
      </w:r>
      <w:proofErr w:type="gramStart"/>
      <w:r w:rsidR="005753EC">
        <w:rPr>
          <w:lang w:eastAsia="zh-CN"/>
        </w:rPr>
        <w:t>21.</w:t>
      </w:r>
      <w:r w:rsidR="004013C0">
        <w:rPr>
          <w:lang w:eastAsia="zh-CN"/>
        </w:rPr>
        <w:t>M</w:t>
      </w:r>
      <w:r>
        <w:rPr>
          <w:lang w:eastAsia="zh-CN"/>
        </w:rPr>
        <w:t>.</w:t>
      </w:r>
      <w:proofErr w:type="gramEnd"/>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AAEF431" w14:textId="77777777" w:rsidR="00BD4FF2" w:rsidRDefault="00BD4FF2" w:rsidP="00BD4FF2">
      <w:pPr>
        <w:pStyle w:val="ListParagraph"/>
        <w:rPr>
          <w:lang w:eastAsia="zh-CN"/>
        </w:rPr>
      </w:pPr>
    </w:p>
    <w:p w14:paraId="6831F6A4" w14:textId="77777777" w:rsidR="00B04AB4" w:rsidRDefault="00B04AB4" w:rsidP="00B04AB4">
      <w:pPr>
        <w:pStyle w:val="EditorsNote"/>
      </w:pPr>
    </w:p>
    <w:p w14:paraId="5FCFD767" w14:textId="2DB2F76B" w:rsidR="00B04AB4" w:rsidRDefault="00B04AB4" w:rsidP="00B04AB4">
      <w:pPr>
        <w:pStyle w:val="Heading3"/>
      </w:pPr>
      <w:r>
        <w:t>6.</w:t>
      </w:r>
      <w:proofErr w:type="gramStart"/>
      <w:r w:rsidR="005753EC">
        <w:t>21.</w:t>
      </w:r>
      <w:r w:rsidR="004013C0">
        <w:t>N</w:t>
      </w:r>
      <w:proofErr w:type="gramEnd"/>
      <w:r>
        <w:tab/>
        <w:t>Solution #</w:t>
      </w:r>
      <w:proofErr w:type="gramStart"/>
      <w:r w:rsidR="005753EC">
        <w:t>21.</w:t>
      </w:r>
      <w:r w:rsidR="004013C0">
        <w:t>N</w:t>
      </w:r>
      <w:proofErr w:type="gramEnd"/>
      <w:r>
        <w:t>:</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p>
    <w:p w14:paraId="438784DA" w14:textId="073C95DF" w:rsidR="00B04AB4" w:rsidRDefault="00B04AB4" w:rsidP="00B04AB4">
      <w:pPr>
        <w:pStyle w:val="Heading4"/>
      </w:pPr>
      <w:r>
        <w:t>6.</w:t>
      </w:r>
      <w:proofErr w:type="gramStart"/>
      <w:r w:rsidR="005753EC">
        <w:t>21.</w:t>
      </w:r>
      <w:r w:rsidR="004013C0">
        <w:t>N</w:t>
      </w:r>
      <w:r>
        <w:t>.</w:t>
      </w:r>
      <w:proofErr w:type="gramEnd"/>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ListParagraph"/>
        <w:numPr>
          <w:ilvl w:val="0"/>
          <w:numId w:val="17"/>
        </w:numPr>
      </w:pPr>
      <w:r w:rsidRPr="00EF2A28">
        <w:t xml:space="preserve">For data collection (configuration of RAN acting as data source): </w:t>
      </w:r>
    </w:p>
    <w:p w14:paraId="6A9E9A5E" w14:textId="64398E68" w:rsidR="00B04AB4" w:rsidRPr="00EF2A28" w:rsidRDefault="00B04AB4" w:rsidP="00EF2A28">
      <w:pPr>
        <w:pStyle w:val="ListParagraph"/>
        <w:numPr>
          <w:ilvl w:val="1"/>
          <w:numId w:val="17"/>
        </w:numPr>
      </w:pPr>
      <w:r w:rsidRPr="00EF2A28">
        <w:t>Configuration for RAN and RAN OAM data collection. RAN data is only collected via RAN OAM; 6G CN collects RAN data only acting as a 6G management data consumer</w:t>
      </w:r>
      <w:r w:rsidR="00EF2A28">
        <w:t>.</w:t>
      </w:r>
    </w:p>
    <w:p w14:paraId="6194FBFC" w14:textId="77777777" w:rsidR="00B04AB4" w:rsidRDefault="00B04AB4" w:rsidP="00B04AB4">
      <w:pPr>
        <w:pStyle w:val="ListParagraph"/>
        <w:ind w:left="644"/>
        <w:rPr>
          <w:rFonts w:eastAsia="Malgun Gothic"/>
          <w:lang w:eastAsia="ko-KR"/>
        </w:rPr>
      </w:pPr>
    </w:p>
    <w:p w14:paraId="2B93EBB5" w14:textId="69C36F1A" w:rsidR="00B04AB4" w:rsidRDefault="00B04AB4" w:rsidP="00B04AB4">
      <w:pPr>
        <w:pStyle w:val="Heading4"/>
      </w:pPr>
      <w:r>
        <w:t>6.</w:t>
      </w:r>
      <w:proofErr w:type="gramStart"/>
      <w:r w:rsidR="005753EC">
        <w:t>21.</w:t>
      </w:r>
      <w:r w:rsidR="004013C0">
        <w:t>N</w:t>
      </w:r>
      <w:r>
        <w:t>.</w:t>
      </w:r>
      <w:proofErr w:type="gramEnd"/>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Heading4"/>
      </w:pPr>
      <w:r w:rsidRPr="00E462DE">
        <w:t>6.</w:t>
      </w:r>
      <w:proofErr w:type="gramStart"/>
      <w:r w:rsidR="005753EC">
        <w:t>21.</w:t>
      </w:r>
      <w:r w:rsidR="004013C0">
        <w:t>N</w:t>
      </w:r>
      <w:r w:rsidRPr="00E462DE">
        <w:t>.</w:t>
      </w:r>
      <w:proofErr w:type="gramEnd"/>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Heading4"/>
      </w:pPr>
      <w:r>
        <w:rPr>
          <w:lang w:eastAsia="zh-CN"/>
        </w:rPr>
        <w:lastRenderedPageBreak/>
        <w:t>6.</w:t>
      </w:r>
      <w:proofErr w:type="gramStart"/>
      <w:r w:rsidR="005753EC">
        <w:rPr>
          <w:lang w:eastAsia="zh-CN"/>
        </w:rPr>
        <w:t>21.</w:t>
      </w:r>
      <w:r w:rsidR="004013C0">
        <w:rPr>
          <w:lang w:eastAsia="zh-CN"/>
        </w:rPr>
        <w:t>N</w:t>
      </w:r>
      <w:r>
        <w:rPr>
          <w:lang w:eastAsia="zh-CN"/>
        </w:rPr>
        <w:t>.</w:t>
      </w:r>
      <w:proofErr w:type="gramEnd"/>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ListParagraph"/>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w:t>
      </w:r>
      <w:r w:rsidR="00C915A9" w:rsidRPr="00A8474A">
        <w:rPr>
          <w:rFonts w:ascii="Arial" w:hAnsi="Arial" w:cs="Arial"/>
          <w:color w:val="0000FF"/>
          <w:sz w:val="28"/>
          <w:szCs w:val="28"/>
          <w:highlight w:val="yellow"/>
          <w:lang w:val="en-US"/>
        </w:rPr>
        <w:t>Hyesung</w:t>
      </w:r>
    </w:p>
    <w:p w14:paraId="26A8D1B1" w14:textId="5C10735A" w:rsidR="009065B3" w:rsidRPr="00E462DE" w:rsidRDefault="004013C0" w:rsidP="009065B3">
      <w:pPr>
        <w:pStyle w:val="Heading3"/>
      </w:pPr>
      <w:r>
        <w:t>6.21.O</w:t>
      </w:r>
      <w:r w:rsidR="009065B3" w:rsidRPr="00E462DE">
        <w:t>:</w:t>
      </w:r>
      <w:r w:rsidR="009065B3">
        <w:rPr>
          <w:lang w:eastAsia="zh-CN"/>
        </w:rPr>
        <w:t xml:space="preserve"> </w:t>
      </w:r>
      <w:r>
        <w:t>Solution #</w:t>
      </w:r>
      <w:proofErr w:type="gramStart"/>
      <w:r>
        <w:t>21.O</w:t>
      </w:r>
      <w:proofErr w:type="gramEnd"/>
      <w:r>
        <w:rPr>
          <w:lang w:eastAsia="zh-CN"/>
        </w:rPr>
        <w:t xml:space="preserve"> Topic: </w:t>
      </w:r>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507" w:name="_Hlk221027128"/>
      <w:r w:rsidR="009065B3" w:rsidRPr="00CA76E6">
        <w:rPr>
          <w:lang w:eastAsia="zh-CN"/>
        </w:rPr>
        <w:t xml:space="preserve">Publish/Subscribe </w:t>
      </w:r>
      <w:bookmarkEnd w:id="507"/>
      <w:r w:rsidR="009065B3" w:rsidRPr="00CA76E6">
        <w:rPr>
          <w:lang w:eastAsia="zh-CN"/>
        </w:rPr>
        <w:t>model</w:t>
      </w:r>
    </w:p>
    <w:p w14:paraId="35813C95" w14:textId="33919BE4" w:rsidR="009065B3" w:rsidRDefault="009065B3" w:rsidP="009065B3">
      <w:pPr>
        <w:pStyle w:val="Heading4"/>
      </w:pPr>
      <w:r w:rsidRPr="00E462DE">
        <w:t>6.</w:t>
      </w:r>
      <w:proofErr w:type="gramStart"/>
      <w:r>
        <w:t>21.</w:t>
      </w:r>
      <w:r w:rsidR="004013C0">
        <w:t>O</w:t>
      </w:r>
      <w:r w:rsidRPr="00E462DE">
        <w:t>.</w:t>
      </w:r>
      <w:proofErr w:type="gramEnd"/>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Heading4"/>
      </w:pPr>
      <w:r w:rsidRPr="00E462DE">
        <w:t>6.</w:t>
      </w:r>
      <w:proofErr w:type="gramStart"/>
      <w:r>
        <w:t>21.</w:t>
      </w:r>
      <w:r w:rsidR="004013C0">
        <w:t>O</w:t>
      </w:r>
      <w:r w:rsidRPr="00E462DE">
        <w:t>.</w:t>
      </w:r>
      <w:proofErr w:type="gramEnd"/>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Heading4"/>
      </w:pPr>
      <w:r w:rsidRPr="00E462DE">
        <w:t>6.</w:t>
      </w:r>
      <w:proofErr w:type="gramStart"/>
      <w:r>
        <w:t>21.</w:t>
      </w:r>
      <w:r w:rsidR="004013C0">
        <w:t>O</w:t>
      </w:r>
      <w:r w:rsidRPr="00E462DE">
        <w:t>.</w:t>
      </w:r>
      <w:proofErr w:type="gramEnd"/>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Heading4"/>
      </w:pPr>
      <w:r w:rsidRPr="00E462DE">
        <w:rPr>
          <w:lang w:eastAsia="zh-CN"/>
        </w:rPr>
        <w:t>6.</w:t>
      </w:r>
      <w:proofErr w:type="gramStart"/>
      <w:r>
        <w:rPr>
          <w:lang w:eastAsia="zh-CN"/>
        </w:rPr>
        <w:t>21.</w:t>
      </w:r>
      <w:r w:rsidR="004013C0">
        <w:rPr>
          <w:lang w:eastAsia="zh-CN"/>
        </w:rPr>
        <w:t>O</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08" w:name="OLE_LINK44"/>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Data storage)</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bookmarkEnd w:id="508"/>
    <w:p w14:paraId="2A067AD4" w14:textId="77777777" w:rsidR="00E24B52" w:rsidRDefault="00E24B52" w:rsidP="00E24B52">
      <w:pPr>
        <w:pStyle w:val="ListParagraph"/>
        <w:rPr>
          <w:lang w:eastAsia="zh-CN"/>
        </w:rPr>
      </w:pPr>
    </w:p>
    <w:p w14:paraId="55A2CD90" w14:textId="5E2B04A1" w:rsidR="00E24B52" w:rsidRDefault="00E24B52" w:rsidP="00E24B52">
      <w:pPr>
        <w:pStyle w:val="Heading3"/>
      </w:pPr>
      <w:r>
        <w:t>6.</w:t>
      </w:r>
      <w:proofErr w:type="gramStart"/>
      <w:r>
        <w:t>21.</w:t>
      </w:r>
      <w:r w:rsidR="004013C0">
        <w:t>P</w:t>
      </w:r>
      <w:proofErr w:type="gramEnd"/>
      <w:r>
        <w:tab/>
      </w:r>
      <w:bookmarkStart w:id="509" w:name="OLE_LINK46"/>
      <w:r>
        <w:t>Solution #</w:t>
      </w:r>
      <w:proofErr w:type="gramStart"/>
      <w:r>
        <w:t>21.</w:t>
      </w:r>
      <w:bookmarkEnd w:id="509"/>
      <w:r w:rsidR="004013C0">
        <w:t>P</w:t>
      </w:r>
      <w:proofErr w:type="gramEnd"/>
      <w:r>
        <w:t>:</w:t>
      </w:r>
      <w:r>
        <w:rPr>
          <w:lang w:eastAsia="zh-CN"/>
        </w:rPr>
        <w:t xml:space="preserve"> Topic: Data storage</w:t>
      </w:r>
    </w:p>
    <w:p w14:paraId="61B4F024" w14:textId="02422F10" w:rsidR="00E24B52" w:rsidRDefault="00E24B52" w:rsidP="00E24B52">
      <w:pPr>
        <w:pStyle w:val="Heading4"/>
      </w:pPr>
      <w:r>
        <w:t>6.</w:t>
      </w:r>
      <w:proofErr w:type="gramStart"/>
      <w:r w:rsidR="00DD6F3A">
        <w:t>21.</w:t>
      </w:r>
      <w:r w:rsidR="004013C0">
        <w:t>P</w:t>
      </w:r>
      <w:r>
        <w:t>.</w:t>
      </w:r>
      <w:proofErr w:type="gramEnd"/>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ListParagraph"/>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ListParagraph"/>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ListParagraph"/>
        <w:numPr>
          <w:ilvl w:val="0"/>
          <w:numId w:val="17"/>
        </w:numPr>
        <w:rPr>
          <w:rFonts w:eastAsia="Malgun Gothic"/>
          <w:lang w:eastAsia="ko-KR"/>
        </w:rPr>
      </w:pPr>
      <w:r>
        <w:rPr>
          <w:rFonts w:eastAsia="Malgun Gothic"/>
          <w:lang w:eastAsia="ko-KR"/>
        </w:rPr>
        <w:t>Support efficient storage of data for different data types (e.g., sensing related data, AI/ML data), based on configuration of DCF.</w:t>
      </w:r>
    </w:p>
    <w:p w14:paraId="1296ADCB" w14:textId="77777777" w:rsidR="00E24B52" w:rsidRDefault="00E24B52">
      <w:pPr>
        <w:pStyle w:val="ListParagraph"/>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ListParagraph"/>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ListParagraph"/>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Heading4"/>
      </w:pPr>
      <w:r>
        <w:t>6.</w:t>
      </w:r>
      <w:proofErr w:type="gramStart"/>
      <w:r w:rsidR="00DD6F3A">
        <w:t>21.</w:t>
      </w:r>
      <w:r w:rsidR="004013C0">
        <w:t>P</w:t>
      </w:r>
      <w:r>
        <w:t>.</w:t>
      </w:r>
      <w:proofErr w:type="gramEnd"/>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Heading4"/>
      </w:pPr>
      <w:r w:rsidRPr="00E462DE">
        <w:t>6.</w:t>
      </w:r>
      <w:proofErr w:type="gramStart"/>
      <w:r w:rsidR="00DD6F3A">
        <w:t>21.</w:t>
      </w:r>
      <w:r w:rsidR="004013C0">
        <w:t>P</w:t>
      </w:r>
      <w:r w:rsidRPr="00E462DE">
        <w:t>.</w:t>
      </w:r>
      <w:proofErr w:type="gramEnd"/>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Heading4"/>
      </w:pPr>
      <w:r>
        <w:rPr>
          <w:lang w:eastAsia="zh-CN"/>
        </w:rPr>
        <w:t>6.</w:t>
      </w:r>
      <w:proofErr w:type="gramStart"/>
      <w:r w:rsidR="00DD6F3A">
        <w:rPr>
          <w:lang w:eastAsia="zh-CN"/>
        </w:rPr>
        <w:t>21.</w:t>
      </w:r>
      <w:r w:rsidR="004013C0">
        <w:rPr>
          <w:lang w:eastAsia="zh-CN"/>
        </w:rPr>
        <w:t>P</w:t>
      </w:r>
      <w:r>
        <w:rPr>
          <w:lang w:eastAsia="zh-CN"/>
        </w:rPr>
        <w:t>.</w:t>
      </w:r>
      <w:proofErr w:type="gramEnd"/>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ListParagraph"/>
        <w:rPr>
          <w:lang w:eastAsia="zh-CN"/>
        </w:rPr>
      </w:pPr>
    </w:p>
    <w:p w14:paraId="2B511A4D" w14:textId="77777777" w:rsidR="00595192" w:rsidRDefault="00595192" w:rsidP="00BD0989">
      <w:pPr>
        <w:pStyle w:val="ListParagraph"/>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Heading3"/>
      </w:pPr>
      <w:r w:rsidRPr="00E462DE">
        <w:t>6.</w:t>
      </w:r>
      <w:proofErr w:type="gramStart"/>
      <w:r w:rsidR="006C2764">
        <w:t>21.</w:t>
      </w:r>
      <w:r w:rsidR="004013C0">
        <w:t>Q</w:t>
      </w:r>
      <w:proofErr w:type="gramEnd"/>
      <w:r w:rsidRPr="00E462DE">
        <w:tab/>
      </w:r>
      <w:r w:rsidRPr="00F13A8B">
        <w:t>Solution #</w:t>
      </w:r>
      <w:proofErr w:type="gramStart"/>
      <w:r w:rsidR="006C2764" w:rsidRPr="00F13A8B">
        <w:t>21.</w:t>
      </w:r>
      <w:r w:rsidR="004013C0">
        <w:t>Q</w:t>
      </w:r>
      <w:proofErr w:type="gramEnd"/>
      <w:r w:rsidRPr="00F13A8B">
        <w:t xml:space="preserve">: </w:t>
      </w:r>
      <w:bookmarkStart w:id="510"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510"/>
    </w:p>
    <w:p w14:paraId="05ABDFFB" w14:textId="246494DC" w:rsidR="00366B74" w:rsidRPr="00F13A8B" w:rsidRDefault="00366B74" w:rsidP="00366B74">
      <w:pPr>
        <w:pStyle w:val="Heading4"/>
      </w:pPr>
      <w:r w:rsidRPr="00F13A8B">
        <w:t>6.</w:t>
      </w:r>
      <w:proofErr w:type="gramStart"/>
      <w:r w:rsidR="006C2764" w:rsidRPr="00F13A8B">
        <w:t>21.</w:t>
      </w:r>
      <w:r w:rsidR="004013C0">
        <w:t>Q</w:t>
      </w:r>
      <w:r w:rsidRPr="00F13A8B">
        <w:t>.</w:t>
      </w:r>
      <w:proofErr w:type="gramEnd"/>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proofErr w:type="gramStart"/>
      <w:r w:rsidRPr="00F13A8B">
        <w:rPr>
          <w:lang w:eastAsia="zh-CN"/>
        </w:rPr>
        <w:t>include</w:t>
      </w:r>
      <w:r w:rsidRPr="00F13A8B">
        <w:rPr>
          <w:rFonts w:hint="eastAsia"/>
          <w:lang w:eastAsia="zh-CN"/>
        </w:rPr>
        <w:t>:</w:t>
      </w:r>
      <w:bookmarkStart w:id="511" w:name="OLE_LINK27"/>
      <w:proofErr w:type="gramEnd"/>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w:t>
      </w:r>
      <w:bookmarkEnd w:id="511"/>
      <w:r w:rsidRPr="00F13A8B">
        <w:rPr>
          <w:lang w:eastAsia="zh-CN"/>
        </w:rPr>
        <w:t xml:space="preserve">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62ABACA3" w14:textId="4B3F0051" w:rsidR="009553D0" w:rsidRPr="00F13A8B" w:rsidRDefault="009553D0">
      <w:pPr>
        <w:pStyle w:val="ListParagraph"/>
        <w:numPr>
          <w:ilvl w:val="0"/>
          <w:numId w:val="10"/>
        </w:numPr>
        <w:rPr>
          <w:lang w:eastAsia="zh-CN"/>
        </w:rPr>
      </w:pPr>
      <w:r w:rsidRPr="00F13A8B">
        <w:rPr>
          <w:lang w:eastAsia="zh-CN"/>
        </w:rPr>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ListParagraph"/>
        <w:numPr>
          <w:ilvl w:val="0"/>
          <w:numId w:val="3"/>
        </w:numPr>
        <w:rPr>
          <w:lang w:eastAsia="zh-CN"/>
        </w:rPr>
      </w:pPr>
      <w:r w:rsidRPr="00F13A8B">
        <w:rPr>
          <w:lang w:eastAsia="zh-CN"/>
        </w:rPr>
        <w:lastRenderedPageBreak/>
        <w:t xml:space="preserve">Data source for data pre-processing </w:t>
      </w:r>
      <w:proofErr w:type="gramStart"/>
      <w:r w:rsidRPr="00F13A8B">
        <w:rPr>
          <w:lang w:eastAsia="zh-CN"/>
        </w:rPr>
        <w:t>e,g</w:t>
      </w:r>
      <w:proofErr w:type="gramEnd"/>
      <w:r w:rsidRPr="00F13A8B">
        <w:rPr>
          <w:lang w:eastAsia="zh-CN"/>
        </w:rPr>
        <w:t xml:space="preserve">,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 xml:space="preserve">sampling, parameter translation, </w:t>
      </w:r>
      <w:proofErr w:type="gramStart"/>
      <w:r w:rsidRPr="00F13A8B">
        <w:rPr>
          <w:rFonts w:eastAsia="DengXian"/>
          <w:kern w:val="2"/>
        </w:rPr>
        <w:t>etc..</w:t>
      </w:r>
      <w:proofErr w:type="gramEnd"/>
    </w:p>
    <w:p w14:paraId="0E259C84" w14:textId="58F02645" w:rsidR="009553D0" w:rsidRPr="00F13A8B" w:rsidRDefault="009553D0">
      <w:pPr>
        <w:pStyle w:val="ListParagraph"/>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ListParagraph"/>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DengXian"/>
          <w:kern w:val="2"/>
        </w:rPr>
        <w:t>pseudonymization, formatting,</w:t>
      </w:r>
      <w:r w:rsidRPr="00F13A8B">
        <w:rPr>
          <w:lang w:eastAsia="zh-CN"/>
        </w:rPr>
        <w:t xml:space="preserve"> labelling, </w:t>
      </w:r>
      <w:proofErr w:type="gramStart"/>
      <w:r w:rsidRPr="00F13A8B">
        <w:rPr>
          <w:lang w:eastAsia="zh-CN"/>
        </w:rPr>
        <w:t>etc..</w:t>
      </w:r>
      <w:proofErr w:type="gramEnd"/>
    </w:p>
    <w:p w14:paraId="0C2FF504" w14:textId="2723668B" w:rsidR="009553D0" w:rsidRPr="00AC45BB" w:rsidRDefault="001A4D7B">
      <w:pPr>
        <w:pStyle w:val="ListParagraph"/>
        <w:numPr>
          <w:ilvl w:val="0"/>
          <w:numId w:val="3"/>
        </w:numPr>
        <w:rPr>
          <w:lang w:eastAsia="zh-CN"/>
        </w:rPr>
      </w:pPr>
      <w:r w:rsidRPr="00F13A8B">
        <w:rPr>
          <w:lang w:eastAsia="zh-CN"/>
        </w:rPr>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Heading4"/>
      </w:pPr>
      <w:r w:rsidRPr="00E462DE">
        <w:t>6.</w:t>
      </w:r>
      <w:proofErr w:type="gramStart"/>
      <w:r w:rsidR="006C2764">
        <w:t>21.</w:t>
      </w:r>
      <w:r w:rsidR="004013C0">
        <w:t>Q</w:t>
      </w:r>
      <w:r w:rsidRPr="00E462DE">
        <w:t>.</w:t>
      </w:r>
      <w:proofErr w:type="gramEnd"/>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Heading4"/>
      </w:pPr>
      <w:r w:rsidRPr="00E462DE">
        <w:t>6.</w:t>
      </w:r>
      <w:proofErr w:type="gramStart"/>
      <w:r w:rsidR="006C2764">
        <w:t>21.</w:t>
      </w:r>
      <w:r w:rsidR="004013C0">
        <w:t>Q</w:t>
      </w:r>
      <w:r w:rsidRPr="00E462DE">
        <w:t>.</w:t>
      </w:r>
      <w:proofErr w:type="gramEnd"/>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Heading4"/>
      </w:pPr>
      <w:r w:rsidRPr="00E462DE">
        <w:rPr>
          <w:lang w:eastAsia="zh-CN"/>
        </w:rPr>
        <w:t>6.</w:t>
      </w:r>
      <w:proofErr w:type="gramStart"/>
      <w:r w:rsidR="006C2764">
        <w:rPr>
          <w:lang w:eastAsia="zh-CN"/>
        </w:rPr>
        <w:t>21.</w:t>
      </w:r>
      <w:r w:rsidR="004013C0">
        <w:rPr>
          <w:lang w:eastAsia="zh-CN"/>
        </w:rPr>
        <w:t>Q</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492"/>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Heading3"/>
      </w:pPr>
      <w:r w:rsidRPr="00E462DE">
        <w:t>6.</w:t>
      </w:r>
      <w:proofErr w:type="gramStart"/>
      <w:r w:rsidR="00DD6F3A">
        <w:t>21.R</w:t>
      </w:r>
      <w:proofErr w:type="gramEnd"/>
      <w:r w:rsidRPr="00E462DE">
        <w:tab/>
        <w:t>Solution #</w:t>
      </w:r>
      <w:proofErr w:type="gramStart"/>
      <w:r w:rsidR="00DD6F3A">
        <w:t>21.R</w:t>
      </w:r>
      <w:proofErr w:type="gramEnd"/>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Heading4"/>
      </w:pPr>
      <w:r w:rsidRPr="00E462DE">
        <w:t>6.</w:t>
      </w:r>
      <w:proofErr w:type="gramStart"/>
      <w:r w:rsidR="00DD6F3A">
        <w:t>21.R</w:t>
      </w:r>
      <w:r w:rsidRPr="00E462DE">
        <w:t>.</w:t>
      </w:r>
      <w:proofErr w:type="gramEnd"/>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ListParagraph"/>
        <w:numPr>
          <w:ilvl w:val="0"/>
          <w:numId w:val="4"/>
        </w:numPr>
        <w:rPr>
          <w:lang w:val="en-US" w:eastAsia="zh-CN"/>
        </w:rPr>
      </w:pPr>
      <w:r w:rsidRPr="00205F84">
        <w:rPr>
          <w:rFonts w:hint="eastAsia"/>
          <w:lang w:val="en-US" w:eastAsia="zh-CN"/>
        </w:rPr>
        <w:t xml:space="preserve">6G NEF should be enhanced to support data exposure to the third party </w:t>
      </w:r>
      <w:bookmarkStart w:id="512" w:name="OLE_LINK29"/>
      <w:r w:rsidRPr="00205F84">
        <w:rPr>
          <w:rFonts w:hint="eastAsia"/>
          <w:lang w:val="en-US" w:eastAsia="zh-CN"/>
        </w:rPr>
        <w:t>with consideration of service authorization, privacy protection, user consent and security.</w:t>
      </w:r>
      <w:bookmarkEnd w:id="512"/>
    </w:p>
    <w:p w14:paraId="61952996" w14:textId="77777777" w:rsidR="00AC45BB" w:rsidRDefault="00AC45BB" w:rsidP="00AC45BB">
      <w:pPr>
        <w:pStyle w:val="ListParagraph"/>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Heading4"/>
      </w:pPr>
      <w:r w:rsidRPr="00E462DE">
        <w:t>6.</w:t>
      </w:r>
      <w:proofErr w:type="gramStart"/>
      <w:r w:rsidR="00DD6F3A">
        <w:t>21.R</w:t>
      </w:r>
      <w:r w:rsidRPr="00E462DE">
        <w:t>.</w:t>
      </w:r>
      <w:proofErr w:type="gramEnd"/>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Heading4"/>
      </w:pPr>
      <w:r w:rsidRPr="00E462DE">
        <w:lastRenderedPageBreak/>
        <w:t>6.</w:t>
      </w:r>
      <w:proofErr w:type="gramStart"/>
      <w:r w:rsidR="00DD6F3A">
        <w:t>21.R</w:t>
      </w:r>
      <w:r w:rsidRPr="00E462DE">
        <w:t>.</w:t>
      </w:r>
      <w:proofErr w:type="gramEnd"/>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Heading4"/>
      </w:pPr>
      <w:r w:rsidRPr="00E462DE">
        <w:rPr>
          <w:lang w:eastAsia="zh-CN"/>
        </w:rPr>
        <w:t>6.</w:t>
      </w:r>
      <w:proofErr w:type="gramStart"/>
      <w:r w:rsidR="00DD6F3A">
        <w:rPr>
          <w:lang w:eastAsia="zh-CN"/>
        </w:rPr>
        <w:t>21.R</w:t>
      </w:r>
      <w:r w:rsidRPr="00E462DE">
        <w:rPr>
          <w:lang w:eastAsia="zh-CN"/>
        </w:rPr>
        <w:t>.</w:t>
      </w:r>
      <w:proofErr w:type="gramEnd"/>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Hyesung</w:t>
      </w:r>
      <w:r w:rsidR="0055198D">
        <w:rPr>
          <w:rFonts w:ascii="Arial" w:hAnsi="Arial" w:cs="Arial"/>
          <w:color w:val="0000FF"/>
          <w:sz w:val="28"/>
          <w:szCs w:val="28"/>
          <w:lang w:val="en-US"/>
        </w:rPr>
        <w:t>)</w:t>
      </w:r>
    </w:p>
    <w:p w14:paraId="55F30C93" w14:textId="7AD5BACA" w:rsidR="00AE4A4E" w:rsidRDefault="00AE4A4E" w:rsidP="00AE4A4E">
      <w:pPr>
        <w:pStyle w:val="Heading3"/>
      </w:pPr>
      <w:r>
        <w:t>6.</w:t>
      </w:r>
      <w:proofErr w:type="gramStart"/>
      <w:r w:rsidR="001C224C">
        <w:t>21.</w:t>
      </w:r>
      <w:r w:rsidR="004013C0">
        <w:t>S</w:t>
      </w:r>
      <w:proofErr w:type="gramEnd"/>
      <w:r>
        <w:tab/>
        <w:t>Solution #</w:t>
      </w:r>
      <w:proofErr w:type="gramStart"/>
      <w:r w:rsidR="001C224C">
        <w:t>21.</w:t>
      </w:r>
      <w:r w:rsidR="004013C0">
        <w:t>S</w:t>
      </w:r>
      <w:proofErr w:type="gramEnd"/>
      <w:r>
        <w:t xml:space="preserve">: </w:t>
      </w:r>
      <w:r>
        <w:rPr>
          <w:lang w:eastAsia="zh-CN"/>
        </w:rPr>
        <w:t>Topic user consent/subscriber permission and privacy</w:t>
      </w:r>
    </w:p>
    <w:p w14:paraId="6836512C" w14:textId="685A05E4" w:rsidR="00AE4A4E" w:rsidRDefault="00AE4A4E" w:rsidP="00AE4A4E">
      <w:pPr>
        <w:pStyle w:val="Heading4"/>
      </w:pPr>
      <w:r>
        <w:t>6.</w:t>
      </w:r>
      <w:proofErr w:type="gramStart"/>
      <w:r w:rsidR="001C224C">
        <w:t>21.</w:t>
      </w:r>
      <w:r w:rsidR="004013C0">
        <w:t>S</w:t>
      </w:r>
      <w:r>
        <w:t>.</w:t>
      </w:r>
      <w:proofErr w:type="gramEnd"/>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t xml:space="preserve">In the 6G data framework, an NF performs data privacy protection/preserving mechanisms (including anonymization, pseudonymization, differential privacy protection </w:t>
      </w:r>
      <w:proofErr w:type="gramStart"/>
      <w:r>
        <w:rPr>
          <w:lang w:val="en-US" w:eastAsia="zh-CN"/>
        </w:rPr>
        <w:t>method</w:t>
      </w:r>
      <w:proofErr w:type="gramEnd"/>
      <w:r>
        <w:rPr>
          <w:lang w:val="en-US" w:eastAsia="zh-CN"/>
        </w:rPr>
        <w:t xml:space="preserve">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 xml:space="preserve">The 6G data framework </w:t>
      </w:r>
      <w:proofErr w:type="gramStart"/>
      <w:r>
        <w:rPr>
          <w:lang w:val="en-US" w:eastAsia="zh-CN"/>
        </w:rPr>
        <w:t>support to store</w:t>
      </w:r>
      <w:proofErr w:type="gramEnd"/>
      <w:r>
        <w:rPr>
          <w:lang w:val="en-US" w:eastAsia="zh-CN"/>
        </w:rPr>
        <w:t xml:space="preserve"> </w:t>
      </w:r>
      <w:proofErr w:type="gramStart"/>
      <w:r>
        <w:rPr>
          <w:lang w:val="en-US" w:eastAsia="zh-CN"/>
        </w:rPr>
        <w:t>the data</w:t>
      </w:r>
      <w:proofErr w:type="gramEnd"/>
      <w:r>
        <w:rPr>
          <w:lang w:val="en-US" w:eastAsia="zh-CN"/>
        </w:rPr>
        <w:t xml:space="preserve"> which is anonymized or pseudonymized.</w:t>
      </w:r>
    </w:p>
    <w:p w14:paraId="5AA02ADA" w14:textId="162EC76A" w:rsidR="00AE4A4E" w:rsidRDefault="00AE4A4E" w:rsidP="00AE4A4E">
      <w:pPr>
        <w:pStyle w:val="Heading4"/>
      </w:pPr>
      <w:r>
        <w:t>6.</w:t>
      </w:r>
      <w:proofErr w:type="gramStart"/>
      <w:r w:rsidR="001C224C">
        <w:t>21.</w:t>
      </w:r>
      <w:r w:rsidR="004013C0">
        <w:t>S</w:t>
      </w:r>
      <w:r>
        <w:t>.</w:t>
      </w:r>
      <w:proofErr w:type="gramEnd"/>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Heading4"/>
      </w:pPr>
      <w:r>
        <w:t>6.</w:t>
      </w:r>
      <w:proofErr w:type="gramStart"/>
      <w:r w:rsidR="001C224C">
        <w:t>21.</w:t>
      </w:r>
      <w:r w:rsidR="004013C0">
        <w:t>S</w:t>
      </w:r>
      <w:r>
        <w:t>.</w:t>
      </w:r>
      <w:proofErr w:type="gramEnd"/>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Heading4"/>
      </w:pPr>
      <w:r>
        <w:rPr>
          <w:lang w:eastAsia="zh-CN"/>
        </w:rPr>
        <w:t>6.</w:t>
      </w:r>
      <w:proofErr w:type="gramStart"/>
      <w:r w:rsidR="001C224C">
        <w:rPr>
          <w:lang w:eastAsia="zh-CN"/>
        </w:rPr>
        <w:t>21.</w:t>
      </w:r>
      <w:r w:rsidR="004013C0">
        <w:rPr>
          <w:lang w:eastAsia="zh-CN"/>
        </w:rPr>
        <w:t>S</w:t>
      </w:r>
      <w:r>
        <w:rPr>
          <w:lang w:eastAsia="zh-CN"/>
        </w:rPr>
        <w:t>.</w:t>
      </w:r>
      <w:proofErr w:type="gramEnd"/>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Heading9"/>
      </w:pPr>
      <w:r w:rsidRPr="00732817">
        <w:lastRenderedPageBreak/>
        <w:t xml:space="preserve">Annex </w:t>
      </w:r>
      <w:r>
        <w:t>X</w:t>
      </w:r>
      <w:r w:rsidRPr="00732817">
        <w:t>:</w:t>
      </w:r>
      <w:r>
        <w:t xml:space="preserve"> Submitted solution</w:t>
      </w:r>
      <w:bookmarkStart w:id="513" w:name="_Toc215746617"/>
      <w:r>
        <w:t>s</w:t>
      </w:r>
    </w:p>
    <w:bookmarkEnd w:id="513"/>
    <w:p w14:paraId="748BB3C5" w14:textId="77777777" w:rsidR="00087CDC" w:rsidRPr="00503C84" w:rsidRDefault="00087CDC" w:rsidP="00087CDC">
      <w:pPr>
        <w:pStyle w:val="Heading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w:t>
      </w:r>
      <w:proofErr w:type="gramStart"/>
      <w:r w:rsidRPr="00A1006E">
        <w:rPr>
          <w:i/>
          <w:iCs/>
          <w:color w:val="0070C0"/>
        </w:rPr>
        <w:t>2,3,…</w:t>
      </w:r>
      <w:proofErr w:type="gramEnd"/>
      <w:r w:rsidRPr="00A1006E">
        <w:rPr>
          <w:i/>
          <w:iCs/>
          <w:color w:val="0070C0"/>
        </w:rPr>
        <w:t>).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514" w:name="_CRTable5_6_11"/>
      <w:r w:rsidRPr="003964A6">
        <w:lastRenderedPageBreak/>
        <w:t xml:space="preserve">Table </w:t>
      </w:r>
      <w:bookmarkEnd w:id="514"/>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E57A1E">
        <w:tc>
          <w:tcPr>
            <w:tcW w:w="901" w:type="dxa"/>
            <w:shd w:val="clear" w:color="auto" w:fill="D0CECE" w:themeFill="background2" w:themeFillShade="E6"/>
          </w:tcPr>
          <w:p w14:paraId="28DBFC15" w14:textId="77777777" w:rsidR="00087CDC" w:rsidRPr="00315B85" w:rsidRDefault="00087CDC" w:rsidP="00E57A1E">
            <w:pPr>
              <w:pStyle w:val="TAH"/>
              <w:rPr>
                <w:sz w:val="16"/>
                <w:szCs w:val="16"/>
              </w:rPr>
            </w:pPr>
            <w:bookmarkStart w:id="515"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E57A1E">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E57A1E">
            <w:pPr>
              <w:pStyle w:val="TAH"/>
              <w:rPr>
                <w:sz w:val="16"/>
                <w:szCs w:val="16"/>
              </w:rPr>
            </w:pPr>
            <w:r w:rsidRPr="00315B85">
              <w:rPr>
                <w:sz w:val="16"/>
                <w:szCs w:val="16"/>
              </w:rPr>
              <w:t>TDoc</w:t>
            </w:r>
          </w:p>
        </w:tc>
        <w:tc>
          <w:tcPr>
            <w:tcW w:w="6281" w:type="dxa"/>
            <w:shd w:val="clear" w:color="auto" w:fill="D0CECE" w:themeFill="background2" w:themeFillShade="E6"/>
          </w:tcPr>
          <w:p w14:paraId="1F0D2AC0" w14:textId="77777777" w:rsidR="00087CDC" w:rsidRPr="00315B85" w:rsidRDefault="00087CDC" w:rsidP="00E57A1E">
            <w:pPr>
              <w:pStyle w:val="TAH"/>
              <w:rPr>
                <w:sz w:val="16"/>
                <w:szCs w:val="16"/>
              </w:rPr>
            </w:pPr>
            <w:r w:rsidRPr="00315B85">
              <w:rPr>
                <w:sz w:val="16"/>
                <w:szCs w:val="16"/>
              </w:rPr>
              <w:t>Subject/Comment</w:t>
            </w:r>
          </w:p>
        </w:tc>
      </w:tr>
      <w:tr w:rsidR="00AC04ED" w14:paraId="1E3C581C" w14:textId="77777777" w:rsidTr="00E57A1E">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516"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S2-2600080</w:t>
            </w:r>
            <w:bookmarkEnd w:id="516"/>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E57A1E">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517"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S2-2600088</w:t>
            </w:r>
            <w:bookmarkEnd w:id="517"/>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E57A1E">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518"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S2-2600090</w:t>
            </w:r>
            <w:bookmarkEnd w:id="518"/>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E57A1E">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519"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S2-2600099</w:t>
            </w:r>
            <w:bookmarkEnd w:id="519"/>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E57A1E">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520"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S2-2600103</w:t>
            </w:r>
            <w:bookmarkEnd w:id="520"/>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E57A1E">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521"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S2-2600124</w:t>
            </w:r>
            <w:bookmarkEnd w:id="521"/>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 xml:space="preserve">23.801-01: KI#21bullet#2: Solution#X Architecture for 6G data </w:t>
            </w:r>
            <w:proofErr w:type="gramStart"/>
            <w:r w:rsidRPr="00F0430C">
              <w:rPr>
                <w:rFonts w:eastAsia="Times New Roman" w:cs="Arial"/>
                <w:color w:val="000000"/>
                <w:sz w:val="16"/>
                <w:szCs w:val="16"/>
              </w:rPr>
              <w:t>framework .</w:t>
            </w:r>
            <w:proofErr w:type="gramEnd"/>
          </w:p>
        </w:tc>
      </w:tr>
      <w:tr w:rsidR="00AC04ED" w14:paraId="60738F7F" w14:textId="77777777" w:rsidTr="00E57A1E">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522"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S2-2600144</w:t>
            </w:r>
            <w:bookmarkEnd w:id="522"/>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E57A1E">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523"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S2-2600145</w:t>
            </w:r>
            <w:bookmarkEnd w:id="523"/>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524"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S2-2600152</w:t>
            </w:r>
            <w:bookmarkEnd w:id="524"/>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525"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S2-2600154</w:t>
            </w:r>
            <w:bookmarkEnd w:id="525"/>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w:t>
            </w:r>
            <w:proofErr w:type="gramStart"/>
            <w:r w:rsidRPr="00F0430C">
              <w:rPr>
                <w:rFonts w:eastAsia="Times New Roman" w:cs="Arial"/>
                <w:color w:val="000000"/>
                <w:sz w:val="16"/>
                <w:szCs w:val="16"/>
              </w:rPr>
              <w:t>1,#2,#</w:t>
            </w:r>
            <w:proofErr w:type="gramEnd"/>
            <w:r w:rsidRPr="00F0430C">
              <w:rPr>
                <w:rFonts w:eastAsia="Times New Roman" w:cs="Arial"/>
                <w:color w:val="000000"/>
                <w:sz w:val="16"/>
                <w:szCs w:val="16"/>
              </w:rPr>
              <w:t>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526"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S2-2600170</w:t>
            </w:r>
            <w:bookmarkEnd w:id="526"/>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527"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S2-2600172</w:t>
            </w:r>
            <w:bookmarkEnd w:id="527"/>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 xml:space="preserve">23.801-01: [KI#21, bullet#1&amp;bullet#2] New Sol#X: Generalized and common data </w:t>
            </w:r>
            <w:proofErr w:type="gramStart"/>
            <w:r w:rsidRPr="00F0430C">
              <w:rPr>
                <w:rFonts w:eastAsia="Times New Roman" w:cs="Arial"/>
                <w:color w:val="000000"/>
                <w:sz w:val="16"/>
                <w:szCs w:val="16"/>
              </w:rPr>
              <w:t>framework .</w:t>
            </w:r>
            <w:proofErr w:type="gramEnd"/>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528"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S2-2600187</w:t>
            </w:r>
            <w:bookmarkEnd w:id="528"/>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AC04ED" w:rsidP="00AC04ED">
            <w:pPr>
              <w:pStyle w:val="TAC"/>
              <w:rPr>
                <w:sz w:val="16"/>
                <w:szCs w:val="16"/>
              </w:rPr>
            </w:pPr>
            <w:hyperlink r:id="rId32"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E57A1E">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AC04ED" w:rsidP="00AC04ED">
            <w:pPr>
              <w:pStyle w:val="TAC"/>
              <w:rPr>
                <w:sz w:val="16"/>
                <w:szCs w:val="16"/>
              </w:rPr>
            </w:pPr>
            <w:hyperlink r:id="rId33" w:history="1">
              <w:r w:rsidRPr="00CF37AA">
                <w:rPr>
                  <w:rStyle w:val="Hyperlink"/>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E57A1E">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AC04ED" w:rsidP="00AC04ED">
            <w:pPr>
              <w:pStyle w:val="TAC"/>
              <w:rPr>
                <w:sz w:val="16"/>
                <w:szCs w:val="16"/>
              </w:rPr>
            </w:pPr>
            <w:hyperlink r:id="rId34" w:history="1">
              <w:r w:rsidRPr="00CF37AA">
                <w:rPr>
                  <w:rStyle w:val="Hyperlink"/>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E57A1E">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AC04ED" w:rsidP="00AC04ED">
            <w:pPr>
              <w:pStyle w:val="TAC"/>
              <w:rPr>
                <w:sz w:val="16"/>
                <w:szCs w:val="16"/>
              </w:rPr>
            </w:pPr>
            <w:hyperlink r:id="rId35" w:history="1">
              <w:r w:rsidRPr="00CF37AA">
                <w:rPr>
                  <w:rStyle w:val="Hyperlink"/>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E57A1E">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AC04ED" w:rsidP="00AC04ED">
            <w:pPr>
              <w:pStyle w:val="TAC"/>
              <w:rPr>
                <w:sz w:val="16"/>
                <w:szCs w:val="16"/>
              </w:rPr>
            </w:pPr>
            <w:hyperlink r:id="rId36" w:history="1">
              <w:r w:rsidRPr="00CF37AA">
                <w:rPr>
                  <w:rStyle w:val="Hyperlink"/>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E57A1E">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AC04ED" w:rsidP="00AC04ED">
            <w:pPr>
              <w:pStyle w:val="TAC"/>
              <w:rPr>
                <w:sz w:val="16"/>
                <w:szCs w:val="16"/>
              </w:rPr>
            </w:pPr>
            <w:hyperlink r:id="rId37" w:history="1">
              <w:r w:rsidRPr="00CF37AA">
                <w:rPr>
                  <w:rStyle w:val="Hyperlink"/>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E57A1E">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AC04ED" w:rsidP="00AC04ED">
            <w:pPr>
              <w:pStyle w:val="TAC"/>
              <w:rPr>
                <w:sz w:val="16"/>
                <w:szCs w:val="16"/>
              </w:rPr>
            </w:pPr>
            <w:hyperlink r:id="rId38" w:history="1">
              <w:r w:rsidRPr="00CF37AA">
                <w:rPr>
                  <w:rStyle w:val="Hyperlink"/>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E57A1E">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AC04ED" w:rsidP="00AC04ED">
            <w:pPr>
              <w:pStyle w:val="TAC"/>
              <w:rPr>
                <w:sz w:val="16"/>
                <w:szCs w:val="16"/>
              </w:rPr>
            </w:pPr>
            <w:hyperlink r:id="rId39" w:history="1">
              <w:r w:rsidRPr="00CF37AA">
                <w:rPr>
                  <w:rStyle w:val="Hyperlink"/>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AC04ED" w:rsidP="00AC04ED">
            <w:pPr>
              <w:pStyle w:val="TAC"/>
              <w:rPr>
                <w:sz w:val="16"/>
                <w:szCs w:val="16"/>
              </w:rPr>
            </w:pPr>
            <w:hyperlink r:id="rId40"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AC04ED" w:rsidP="00AC04ED">
            <w:pPr>
              <w:pStyle w:val="TAC"/>
              <w:rPr>
                <w:sz w:val="16"/>
                <w:szCs w:val="16"/>
              </w:rPr>
            </w:pPr>
            <w:hyperlink r:id="rId41"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AC04ED" w:rsidP="00AC04ED">
            <w:pPr>
              <w:pStyle w:val="TAC"/>
              <w:rPr>
                <w:sz w:val="16"/>
                <w:szCs w:val="16"/>
              </w:rPr>
            </w:pPr>
            <w:hyperlink r:id="rId42"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AC04ED" w:rsidP="00AC04ED">
            <w:pPr>
              <w:pStyle w:val="TAC"/>
              <w:rPr>
                <w:sz w:val="16"/>
                <w:szCs w:val="16"/>
              </w:rPr>
            </w:pPr>
            <w:hyperlink r:id="rId43"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AC04ED" w:rsidP="00AC04ED">
            <w:pPr>
              <w:pStyle w:val="TAC"/>
              <w:rPr>
                <w:sz w:val="16"/>
                <w:szCs w:val="16"/>
              </w:rPr>
            </w:pPr>
            <w:hyperlink r:id="rId44"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AC04ED" w:rsidP="00AC04ED">
            <w:pPr>
              <w:pStyle w:val="TAC"/>
              <w:rPr>
                <w:sz w:val="16"/>
                <w:szCs w:val="16"/>
              </w:rPr>
            </w:pPr>
            <w:hyperlink r:id="rId45"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AC04ED" w:rsidP="00AC04ED">
            <w:pPr>
              <w:pStyle w:val="TAC"/>
              <w:rPr>
                <w:sz w:val="16"/>
                <w:szCs w:val="16"/>
              </w:rPr>
            </w:pPr>
            <w:hyperlink r:id="rId46"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AC04ED" w:rsidP="00AC04ED">
            <w:pPr>
              <w:pStyle w:val="TAC"/>
              <w:rPr>
                <w:sz w:val="16"/>
                <w:szCs w:val="16"/>
              </w:rPr>
            </w:pPr>
            <w:hyperlink r:id="rId47"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AC04ED" w:rsidP="00AC04ED">
            <w:pPr>
              <w:pStyle w:val="TAC"/>
              <w:rPr>
                <w:sz w:val="16"/>
                <w:szCs w:val="16"/>
              </w:rPr>
            </w:pPr>
            <w:hyperlink r:id="rId48"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AC04ED" w:rsidP="00AC04ED">
            <w:pPr>
              <w:pStyle w:val="TAC"/>
              <w:rPr>
                <w:sz w:val="16"/>
                <w:szCs w:val="16"/>
              </w:rPr>
            </w:pPr>
            <w:hyperlink r:id="rId49"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AC04ED" w:rsidP="00AC04ED">
            <w:pPr>
              <w:pStyle w:val="TAC"/>
              <w:rPr>
                <w:sz w:val="16"/>
                <w:szCs w:val="16"/>
              </w:rPr>
            </w:pPr>
            <w:hyperlink r:id="rId50"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AC04ED" w:rsidP="00AC04ED">
            <w:pPr>
              <w:pStyle w:val="TAC"/>
              <w:rPr>
                <w:sz w:val="16"/>
                <w:szCs w:val="16"/>
              </w:rPr>
            </w:pPr>
            <w:hyperlink r:id="rId51"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AC04ED" w:rsidP="00AC04ED">
            <w:pPr>
              <w:pStyle w:val="TAC"/>
              <w:rPr>
                <w:sz w:val="16"/>
                <w:szCs w:val="16"/>
              </w:rPr>
            </w:pPr>
            <w:hyperlink r:id="rId52"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AC04ED" w:rsidP="00AC04ED">
            <w:pPr>
              <w:pStyle w:val="TAC"/>
              <w:rPr>
                <w:sz w:val="16"/>
                <w:szCs w:val="16"/>
              </w:rPr>
            </w:pPr>
            <w:hyperlink r:id="rId53"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AC04ED" w:rsidP="00AC04ED">
            <w:pPr>
              <w:pStyle w:val="TAC"/>
              <w:rPr>
                <w:sz w:val="16"/>
                <w:szCs w:val="16"/>
              </w:rPr>
            </w:pPr>
            <w:hyperlink r:id="rId54"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AC04ED" w:rsidP="00AC04ED">
            <w:pPr>
              <w:pStyle w:val="TAC"/>
              <w:rPr>
                <w:sz w:val="16"/>
                <w:szCs w:val="16"/>
              </w:rPr>
            </w:pPr>
            <w:hyperlink r:id="rId55"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AC04ED" w:rsidP="00AC04ED">
            <w:pPr>
              <w:pStyle w:val="TAC"/>
              <w:rPr>
                <w:sz w:val="16"/>
                <w:szCs w:val="16"/>
              </w:rPr>
            </w:pPr>
            <w:hyperlink r:id="rId56"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AC04ED" w:rsidP="00AC04ED">
            <w:pPr>
              <w:pStyle w:val="TAC"/>
              <w:rPr>
                <w:sz w:val="16"/>
                <w:szCs w:val="16"/>
              </w:rPr>
            </w:pPr>
            <w:hyperlink r:id="rId57"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AC04ED" w:rsidP="00AC04ED">
            <w:pPr>
              <w:pStyle w:val="TAC"/>
              <w:rPr>
                <w:sz w:val="16"/>
                <w:szCs w:val="16"/>
              </w:rPr>
            </w:pPr>
            <w:hyperlink r:id="rId58"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AC04ED" w:rsidP="00AC04ED">
            <w:pPr>
              <w:pStyle w:val="TAC"/>
              <w:rPr>
                <w:sz w:val="16"/>
                <w:szCs w:val="16"/>
              </w:rPr>
            </w:pPr>
            <w:hyperlink r:id="rId59"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AC04ED" w:rsidP="00AC04ED">
            <w:pPr>
              <w:pStyle w:val="TAC"/>
              <w:rPr>
                <w:sz w:val="16"/>
                <w:szCs w:val="16"/>
              </w:rPr>
            </w:pPr>
            <w:hyperlink r:id="rId60"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AC04ED" w:rsidP="00AC04ED">
            <w:pPr>
              <w:pStyle w:val="TAC"/>
              <w:rPr>
                <w:sz w:val="16"/>
                <w:szCs w:val="16"/>
              </w:rPr>
            </w:pPr>
            <w:hyperlink r:id="rId61"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AC04ED" w:rsidP="00AC04ED">
            <w:pPr>
              <w:pStyle w:val="TAC"/>
              <w:rPr>
                <w:sz w:val="16"/>
                <w:szCs w:val="16"/>
              </w:rPr>
            </w:pPr>
            <w:hyperlink r:id="rId62"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AC04ED" w:rsidP="00AC04ED">
            <w:pPr>
              <w:pStyle w:val="TAC"/>
              <w:rPr>
                <w:sz w:val="16"/>
                <w:szCs w:val="16"/>
              </w:rPr>
            </w:pPr>
            <w:hyperlink r:id="rId63"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AC04ED" w:rsidP="00AC04ED">
            <w:pPr>
              <w:pStyle w:val="TAC"/>
              <w:rPr>
                <w:sz w:val="16"/>
                <w:szCs w:val="16"/>
              </w:rPr>
            </w:pPr>
            <w:hyperlink r:id="rId64"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AC04ED" w:rsidP="00AC04ED">
            <w:pPr>
              <w:pStyle w:val="TAC"/>
              <w:rPr>
                <w:sz w:val="16"/>
                <w:szCs w:val="16"/>
              </w:rPr>
            </w:pPr>
            <w:hyperlink r:id="rId65"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AC04ED" w:rsidP="00AC04ED">
            <w:pPr>
              <w:pStyle w:val="TAC"/>
              <w:rPr>
                <w:sz w:val="16"/>
                <w:szCs w:val="16"/>
              </w:rPr>
            </w:pPr>
            <w:hyperlink r:id="rId66"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AC04ED" w:rsidP="00AC04ED">
            <w:pPr>
              <w:pStyle w:val="TAC"/>
              <w:rPr>
                <w:sz w:val="16"/>
                <w:szCs w:val="16"/>
              </w:rPr>
            </w:pPr>
            <w:hyperlink r:id="rId67"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AC04ED" w:rsidP="00AC04ED">
            <w:pPr>
              <w:pStyle w:val="TAC"/>
              <w:rPr>
                <w:sz w:val="16"/>
                <w:szCs w:val="16"/>
              </w:rPr>
            </w:pPr>
            <w:hyperlink r:id="rId68"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AC04ED" w:rsidP="00AC04ED">
            <w:pPr>
              <w:pStyle w:val="TAC"/>
              <w:rPr>
                <w:sz w:val="16"/>
                <w:szCs w:val="16"/>
              </w:rPr>
            </w:pPr>
            <w:hyperlink r:id="rId69"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AC04ED" w:rsidP="00AC04ED">
            <w:pPr>
              <w:pStyle w:val="TAC"/>
              <w:rPr>
                <w:sz w:val="16"/>
                <w:szCs w:val="16"/>
              </w:rPr>
            </w:pPr>
            <w:hyperlink r:id="rId70"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AC04ED" w:rsidP="00AC04ED">
            <w:pPr>
              <w:pStyle w:val="TAC"/>
              <w:rPr>
                <w:sz w:val="16"/>
                <w:szCs w:val="16"/>
              </w:rPr>
            </w:pPr>
            <w:hyperlink r:id="rId71"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AC04ED" w:rsidP="00AC04ED">
            <w:pPr>
              <w:pStyle w:val="TAC"/>
              <w:rPr>
                <w:sz w:val="16"/>
                <w:szCs w:val="16"/>
              </w:rPr>
            </w:pPr>
            <w:hyperlink r:id="rId72"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529" w:name="_MON_1630814674"/>
      <w:bookmarkEnd w:id="515"/>
      <w:bookmarkEnd w:id="529"/>
    </w:p>
    <w:p w14:paraId="7B8A4C01" w14:textId="77777777" w:rsidR="00087CDC" w:rsidRDefault="00087CDC" w:rsidP="00087CDC">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proofErr w:type="gramStart"/>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w:t>
      </w:r>
      <w:proofErr w:type="gramEnd"/>
      <w:r w:rsidRPr="00E462DE">
        <w:rPr>
          <w:rFonts w:ascii="Arial" w:hAnsi="Arial" w:cs="Arial"/>
          <w:color w:val="0000FF"/>
          <w:sz w:val="28"/>
          <w:szCs w:val="28"/>
          <w:lang w:val="en-US"/>
        </w:rPr>
        <w:t xml:space="preserve"> * *</w:t>
      </w:r>
    </w:p>
    <w:sectPr w:rsidR="00087CDC">
      <w:headerReference w:type="defaul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9" w:author="LTHM0" w:date="2026-02-07T09:59:00Z" w:initials="LTHM0">
    <w:p w14:paraId="2F2A474B" w14:textId="77777777" w:rsidR="00017F4E" w:rsidRDefault="00017F4E" w:rsidP="00017F4E">
      <w:pPr>
        <w:pStyle w:val="CommentText"/>
      </w:pPr>
      <w:r>
        <w:rPr>
          <w:rStyle w:val="CommentReference"/>
        </w:rPr>
        <w:annotationRef/>
      </w:r>
      <w:r>
        <w:t>If this creates too much discussion, this could be put in other (dedicated solutions)</w:t>
      </w:r>
    </w:p>
  </w:comment>
  <w:comment w:id="366" w:author="LTHM0" w:date="2026-02-07T10:00:00Z" w:initials="LTHM0">
    <w:p w14:paraId="39017D42" w14:textId="77777777" w:rsidR="00017F4E" w:rsidRDefault="00017F4E" w:rsidP="00017F4E">
      <w:pPr>
        <w:pStyle w:val="CommentText"/>
      </w:pPr>
      <w:r>
        <w:rPr>
          <w:rStyle w:val="CommentReference"/>
        </w:rPr>
        <w:annotationRef/>
      </w:r>
      <w:r>
        <w:t>A potential way forward may be to list these as potential requirements and try to sort out the agreed ones from the requirements still under discussion in April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474B" w15:done="0"/>
  <w15:commentEx w15:paraId="39017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3BF31" w16cex:dateUtc="2026-02-07T08:59:00Z"/>
  <w16cex:commentExtensible w16cex:durableId="34842316" w16cex:dateUtc="2026-02-0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474B" w16cid:durableId="7853BF31"/>
  <w16cid:commentId w16cid:paraId="39017D42" w16cid:durableId="34842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4B8B" w14:textId="77777777" w:rsidR="00A96AAF" w:rsidRDefault="00A96AAF">
      <w:r>
        <w:separator/>
      </w:r>
    </w:p>
  </w:endnote>
  <w:endnote w:type="continuationSeparator" w:id="0">
    <w:p w14:paraId="6B50F47E" w14:textId="77777777" w:rsidR="00A96AAF" w:rsidRDefault="00A9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6A42" w14:textId="77777777" w:rsidR="00A96AAF" w:rsidRDefault="00A96AAF">
      <w:r>
        <w:separator/>
      </w:r>
    </w:p>
  </w:footnote>
  <w:footnote w:type="continuationSeparator" w:id="0">
    <w:p w14:paraId="54163F8E" w14:textId="77777777" w:rsidR="00A96AAF" w:rsidRDefault="00A9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E57A1E" w:rsidRDefault="00E57A1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FDC461A"/>
    <w:multiLevelType w:val="hybridMultilevel"/>
    <w:tmpl w:val="5436EC86"/>
    <w:lvl w:ilvl="0" w:tplc="E52C694A">
      <w:start w:val="6"/>
      <w:numFmt w:val="bullet"/>
      <w:lvlText w:val="-"/>
      <w:lvlJc w:val="left"/>
      <w:pPr>
        <w:ind w:left="704" w:hanging="420"/>
      </w:pPr>
      <w:rPr>
        <w:rFonts w:ascii="Times New Roman" w:eastAsia="Malgun Gothic" w:hAnsi="Times New Roman" w:cs="Times New Roman" w:hint="default"/>
      </w:rPr>
    </w:lvl>
    <w:lvl w:ilvl="1" w:tplc="777A0D3C">
      <w:start w:val="1"/>
      <w:numFmt w:val="bullet"/>
      <w:lvlText w:val="•"/>
      <w:lvlJc w:val="left"/>
      <w:pPr>
        <w:ind w:left="440" w:hanging="44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4"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58504B3C"/>
    <w:multiLevelType w:val="hybridMultilevel"/>
    <w:tmpl w:val="1DF6B810"/>
    <w:lvl w:ilvl="0" w:tplc="94BA5284">
      <w:start w:val="6"/>
      <w:numFmt w:val="bullet"/>
      <w:lvlText w:val="-"/>
      <w:lvlJc w:val="left"/>
      <w:pPr>
        <w:ind w:left="928" w:hanging="360"/>
      </w:pPr>
      <w:rPr>
        <w:rFonts w:ascii="Times New Roman" w:eastAsia="SimSun" w:hAnsi="Times New Roman" w:cs="Times New Roman"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3"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ED1DC7"/>
    <w:multiLevelType w:val="hybridMultilevel"/>
    <w:tmpl w:val="21BCB522"/>
    <w:lvl w:ilvl="0" w:tplc="E52C694A">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81346">
    <w:abstractNumId w:val="22"/>
  </w:num>
  <w:num w:numId="2" w16cid:durableId="1262298894">
    <w:abstractNumId w:val="7"/>
  </w:num>
  <w:num w:numId="3" w16cid:durableId="1928153244">
    <w:abstractNumId w:val="6"/>
  </w:num>
  <w:num w:numId="4" w16cid:durableId="1609578958">
    <w:abstractNumId w:val="29"/>
  </w:num>
  <w:num w:numId="5" w16cid:durableId="143589547">
    <w:abstractNumId w:val="1"/>
  </w:num>
  <w:num w:numId="6" w16cid:durableId="1164972054">
    <w:abstractNumId w:val="11"/>
  </w:num>
  <w:num w:numId="7" w16cid:durableId="1332562517">
    <w:abstractNumId w:val="10"/>
  </w:num>
  <w:num w:numId="8" w16cid:durableId="37172490">
    <w:abstractNumId w:val="2"/>
  </w:num>
  <w:num w:numId="9" w16cid:durableId="1050685445">
    <w:abstractNumId w:val="0"/>
  </w:num>
  <w:num w:numId="10" w16cid:durableId="1649896565">
    <w:abstractNumId w:val="4"/>
  </w:num>
  <w:num w:numId="11" w16cid:durableId="431901477">
    <w:abstractNumId w:val="24"/>
  </w:num>
  <w:num w:numId="12" w16cid:durableId="326172998">
    <w:abstractNumId w:val="17"/>
  </w:num>
  <w:num w:numId="13" w16cid:durableId="791903626">
    <w:abstractNumId w:val="14"/>
  </w:num>
  <w:num w:numId="14" w16cid:durableId="483396247">
    <w:abstractNumId w:val="9"/>
  </w:num>
  <w:num w:numId="15" w16cid:durableId="1749765869">
    <w:abstractNumId w:val="13"/>
  </w:num>
  <w:num w:numId="16" w16cid:durableId="614751707">
    <w:abstractNumId w:val="12"/>
  </w:num>
  <w:num w:numId="17" w16cid:durableId="2082482030">
    <w:abstractNumId w:val="22"/>
  </w:num>
  <w:num w:numId="18" w16cid:durableId="1593314826">
    <w:abstractNumId w:val="29"/>
  </w:num>
  <w:num w:numId="19" w16cid:durableId="2125924699">
    <w:abstractNumId w:val="18"/>
  </w:num>
  <w:num w:numId="20" w16cid:durableId="1864052169">
    <w:abstractNumId w:val="16"/>
  </w:num>
  <w:num w:numId="21" w16cid:durableId="1521695745">
    <w:abstractNumId w:val="21"/>
  </w:num>
  <w:num w:numId="22" w16cid:durableId="1723753838">
    <w:abstractNumId w:val="8"/>
  </w:num>
  <w:num w:numId="23" w16cid:durableId="1344824705">
    <w:abstractNumId w:val="28"/>
  </w:num>
  <w:num w:numId="24" w16cid:durableId="43410520">
    <w:abstractNumId w:val="25"/>
  </w:num>
  <w:num w:numId="25" w16cid:durableId="78916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851492">
    <w:abstractNumId w:val="3"/>
  </w:num>
  <w:num w:numId="27" w16cid:durableId="1685202736">
    <w:abstractNumId w:val="30"/>
  </w:num>
  <w:num w:numId="28" w16cid:durableId="467867112">
    <w:abstractNumId w:val="19"/>
  </w:num>
  <w:num w:numId="29" w16cid:durableId="651056749">
    <w:abstractNumId w:val="15"/>
  </w:num>
  <w:num w:numId="30" w16cid:durableId="1326664684">
    <w:abstractNumId w:val="26"/>
  </w:num>
  <w:num w:numId="31" w16cid:durableId="1547910301">
    <w:abstractNumId w:val="20"/>
  </w:num>
  <w:num w:numId="32" w16cid:durableId="1668632115">
    <w:abstractNumId w:val="23"/>
  </w:num>
  <w:num w:numId="33" w16cid:durableId="405348646">
    <w:abstractNumId w:val="5"/>
  </w:num>
  <w:num w:numId="34" w16cid:durableId="1278759015">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 ">
    <w15:presenceInfo w15:providerId="None" w15:userId="vivian "/>
  </w15:person>
  <w15:person w15:author="LTHBM4">
    <w15:presenceInfo w15:providerId="None" w15:userId="LTHBM4"/>
  </w15:person>
  <w15:person w15:author="LTHM0">
    <w15:presenceInfo w15:providerId="None" w15:userId="LTHM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2B2C"/>
    <w:rsid w:val="00003A02"/>
    <w:rsid w:val="00004197"/>
    <w:rsid w:val="00015694"/>
    <w:rsid w:val="00015CC3"/>
    <w:rsid w:val="00015DA5"/>
    <w:rsid w:val="00017F4E"/>
    <w:rsid w:val="00020B5B"/>
    <w:rsid w:val="000212FB"/>
    <w:rsid w:val="0002492E"/>
    <w:rsid w:val="00032590"/>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743FD"/>
    <w:rsid w:val="00074A75"/>
    <w:rsid w:val="00083C2E"/>
    <w:rsid w:val="00086572"/>
    <w:rsid w:val="00087CDC"/>
    <w:rsid w:val="0009117E"/>
    <w:rsid w:val="0009239A"/>
    <w:rsid w:val="00092CA7"/>
    <w:rsid w:val="000A54F5"/>
    <w:rsid w:val="000A5CC5"/>
    <w:rsid w:val="000A5DD3"/>
    <w:rsid w:val="000A69DB"/>
    <w:rsid w:val="000B05D5"/>
    <w:rsid w:val="000B1F10"/>
    <w:rsid w:val="000B2689"/>
    <w:rsid w:val="000B2C02"/>
    <w:rsid w:val="000B594D"/>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4763"/>
    <w:rsid w:val="00114FD5"/>
    <w:rsid w:val="0011629F"/>
    <w:rsid w:val="001168AF"/>
    <w:rsid w:val="0011799C"/>
    <w:rsid w:val="00122641"/>
    <w:rsid w:val="001236DF"/>
    <w:rsid w:val="0012430D"/>
    <w:rsid w:val="00126AD2"/>
    <w:rsid w:val="0012740E"/>
    <w:rsid w:val="0012796F"/>
    <w:rsid w:val="00127C09"/>
    <w:rsid w:val="00131214"/>
    <w:rsid w:val="00133FF6"/>
    <w:rsid w:val="00134914"/>
    <w:rsid w:val="00134C48"/>
    <w:rsid w:val="001444FE"/>
    <w:rsid w:val="00147430"/>
    <w:rsid w:val="0014777C"/>
    <w:rsid w:val="0015087B"/>
    <w:rsid w:val="001515C8"/>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B041B"/>
    <w:rsid w:val="001B093A"/>
    <w:rsid w:val="001B19C6"/>
    <w:rsid w:val="001B1EA9"/>
    <w:rsid w:val="001B3CA5"/>
    <w:rsid w:val="001B41BB"/>
    <w:rsid w:val="001B5BD0"/>
    <w:rsid w:val="001B62E6"/>
    <w:rsid w:val="001C224C"/>
    <w:rsid w:val="001C35FE"/>
    <w:rsid w:val="001C5759"/>
    <w:rsid w:val="001C5CF1"/>
    <w:rsid w:val="001D3EFE"/>
    <w:rsid w:val="001E0018"/>
    <w:rsid w:val="001E0389"/>
    <w:rsid w:val="001E0A30"/>
    <w:rsid w:val="001E761E"/>
    <w:rsid w:val="001E768C"/>
    <w:rsid w:val="001F1233"/>
    <w:rsid w:val="001F1DA1"/>
    <w:rsid w:val="001F2B44"/>
    <w:rsid w:val="001F2D02"/>
    <w:rsid w:val="001F3781"/>
    <w:rsid w:val="001F47F1"/>
    <w:rsid w:val="001F5AEF"/>
    <w:rsid w:val="001F5E88"/>
    <w:rsid w:val="001F7226"/>
    <w:rsid w:val="00203096"/>
    <w:rsid w:val="0020370C"/>
    <w:rsid w:val="00203AA7"/>
    <w:rsid w:val="00203B75"/>
    <w:rsid w:val="00204945"/>
    <w:rsid w:val="00204950"/>
    <w:rsid w:val="0020514F"/>
    <w:rsid w:val="00205F84"/>
    <w:rsid w:val="0021066F"/>
    <w:rsid w:val="00213C5B"/>
    <w:rsid w:val="0021404B"/>
    <w:rsid w:val="00214DF0"/>
    <w:rsid w:val="00215F4A"/>
    <w:rsid w:val="002203F9"/>
    <w:rsid w:val="00220D71"/>
    <w:rsid w:val="002230C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8C0"/>
    <w:rsid w:val="00251AB9"/>
    <w:rsid w:val="00251DCC"/>
    <w:rsid w:val="00252238"/>
    <w:rsid w:val="00253543"/>
    <w:rsid w:val="00253BDE"/>
    <w:rsid w:val="0025592C"/>
    <w:rsid w:val="00256F31"/>
    <w:rsid w:val="00261970"/>
    <w:rsid w:val="00264FB0"/>
    <w:rsid w:val="00265811"/>
    <w:rsid w:val="00266561"/>
    <w:rsid w:val="002735BA"/>
    <w:rsid w:val="002739E3"/>
    <w:rsid w:val="002745FB"/>
    <w:rsid w:val="00277711"/>
    <w:rsid w:val="002804C9"/>
    <w:rsid w:val="00280EE9"/>
    <w:rsid w:val="00285F80"/>
    <w:rsid w:val="00286457"/>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7808"/>
    <w:rsid w:val="002B1D04"/>
    <w:rsid w:val="002B2997"/>
    <w:rsid w:val="002B4079"/>
    <w:rsid w:val="002B4549"/>
    <w:rsid w:val="002B4DC0"/>
    <w:rsid w:val="002B547B"/>
    <w:rsid w:val="002B6F5E"/>
    <w:rsid w:val="002C427F"/>
    <w:rsid w:val="002C5D27"/>
    <w:rsid w:val="002D18DF"/>
    <w:rsid w:val="002D2E4A"/>
    <w:rsid w:val="002D4753"/>
    <w:rsid w:val="002D495E"/>
    <w:rsid w:val="002E212D"/>
    <w:rsid w:val="002E2613"/>
    <w:rsid w:val="002E5487"/>
    <w:rsid w:val="002E6807"/>
    <w:rsid w:val="002F17B6"/>
    <w:rsid w:val="002F2143"/>
    <w:rsid w:val="002F30A6"/>
    <w:rsid w:val="002F61EC"/>
    <w:rsid w:val="002F6B03"/>
    <w:rsid w:val="002F6B35"/>
    <w:rsid w:val="002F7AA3"/>
    <w:rsid w:val="003006B7"/>
    <w:rsid w:val="00301CF0"/>
    <w:rsid w:val="003027FC"/>
    <w:rsid w:val="00305752"/>
    <w:rsid w:val="00310812"/>
    <w:rsid w:val="00310BF3"/>
    <w:rsid w:val="00311861"/>
    <w:rsid w:val="003125BE"/>
    <w:rsid w:val="003133B5"/>
    <w:rsid w:val="003142FF"/>
    <w:rsid w:val="0031435E"/>
    <w:rsid w:val="0031482E"/>
    <w:rsid w:val="00314A10"/>
    <w:rsid w:val="00315171"/>
    <w:rsid w:val="003159BC"/>
    <w:rsid w:val="00316BF1"/>
    <w:rsid w:val="00317A5C"/>
    <w:rsid w:val="0032136C"/>
    <w:rsid w:val="003223A6"/>
    <w:rsid w:val="00322633"/>
    <w:rsid w:val="0032335A"/>
    <w:rsid w:val="003243D7"/>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14EB"/>
    <w:rsid w:val="003B20DC"/>
    <w:rsid w:val="003B38BF"/>
    <w:rsid w:val="003B4047"/>
    <w:rsid w:val="003B41DA"/>
    <w:rsid w:val="003B4CD8"/>
    <w:rsid w:val="003B7DE4"/>
    <w:rsid w:val="003C0648"/>
    <w:rsid w:val="003C171E"/>
    <w:rsid w:val="003C1E79"/>
    <w:rsid w:val="003C288F"/>
    <w:rsid w:val="003C331E"/>
    <w:rsid w:val="003C4A0E"/>
    <w:rsid w:val="003D28F0"/>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2494"/>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3D8B"/>
    <w:rsid w:val="00440F55"/>
    <w:rsid w:val="0044141B"/>
    <w:rsid w:val="0044235F"/>
    <w:rsid w:val="00442F37"/>
    <w:rsid w:val="004433A3"/>
    <w:rsid w:val="00447C89"/>
    <w:rsid w:val="0045226E"/>
    <w:rsid w:val="00452CF9"/>
    <w:rsid w:val="00455BA0"/>
    <w:rsid w:val="00456359"/>
    <w:rsid w:val="00456A94"/>
    <w:rsid w:val="00456ADE"/>
    <w:rsid w:val="00457158"/>
    <w:rsid w:val="004603AA"/>
    <w:rsid w:val="004608D7"/>
    <w:rsid w:val="004611FE"/>
    <w:rsid w:val="00461674"/>
    <w:rsid w:val="0046568E"/>
    <w:rsid w:val="00465B04"/>
    <w:rsid w:val="004705AC"/>
    <w:rsid w:val="004705B0"/>
    <w:rsid w:val="004721C0"/>
    <w:rsid w:val="0047290D"/>
    <w:rsid w:val="00474863"/>
    <w:rsid w:val="00476424"/>
    <w:rsid w:val="00476ACA"/>
    <w:rsid w:val="00476FFC"/>
    <w:rsid w:val="00477DED"/>
    <w:rsid w:val="00482FBC"/>
    <w:rsid w:val="00485C60"/>
    <w:rsid w:val="00487BF7"/>
    <w:rsid w:val="00490471"/>
    <w:rsid w:val="00491D04"/>
    <w:rsid w:val="004929AB"/>
    <w:rsid w:val="004945FC"/>
    <w:rsid w:val="004952FA"/>
    <w:rsid w:val="00497563"/>
    <w:rsid w:val="00497D90"/>
    <w:rsid w:val="004A0F3F"/>
    <w:rsid w:val="004A1001"/>
    <w:rsid w:val="004A1CB9"/>
    <w:rsid w:val="004A22F2"/>
    <w:rsid w:val="004A42CC"/>
    <w:rsid w:val="004A600C"/>
    <w:rsid w:val="004A6BD0"/>
    <w:rsid w:val="004B033C"/>
    <w:rsid w:val="004B4540"/>
    <w:rsid w:val="004C21E0"/>
    <w:rsid w:val="004C35A7"/>
    <w:rsid w:val="004D1302"/>
    <w:rsid w:val="004D1F6A"/>
    <w:rsid w:val="004D33DC"/>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B93"/>
    <w:rsid w:val="00535B3D"/>
    <w:rsid w:val="00537436"/>
    <w:rsid w:val="0054006E"/>
    <w:rsid w:val="00540B72"/>
    <w:rsid w:val="005436F1"/>
    <w:rsid w:val="00543C0E"/>
    <w:rsid w:val="00545656"/>
    <w:rsid w:val="00545913"/>
    <w:rsid w:val="00546398"/>
    <w:rsid w:val="005474D5"/>
    <w:rsid w:val="005508E7"/>
    <w:rsid w:val="0055198D"/>
    <w:rsid w:val="00552FB6"/>
    <w:rsid w:val="00553BD4"/>
    <w:rsid w:val="00556A11"/>
    <w:rsid w:val="0055797C"/>
    <w:rsid w:val="005608A5"/>
    <w:rsid w:val="005609FF"/>
    <w:rsid w:val="005610D8"/>
    <w:rsid w:val="00561AE1"/>
    <w:rsid w:val="0056344E"/>
    <w:rsid w:val="005644BA"/>
    <w:rsid w:val="00565DFB"/>
    <w:rsid w:val="00567921"/>
    <w:rsid w:val="00573457"/>
    <w:rsid w:val="005753EC"/>
    <w:rsid w:val="00575C06"/>
    <w:rsid w:val="00575C5D"/>
    <w:rsid w:val="00576470"/>
    <w:rsid w:val="00577400"/>
    <w:rsid w:val="005807E7"/>
    <w:rsid w:val="005812FE"/>
    <w:rsid w:val="005818FB"/>
    <w:rsid w:val="00582449"/>
    <w:rsid w:val="00582C1D"/>
    <w:rsid w:val="00582EE8"/>
    <w:rsid w:val="00583BFD"/>
    <w:rsid w:val="00584B77"/>
    <w:rsid w:val="00586969"/>
    <w:rsid w:val="00590686"/>
    <w:rsid w:val="00591070"/>
    <w:rsid w:val="005923F6"/>
    <w:rsid w:val="00592824"/>
    <w:rsid w:val="00594BB9"/>
    <w:rsid w:val="00595192"/>
    <w:rsid w:val="00595F97"/>
    <w:rsid w:val="005A4BAA"/>
    <w:rsid w:val="005A5D50"/>
    <w:rsid w:val="005B5D73"/>
    <w:rsid w:val="005B6FEC"/>
    <w:rsid w:val="005C0364"/>
    <w:rsid w:val="005C04E5"/>
    <w:rsid w:val="005C1426"/>
    <w:rsid w:val="005C1E2F"/>
    <w:rsid w:val="005C566E"/>
    <w:rsid w:val="005C6E4C"/>
    <w:rsid w:val="005D0015"/>
    <w:rsid w:val="005D4B18"/>
    <w:rsid w:val="005D5508"/>
    <w:rsid w:val="005D6D14"/>
    <w:rsid w:val="005D755A"/>
    <w:rsid w:val="005E20AE"/>
    <w:rsid w:val="005E4476"/>
    <w:rsid w:val="005E5F61"/>
    <w:rsid w:val="005E61A1"/>
    <w:rsid w:val="005F55AF"/>
    <w:rsid w:val="005F61DA"/>
    <w:rsid w:val="005F6AD3"/>
    <w:rsid w:val="0060017E"/>
    <w:rsid w:val="00601FCD"/>
    <w:rsid w:val="00602E58"/>
    <w:rsid w:val="0060372B"/>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7C44"/>
    <w:rsid w:val="006520C0"/>
    <w:rsid w:val="00653E2A"/>
    <w:rsid w:val="00654CF6"/>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44"/>
    <w:rsid w:val="006903A5"/>
    <w:rsid w:val="00691511"/>
    <w:rsid w:val="00693DBA"/>
    <w:rsid w:val="0069541A"/>
    <w:rsid w:val="00695438"/>
    <w:rsid w:val="0069600E"/>
    <w:rsid w:val="006964C7"/>
    <w:rsid w:val="00696F11"/>
    <w:rsid w:val="00697B56"/>
    <w:rsid w:val="006A2C3D"/>
    <w:rsid w:val="006A3721"/>
    <w:rsid w:val="006A6CA1"/>
    <w:rsid w:val="006A7A69"/>
    <w:rsid w:val="006A7D8D"/>
    <w:rsid w:val="006B111E"/>
    <w:rsid w:val="006B1809"/>
    <w:rsid w:val="006B3176"/>
    <w:rsid w:val="006B415D"/>
    <w:rsid w:val="006B50B2"/>
    <w:rsid w:val="006B5B59"/>
    <w:rsid w:val="006B621B"/>
    <w:rsid w:val="006C2764"/>
    <w:rsid w:val="006C4203"/>
    <w:rsid w:val="006C688A"/>
    <w:rsid w:val="006C6EEF"/>
    <w:rsid w:val="006D15C1"/>
    <w:rsid w:val="006D31EB"/>
    <w:rsid w:val="006D413C"/>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52A4"/>
    <w:rsid w:val="00726E98"/>
    <w:rsid w:val="0073227E"/>
    <w:rsid w:val="007346BD"/>
    <w:rsid w:val="00734F98"/>
    <w:rsid w:val="00740D36"/>
    <w:rsid w:val="007427CB"/>
    <w:rsid w:val="00743C1D"/>
    <w:rsid w:val="00744907"/>
    <w:rsid w:val="007558CF"/>
    <w:rsid w:val="00756E3F"/>
    <w:rsid w:val="00756FE1"/>
    <w:rsid w:val="00763B1B"/>
    <w:rsid w:val="00770FCE"/>
    <w:rsid w:val="00772E5D"/>
    <w:rsid w:val="007737BB"/>
    <w:rsid w:val="007743E2"/>
    <w:rsid w:val="00774A0A"/>
    <w:rsid w:val="0077707A"/>
    <w:rsid w:val="00780221"/>
    <w:rsid w:val="00780818"/>
    <w:rsid w:val="00780A06"/>
    <w:rsid w:val="00780EB5"/>
    <w:rsid w:val="00781E8D"/>
    <w:rsid w:val="007831D0"/>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7942"/>
    <w:rsid w:val="008121E7"/>
    <w:rsid w:val="00812788"/>
    <w:rsid w:val="0081298C"/>
    <w:rsid w:val="00813EF1"/>
    <w:rsid w:val="00815DE4"/>
    <w:rsid w:val="008171CF"/>
    <w:rsid w:val="00820F7A"/>
    <w:rsid w:val="0082184D"/>
    <w:rsid w:val="00822854"/>
    <w:rsid w:val="00823DC9"/>
    <w:rsid w:val="00824892"/>
    <w:rsid w:val="008256D7"/>
    <w:rsid w:val="0082707E"/>
    <w:rsid w:val="00827626"/>
    <w:rsid w:val="00831C84"/>
    <w:rsid w:val="00832DE6"/>
    <w:rsid w:val="0083414E"/>
    <w:rsid w:val="00834D70"/>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70B7"/>
    <w:rsid w:val="0087736E"/>
    <w:rsid w:val="00882929"/>
    <w:rsid w:val="00883970"/>
    <w:rsid w:val="00886BF0"/>
    <w:rsid w:val="008870BD"/>
    <w:rsid w:val="008878ED"/>
    <w:rsid w:val="00887DF8"/>
    <w:rsid w:val="00891A1F"/>
    <w:rsid w:val="0089751F"/>
    <w:rsid w:val="008A13AA"/>
    <w:rsid w:val="008A1B07"/>
    <w:rsid w:val="008A318A"/>
    <w:rsid w:val="008A48DB"/>
    <w:rsid w:val="008A7639"/>
    <w:rsid w:val="008B0001"/>
    <w:rsid w:val="008B15E6"/>
    <w:rsid w:val="008B21F9"/>
    <w:rsid w:val="008B4AAF"/>
    <w:rsid w:val="008C17B3"/>
    <w:rsid w:val="008C2873"/>
    <w:rsid w:val="008D3948"/>
    <w:rsid w:val="008D5C1D"/>
    <w:rsid w:val="008D6014"/>
    <w:rsid w:val="008E1570"/>
    <w:rsid w:val="008E2DA4"/>
    <w:rsid w:val="008E4A6C"/>
    <w:rsid w:val="008E4C9A"/>
    <w:rsid w:val="008F1691"/>
    <w:rsid w:val="008F3635"/>
    <w:rsid w:val="008F5B44"/>
    <w:rsid w:val="00900007"/>
    <w:rsid w:val="00900267"/>
    <w:rsid w:val="0090120E"/>
    <w:rsid w:val="00902865"/>
    <w:rsid w:val="00902964"/>
    <w:rsid w:val="00903D85"/>
    <w:rsid w:val="009057EA"/>
    <w:rsid w:val="009065B3"/>
    <w:rsid w:val="00912A5E"/>
    <w:rsid w:val="00912EA9"/>
    <w:rsid w:val="0091308E"/>
    <w:rsid w:val="00915457"/>
    <w:rsid w:val="009158D2"/>
    <w:rsid w:val="00917993"/>
    <w:rsid w:val="00917BA3"/>
    <w:rsid w:val="009200B4"/>
    <w:rsid w:val="00921E17"/>
    <w:rsid w:val="009255E7"/>
    <w:rsid w:val="00926B25"/>
    <w:rsid w:val="00926E5B"/>
    <w:rsid w:val="00932446"/>
    <w:rsid w:val="00932C9D"/>
    <w:rsid w:val="00935006"/>
    <w:rsid w:val="0093680F"/>
    <w:rsid w:val="00937D90"/>
    <w:rsid w:val="00937DC1"/>
    <w:rsid w:val="00941991"/>
    <w:rsid w:val="00944069"/>
    <w:rsid w:val="00945E42"/>
    <w:rsid w:val="0094752A"/>
    <w:rsid w:val="009476C2"/>
    <w:rsid w:val="009503F0"/>
    <w:rsid w:val="00950C40"/>
    <w:rsid w:val="00950D30"/>
    <w:rsid w:val="00952DF5"/>
    <w:rsid w:val="0095387A"/>
    <w:rsid w:val="0095501B"/>
    <w:rsid w:val="009550AC"/>
    <w:rsid w:val="009553D0"/>
    <w:rsid w:val="00955729"/>
    <w:rsid w:val="00956872"/>
    <w:rsid w:val="00957166"/>
    <w:rsid w:val="00960CE8"/>
    <w:rsid w:val="0096222B"/>
    <w:rsid w:val="0096264D"/>
    <w:rsid w:val="00963410"/>
    <w:rsid w:val="00964301"/>
    <w:rsid w:val="00964A32"/>
    <w:rsid w:val="009667C2"/>
    <w:rsid w:val="00967539"/>
    <w:rsid w:val="00971204"/>
    <w:rsid w:val="00971ADE"/>
    <w:rsid w:val="00974233"/>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D8C"/>
    <w:rsid w:val="009C0B90"/>
    <w:rsid w:val="009C193C"/>
    <w:rsid w:val="009C53FA"/>
    <w:rsid w:val="009C7414"/>
    <w:rsid w:val="009C7C2A"/>
    <w:rsid w:val="009D0BBC"/>
    <w:rsid w:val="009D18B0"/>
    <w:rsid w:val="009D2872"/>
    <w:rsid w:val="009D4F3E"/>
    <w:rsid w:val="009D6EB7"/>
    <w:rsid w:val="009E1D52"/>
    <w:rsid w:val="009E250D"/>
    <w:rsid w:val="009E3405"/>
    <w:rsid w:val="009E650A"/>
    <w:rsid w:val="009E7B85"/>
    <w:rsid w:val="009F08A4"/>
    <w:rsid w:val="009F4C35"/>
    <w:rsid w:val="009F6BFA"/>
    <w:rsid w:val="009F6F44"/>
    <w:rsid w:val="009F74FE"/>
    <w:rsid w:val="009F767A"/>
    <w:rsid w:val="00A00815"/>
    <w:rsid w:val="00A00E94"/>
    <w:rsid w:val="00A018FD"/>
    <w:rsid w:val="00A04CC8"/>
    <w:rsid w:val="00A0521C"/>
    <w:rsid w:val="00A123A3"/>
    <w:rsid w:val="00A1485E"/>
    <w:rsid w:val="00A16BDD"/>
    <w:rsid w:val="00A16F8C"/>
    <w:rsid w:val="00A2105B"/>
    <w:rsid w:val="00A2436D"/>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3EC"/>
    <w:rsid w:val="00A570E1"/>
    <w:rsid w:val="00A62176"/>
    <w:rsid w:val="00A651FC"/>
    <w:rsid w:val="00A65893"/>
    <w:rsid w:val="00A71168"/>
    <w:rsid w:val="00A71BDB"/>
    <w:rsid w:val="00A73F34"/>
    <w:rsid w:val="00A7434D"/>
    <w:rsid w:val="00A752BF"/>
    <w:rsid w:val="00A76019"/>
    <w:rsid w:val="00A8338C"/>
    <w:rsid w:val="00A8474A"/>
    <w:rsid w:val="00A854B4"/>
    <w:rsid w:val="00A86526"/>
    <w:rsid w:val="00A8661F"/>
    <w:rsid w:val="00A86892"/>
    <w:rsid w:val="00A87035"/>
    <w:rsid w:val="00A87687"/>
    <w:rsid w:val="00A9274E"/>
    <w:rsid w:val="00A92E31"/>
    <w:rsid w:val="00A92FCE"/>
    <w:rsid w:val="00A94ADA"/>
    <w:rsid w:val="00A94DE3"/>
    <w:rsid w:val="00A96AAF"/>
    <w:rsid w:val="00A979DA"/>
    <w:rsid w:val="00A97A4B"/>
    <w:rsid w:val="00A97CC6"/>
    <w:rsid w:val="00AA16E2"/>
    <w:rsid w:val="00AA1A46"/>
    <w:rsid w:val="00AA2254"/>
    <w:rsid w:val="00AA2CAA"/>
    <w:rsid w:val="00AA3DBE"/>
    <w:rsid w:val="00AA7E59"/>
    <w:rsid w:val="00AB08FD"/>
    <w:rsid w:val="00AB112D"/>
    <w:rsid w:val="00AB1CCA"/>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1783"/>
    <w:rsid w:val="00B04AB4"/>
    <w:rsid w:val="00B1055E"/>
    <w:rsid w:val="00B1136B"/>
    <w:rsid w:val="00B138C3"/>
    <w:rsid w:val="00B212CA"/>
    <w:rsid w:val="00B214D1"/>
    <w:rsid w:val="00B225CB"/>
    <w:rsid w:val="00B24A3D"/>
    <w:rsid w:val="00B27898"/>
    <w:rsid w:val="00B3090E"/>
    <w:rsid w:val="00B31040"/>
    <w:rsid w:val="00B32780"/>
    <w:rsid w:val="00B3410A"/>
    <w:rsid w:val="00B41104"/>
    <w:rsid w:val="00B43E3F"/>
    <w:rsid w:val="00B43EC1"/>
    <w:rsid w:val="00B441DE"/>
    <w:rsid w:val="00B442CD"/>
    <w:rsid w:val="00B44778"/>
    <w:rsid w:val="00B45534"/>
    <w:rsid w:val="00B476B5"/>
    <w:rsid w:val="00B47703"/>
    <w:rsid w:val="00B47C82"/>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34E"/>
    <w:rsid w:val="00BA4BE2"/>
    <w:rsid w:val="00BA5358"/>
    <w:rsid w:val="00BA7733"/>
    <w:rsid w:val="00BB0461"/>
    <w:rsid w:val="00BB073D"/>
    <w:rsid w:val="00BB2A1E"/>
    <w:rsid w:val="00BB3D83"/>
    <w:rsid w:val="00BB68B5"/>
    <w:rsid w:val="00BC0273"/>
    <w:rsid w:val="00BC2CD6"/>
    <w:rsid w:val="00BC3103"/>
    <w:rsid w:val="00BC401E"/>
    <w:rsid w:val="00BC4D1A"/>
    <w:rsid w:val="00BC5E62"/>
    <w:rsid w:val="00BC6666"/>
    <w:rsid w:val="00BD0989"/>
    <w:rsid w:val="00BD10AD"/>
    <w:rsid w:val="00BD1620"/>
    <w:rsid w:val="00BD4A3F"/>
    <w:rsid w:val="00BD4FF2"/>
    <w:rsid w:val="00BD5802"/>
    <w:rsid w:val="00BD5D9E"/>
    <w:rsid w:val="00BE0BB3"/>
    <w:rsid w:val="00BE0C6C"/>
    <w:rsid w:val="00BE17BB"/>
    <w:rsid w:val="00BE1B7E"/>
    <w:rsid w:val="00BE2B42"/>
    <w:rsid w:val="00BE3ADF"/>
    <w:rsid w:val="00BE4A23"/>
    <w:rsid w:val="00BF3721"/>
    <w:rsid w:val="00C00156"/>
    <w:rsid w:val="00C03966"/>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8AB"/>
    <w:rsid w:val="00C44D05"/>
    <w:rsid w:val="00C46409"/>
    <w:rsid w:val="00C4657A"/>
    <w:rsid w:val="00C46FF4"/>
    <w:rsid w:val="00C51338"/>
    <w:rsid w:val="00C601CB"/>
    <w:rsid w:val="00C61073"/>
    <w:rsid w:val="00C615A5"/>
    <w:rsid w:val="00C61F51"/>
    <w:rsid w:val="00C64158"/>
    <w:rsid w:val="00C701C5"/>
    <w:rsid w:val="00C74AD1"/>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C1C11"/>
    <w:rsid w:val="00CC20E1"/>
    <w:rsid w:val="00CC4471"/>
    <w:rsid w:val="00CC72A2"/>
    <w:rsid w:val="00CC7E03"/>
    <w:rsid w:val="00CD3258"/>
    <w:rsid w:val="00CD348C"/>
    <w:rsid w:val="00CD45C1"/>
    <w:rsid w:val="00CD6107"/>
    <w:rsid w:val="00CE1E50"/>
    <w:rsid w:val="00CF0A09"/>
    <w:rsid w:val="00CF27D2"/>
    <w:rsid w:val="00CF37AA"/>
    <w:rsid w:val="00CF4846"/>
    <w:rsid w:val="00CF4F02"/>
    <w:rsid w:val="00CF580B"/>
    <w:rsid w:val="00CF5AED"/>
    <w:rsid w:val="00CF6E2B"/>
    <w:rsid w:val="00CF7A5B"/>
    <w:rsid w:val="00D00BCE"/>
    <w:rsid w:val="00D0209C"/>
    <w:rsid w:val="00D03716"/>
    <w:rsid w:val="00D05641"/>
    <w:rsid w:val="00D05DDB"/>
    <w:rsid w:val="00D07287"/>
    <w:rsid w:val="00D10298"/>
    <w:rsid w:val="00D10883"/>
    <w:rsid w:val="00D10ED9"/>
    <w:rsid w:val="00D121FF"/>
    <w:rsid w:val="00D127C5"/>
    <w:rsid w:val="00D14D49"/>
    <w:rsid w:val="00D162B5"/>
    <w:rsid w:val="00D16EA6"/>
    <w:rsid w:val="00D17194"/>
    <w:rsid w:val="00D17430"/>
    <w:rsid w:val="00D2035C"/>
    <w:rsid w:val="00D2119F"/>
    <w:rsid w:val="00D23202"/>
    <w:rsid w:val="00D24BB9"/>
    <w:rsid w:val="00D3128C"/>
    <w:rsid w:val="00D318B2"/>
    <w:rsid w:val="00D34868"/>
    <w:rsid w:val="00D36B93"/>
    <w:rsid w:val="00D37A35"/>
    <w:rsid w:val="00D4147E"/>
    <w:rsid w:val="00D45486"/>
    <w:rsid w:val="00D5069C"/>
    <w:rsid w:val="00D5089D"/>
    <w:rsid w:val="00D51029"/>
    <w:rsid w:val="00D51A2D"/>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A2892"/>
    <w:rsid w:val="00DA4D8B"/>
    <w:rsid w:val="00DA6EE6"/>
    <w:rsid w:val="00DB08C5"/>
    <w:rsid w:val="00DB0DFC"/>
    <w:rsid w:val="00DB2EB3"/>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3E83"/>
    <w:rsid w:val="00DE48CA"/>
    <w:rsid w:val="00DE55E4"/>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5B8A"/>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1E"/>
    <w:rsid w:val="00E57A4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3338"/>
    <w:rsid w:val="00EB3CA2"/>
    <w:rsid w:val="00EB3D3D"/>
    <w:rsid w:val="00EC00C7"/>
    <w:rsid w:val="00EC1283"/>
    <w:rsid w:val="00EC4E98"/>
    <w:rsid w:val="00EC70EA"/>
    <w:rsid w:val="00ED0354"/>
    <w:rsid w:val="00ED160B"/>
    <w:rsid w:val="00ED16AB"/>
    <w:rsid w:val="00ED309C"/>
    <w:rsid w:val="00ED557A"/>
    <w:rsid w:val="00ED5F77"/>
    <w:rsid w:val="00EE0240"/>
    <w:rsid w:val="00EE0593"/>
    <w:rsid w:val="00EE28CA"/>
    <w:rsid w:val="00EE43C9"/>
    <w:rsid w:val="00EE4D7E"/>
    <w:rsid w:val="00EE65E8"/>
    <w:rsid w:val="00EE68D3"/>
    <w:rsid w:val="00EE7534"/>
    <w:rsid w:val="00EF1141"/>
    <w:rsid w:val="00EF1EFD"/>
    <w:rsid w:val="00EF2651"/>
    <w:rsid w:val="00EF2A28"/>
    <w:rsid w:val="00EF3B54"/>
    <w:rsid w:val="00EF4755"/>
    <w:rsid w:val="00EF4B81"/>
    <w:rsid w:val="00F01438"/>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B15"/>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B91"/>
    <w:rsid w:val="00F874EF"/>
    <w:rsid w:val="00F87EB5"/>
    <w:rsid w:val="00F87FE7"/>
    <w:rsid w:val="00F91461"/>
    <w:rsid w:val="00F91B6A"/>
    <w:rsid w:val="00F91EDC"/>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17548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94593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739241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308232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47879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2689036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574381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673021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oleObject" Target="embeddings/Microsoft_Visio_2003-2010_Drawing.vsd"/><Relationship Id="rId42" Type="http://schemas.openxmlformats.org/officeDocument/2006/relationships/hyperlink" Target="https://www.3gpp.org/ftp/tsg_sa/WG2_Arch/TSGS2_173_Goa_2026-02/Docs/S2-2600263.zip" TargetMode="External"/><Relationship Id="rId47" Type="http://schemas.openxmlformats.org/officeDocument/2006/relationships/hyperlink" Target="https://www.3gpp.org/ftp/tsg_sa/WG2_Arch/TSGS2_173_Goa_2026-02/Docs/S2-2600310.zip" TargetMode="External"/><Relationship Id="rId63" Type="http://schemas.openxmlformats.org/officeDocument/2006/relationships/hyperlink" Target="https://www.3gpp.org/ftp/tsg_sa/WG2_Arch/TSGS2_173_Goa_2026-02/Docs/S2-2600373.zip" TargetMode="External"/><Relationship Id="rId68" Type="http://schemas.openxmlformats.org/officeDocument/2006/relationships/hyperlink" Target="https://www.3gpp.org/ftp/tsg_sa/WG2_Arch/TSGS2_173_Goa_2026-02/Docs/S2-2600447.zip"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image" Target="media/image8.emf"/><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hyperlink" Target="https://www.3gpp.org/ftp/tsg_sa/WG2_Arch/TSGS2_173_Goa_2026-02/Docs/S2-2600195.zip" TargetMode="External"/><Relationship Id="rId37" Type="http://schemas.openxmlformats.org/officeDocument/2006/relationships/hyperlink" Target="https://www.3gpp.org/ftp/tsg_sa/WG2_Arch/TSGS2_173_Goa_2026-02/Docs/S2-2600239.zip" TargetMode="External"/><Relationship Id="rId40" Type="http://schemas.openxmlformats.org/officeDocument/2006/relationships/hyperlink" Target="https://www.3gpp.org/ftp/tsg_sa/WG2_Arch/TSGS2_173_Goa_2026-02/Docs/S2-2600242.zip" TargetMode="External"/><Relationship Id="rId45" Type="http://schemas.openxmlformats.org/officeDocument/2006/relationships/hyperlink" Target="https://www.3gpp.org/ftp/tsg_sa/WG2_Arch/TSGS2_173_Goa_2026-02/Docs/S2-2600290.zip" TargetMode="External"/><Relationship Id="rId53" Type="http://schemas.openxmlformats.org/officeDocument/2006/relationships/hyperlink" Target="https://www.3gpp.org/ftp/tsg_sa/WG2_Arch/TSGS2_173_Goa_2026-02/Docs/S2-2600385.zip" TargetMode="External"/><Relationship Id="rId58" Type="http://schemas.openxmlformats.org/officeDocument/2006/relationships/hyperlink" Target="https://www.3gpp.org/ftp/tsg_sa/WG2_Arch/TSGS2_173_Goa_2026-02/Docs/S2-2600462.zip" TargetMode="External"/><Relationship Id="rId66" Type="http://schemas.openxmlformats.org/officeDocument/2006/relationships/hyperlink" Target="https://www.3gpp.org/ftp/tsg_sa/WG2_Arch/TSGS2_173_Goa_2026-02/Docs/S2-2600439.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526.zip" TargetMode="External"/><Relationship Id="rId1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package" Target="embeddings/Microsoft_Visio_Drawing2.vsdx"/><Relationship Id="rId35" Type="http://schemas.openxmlformats.org/officeDocument/2006/relationships/hyperlink" Target="https://www.3gpp.org/ftp/tsg_sa/WG2_Arch/TSGS2_173_Goa_2026-02/Docs/S2-2600228.zip" TargetMode="External"/><Relationship Id="rId43" Type="http://schemas.openxmlformats.org/officeDocument/2006/relationships/hyperlink" Target="https://www.3gpp.org/ftp/tsg_sa/WG2_Arch/TSGS2_173_Goa_2026-02/Docs/S2-2600288.zip" TargetMode="External"/><Relationship Id="rId48" Type="http://schemas.openxmlformats.org/officeDocument/2006/relationships/hyperlink" Target="https://www.3gpp.org/ftp/tsg_sa/WG2_Arch/TSGS2_173_Goa_2026-02/Docs/S2-2600362.zip" TargetMode="External"/><Relationship Id="rId56" Type="http://schemas.openxmlformats.org/officeDocument/2006/relationships/hyperlink" Target="https://www.3gpp.org/ftp/tsg_sa/WG2_Arch/TSGS2_173_Goa_2026-02/Docs/S2-2600447.zip" TargetMode="External"/><Relationship Id="rId64" Type="http://schemas.openxmlformats.org/officeDocument/2006/relationships/hyperlink" Target="https://www.3gpp.org/ftp/tsg_sa/WG2_Arch/TSGS2_173_Goa_2026-02/Docs/S2-2600375.zip" TargetMode="External"/><Relationship Id="rId69" Type="http://schemas.openxmlformats.org/officeDocument/2006/relationships/hyperlink" Target="https://www.3gpp.org/ftp/tsg_sa/WG2_Arch/TSGS2_173_Goa_2026-02/Docs/S2-2600448.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373.zip" TargetMode="External"/><Relationship Id="rId72" Type="http://schemas.openxmlformats.org/officeDocument/2006/relationships/hyperlink" Target="https://www.3gpp.org/ftp/tsg_sa/WG2_Arch/TSGS2_173_Goa_2026-02/Docs/S2-260052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image" Target="media/image5.emf"/><Relationship Id="rId33" Type="http://schemas.openxmlformats.org/officeDocument/2006/relationships/hyperlink" Target="https://www.3gpp.org/ftp/tsg_sa/WG2_Arch/TSGS2_173_Goa_2026-02/Docs/S2-2600201.zip" TargetMode="External"/><Relationship Id="rId38" Type="http://schemas.openxmlformats.org/officeDocument/2006/relationships/hyperlink" Target="https://www.3gpp.org/ftp/tsg_sa/WG2_Arch/TSGS2_173_Goa_2026-02/Docs/S2-2600240.zip" TargetMode="External"/><Relationship Id="rId46" Type="http://schemas.openxmlformats.org/officeDocument/2006/relationships/hyperlink" Target="https://www.3gpp.org/ftp/tsg_sa/WG2_Arch/TSGS2_173_Goa_2026-02/Docs/S2-2600309.zip" TargetMode="External"/><Relationship Id="rId59" Type="http://schemas.openxmlformats.org/officeDocument/2006/relationships/hyperlink" Target="https://www.3gpp.org/ftp/tsg_sa/WG2_Arch/TSGS2_173_Goa_2026-02/Docs/S2-2600493.zip" TargetMode="External"/><Relationship Id="rId67" Type="http://schemas.openxmlformats.org/officeDocument/2006/relationships/hyperlink" Target="https://www.3gpp.org/ftp/tsg_sa/WG2_Arch/TSGS2_173_Goa_2026-02/Docs/S2-2600445.zip" TargetMode="External"/><Relationship Id="rId20" Type="http://schemas.openxmlformats.org/officeDocument/2006/relationships/image" Target="media/image2.emf"/><Relationship Id="rId41" Type="http://schemas.openxmlformats.org/officeDocument/2006/relationships/hyperlink" Target="https://www.3gpp.org/ftp/tsg_sa/WG2_Arch/TSGS2_173_Goa_2026-02/Docs/S2-2600243.zip" TargetMode="External"/><Relationship Id="rId54" Type="http://schemas.openxmlformats.org/officeDocument/2006/relationships/hyperlink" Target="https://www.3gpp.org/ftp/tsg_sa/WG2_Arch/TSGS2_173_Goa_2026-02/Docs/S2-2600439.zip" TargetMode="External"/><Relationship Id="rId62" Type="http://schemas.openxmlformats.org/officeDocument/2006/relationships/hyperlink" Target="https://www.3gpp.org/ftp/tsg_sa/WG2_Arch/TSGS2_173_Goa_2026-02/Docs/S2-2600608.zip" TargetMode="External"/><Relationship Id="rId70" Type="http://schemas.openxmlformats.org/officeDocument/2006/relationships/hyperlink" Target="https://www.3gpp.org/ftp/tsg_sa/WG2_Arch/TSGS2_173_Goa_2026-02/Docs/S2-2600462.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oleObject" Target="embeddings/Microsoft_Visio_2003-2010_Drawing1.vsd"/><Relationship Id="rId28" Type="http://schemas.openxmlformats.org/officeDocument/2006/relationships/package" Target="embeddings/Microsoft_Visio_Drawing1.vsdx"/><Relationship Id="rId36" Type="http://schemas.openxmlformats.org/officeDocument/2006/relationships/hyperlink" Target="https://www.3gpp.org/ftp/tsg_sa/WG2_Arch/TSGS2_173_Goa_2026-02/Docs/S2-2600229.zip" TargetMode="External"/><Relationship Id="rId49" Type="http://schemas.openxmlformats.org/officeDocument/2006/relationships/hyperlink" Target="https://www.3gpp.org/ftp/tsg_sa/WG2_Arch/TSGS2_173_Goa_2026-02/Docs/S2-2600365.zip" TargetMode="External"/><Relationship Id="rId57" Type="http://schemas.openxmlformats.org/officeDocument/2006/relationships/hyperlink" Target="https://www.3gpp.org/ftp/tsg_sa/WG2_Arch/TSGS2_173_Goa_2026-02/Docs/S2-2600448.zip" TargetMode="External"/><Relationship Id="rId10" Type="http://schemas.openxmlformats.org/officeDocument/2006/relationships/webSettings" Target="webSettings.xml"/><Relationship Id="rId31" Type="http://schemas.openxmlformats.org/officeDocument/2006/relationships/image" Target="media/image9.png"/><Relationship Id="rId44" Type="http://schemas.openxmlformats.org/officeDocument/2006/relationships/hyperlink" Target="https://www.3gpp.org/ftp/tsg_sa/WG2_Arch/TSGS2_173_Goa_2026-02/Docs/S2-2600289.zip" TargetMode="External"/><Relationship Id="rId52" Type="http://schemas.openxmlformats.org/officeDocument/2006/relationships/hyperlink" Target="https://www.3gpp.org/ftp/tsg_sa/WG2_Arch/TSGS2_173_Goa_2026-02/Docs/S2-2600375.zip" TargetMode="External"/><Relationship Id="rId60" Type="http://schemas.openxmlformats.org/officeDocument/2006/relationships/hyperlink" Target="https://www.3gpp.org/ftp/tsg_sa/WG2_Arch/TSGS2_173_Goa_2026-02/Docs/S2-2600525.zip" TargetMode="External"/><Relationship Id="rId65" Type="http://schemas.openxmlformats.org/officeDocument/2006/relationships/hyperlink" Target="https://www.3gpp.org/ftp/tsg_sa/WG2_Arch/TSGS2_173_Goa_2026-02/Docs/S2-2600385.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1.emf"/><Relationship Id="rId39" Type="http://schemas.openxmlformats.org/officeDocument/2006/relationships/hyperlink" Target="https://www.3gpp.org/ftp/tsg_sa/WG2_Arch/TSGS2_173_Goa_2026-02/Docs/S2-2600241.zip" TargetMode="External"/><Relationship Id="rId34" Type="http://schemas.openxmlformats.org/officeDocument/2006/relationships/hyperlink" Target="https://www.3gpp.org/ftp/tsg_sa/WG2_Arch/TSGS2_173_Goa_2026-02/Docs/S2-2600226.zip" TargetMode="External"/><Relationship Id="rId50" Type="http://schemas.openxmlformats.org/officeDocument/2006/relationships/hyperlink" Target="https://www.3gpp.org/ftp/tsg_sa/WG2_Arch/TSGS2_173_Goa_2026-02/Docs/S2-2600372.zip" TargetMode="External"/><Relationship Id="rId55" Type="http://schemas.openxmlformats.org/officeDocument/2006/relationships/hyperlink" Target="https://www.3gpp.org/ftp/tsg_sa/WG2_Arch/TSGS2_173_Goa_2026-02/Docs/S2-2600445.zip"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gpp.org/ftp/tsg_sa/WG2_Arch/TSGS2_173_Goa_2026-02/Docs/S2-26004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3.xml><?xml version="1.0" encoding="utf-8"?>
<ds:datastoreItem xmlns:ds="http://schemas.openxmlformats.org/officeDocument/2006/customXml" ds:itemID="{1D6C6C48-64C8-4ABC-8CAB-5D665566D6FD}">
  <ds:schemaRefs>
    <ds:schemaRef ds:uri="http://schemas.openxmlformats.org/officeDocument/2006/bibliography"/>
  </ds:schemaRefs>
</ds:datastoreItem>
</file>

<file path=customXml/itemProps4.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5.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6.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52</TotalTime>
  <Pages>33</Pages>
  <Words>10863</Words>
  <Characters>61270</Characters>
  <Application>Microsoft Office Word</Application>
  <DocSecurity>0</DocSecurity>
  <Lines>1976</Lines>
  <Paragraphs>1109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71024</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LTHM0</cp:lastModifiedBy>
  <cp:revision>5</cp:revision>
  <cp:lastPrinted>1900-01-01T14:39:00Z</cp:lastPrinted>
  <dcterms:created xsi:type="dcterms:W3CDTF">2026-02-07T08:44:00Z</dcterms:created>
  <dcterms:modified xsi:type="dcterms:W3CDTF">2026-02-07T10:41:00Z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