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165019E0" w14:textId="77777777" w:rsidR="002203F9" w:rsidRDefault="002203F9" w:rsidP="002203F9">
      <w:pPr>
        <w:pStyle w:val="Heading2"/>
        <w:rPr>
          <w:ins w:id="0" w:author="vivian " w:date="2026-02-04T17:52:00Z"/>
          <w:lang w:eastAsia="zh-CN"/>
        </w:rPr>
      </w:pPr>
      <w:ins w:id="1" w:author="vivian " w:date="2026-02-04T17:52:00Z">
        <w:r>
          <w:rPr>
            <w:lang w:eastAsia="zh-CN"/>
          </w:rPr>
          <w:t xml:space="preserve">Summary of companies’ TDocs: </w:t>
        </w:r>
        <w:r w:rsidRPr="0096222B">
          <w:rPr>
            <w:highlight w:val="yellow"/>
            <w:lang w:eastAsia="zh-CN"/>
          </w:rPr>
          <w:t>(V</w:t>
        </w:r>
        <w:r w:rsidRPr="0096222B">
          <w:rPr>
            <w:rFonts w:hint="eastAsia"/>
            <w:highlight w:val="yellow"/>
            <w:lang w:eastAsia="zh-CN"/>
          </w:rPr>
          <w:t>ivian</w:t>
        </w:r>
        <w:r w:rsidRPr="0096222B">
          <w:rPr>
            <w:highlight w:val="yellow"/>
            <w:lang w:eastAsia="zh-CN"/>
          </w:rPr>
          <w:t>)</w:t>
        </w:r>
      </w:ins>
    </w:p>
    <w:p w14:paraId="19FD71D5" w14:textId="77777777" w:rsidR="002203F9" w:rsidRDefault="002203F9" w:rsidP="002203F9">
      <w:pPr>
        <w:rPr>
          <w:ins w:id="2" w:author="vivian " w:date="2026-02-04T17:52:00Z"/>
          <w:sz w:val="24"/>
          <w:szCs w:val="24"/>
        </w:rPr>
      </w:pPr>
      <w:ins w:id="3" w:author="vivian "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2B04A87C" w14:textId="77777777" w:rsidR="002203F9" w:rsidRDefault="002203F9" w:rsidP="002203F9">
      <w:pPr>
        <w:pStyle w:val="ListParagraph"/>
        <w:numPr>
          <w:ilvl w:val="0"/>
          <w:numId w:val="30"/>
        </w:numPr>
        <w:rPr>
          <w:ins w:id="4" w:author="vivian " w:date="2026-02-04T17:52:00Z"/>
          <w:lang w:eastAsia="zh-CN"/>
        </w:rPr>
      </w:pPr>
      <w:ins w:id="5" w:author="vivian " w:date="2026-02-04T17:52:00Z">
        <w:r>
          <w:t xml:space="preserve">Definitions: </w:t>
        </w:r>
      </w:ins>
    </w:p>
    <w:p w14:paraId="6CC0680C" w14:textId="77777777" w:rsidR="002203F9" w:rsidRDefault="002203F9" w:rsidP="002203F9">
      <w:pPr>
        <w:pStyle w:val="ListParagraph"/>
        <w:ind w:left="360"/>
        <w:rPr>
          <w:ins w:id="6" w:author="vivian " w:date="2026-02-04T17:52:00Z"/>
          <w:lang w:eastAsia="zh-CN"/>
        </w:rPr>
      </w:pPr>
      <w:ins w:id="7" w:author="vivian "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2C648DBF" w14:textId="77777777" w:rsidR="002203F9" w:rsidRDefault="002203F9" w:rsidP="002203F9">
      <w:pPr>
        <w:pStyle w:val="ListParagraph"/>
        <w:ind w:left="360"/>
        <w:rPr>
          <w:ins w:id="8" w:author="vivian " w:date="2026-02-04T17:52:00Z"/>
          <w:lang w:eastAsia="zh-CN"/>
        </w:rPr>
      </w:pPr>
    </w:p>
    <w:p w14:paraId="289E95C1" w14:textId="77777777" w:rsidR="002203F9" w:rsidRDefault="002203F9" w:rsidP="002203F9">
      <w:pPr>
        <w:pStyle w:val="ListParagraph"/>
        <w:numPr>
          <w:ilvl w:val="0"/>
          <w:numId w:val="30"/>
        </w:numPr>
        <w:rPr>
          <w:ins w:id="9" w:author="vivian " w:date="2026-02-04T17:52:00Z"/>
          <w:lang w:eastAsia="zh-CN"/>
        </w:rPr>
      </w:pPr>
      <w:ins w:id="10" w:author="vivian " w:date="2026-02-04T17:52:00Z">
        <w:r>
          <w:rPr>
            <w:lang w:eastAsia="zh-CN"/>
          </w:rPr>
          <w:t>Use case:</w:t>
        </w:r>
      </w:ins>
    </w:p>
    <w:p w14:paraId="66E3DDE2" w14:textId="77777777" w:rsidR="002203F9" w:rsidRPr="00127C09" w:rsidRDefault="002203F9" w:rsidP="002203F9">
      <w:pPr>
        <w:pStyle w:val="ListParagraph"/>
        <w:numPr>
          <w:ilvl w:val="0"/>
          <w:numId w:val="33"/>
        </w:numPr>
        <w:rPr>
          <w:ins w:id="11" w:author="vivian " w:date="2026-02-04T17:52:00Z"/>
          <w:b/>
          <w:lang w:eastAsia="zh-CN"/>
        </w:rPr>
      </w:pPr>
      <w:ins w:id="12" w:author="vivian " w:date="2026-02-04T17:52:00Z">
        <w:r w:rsidRPr="00127C09">
          <w:rPr>
            <w:rFonts w:hint="eastAsia"/>
            <w:b/>
            <w:lang w:eastAsia="zh-CN"/>
          </w:rPr>
          <w:t>A</w:t>
        </w:r>
        <w:r w:rsidRPr="00127C09">
          <w:rPr>
            <w:b/>
            <w:lang w:eastAsia="zh-CN"/>
          </w:rPr>
          <w:t>I related use case:</w:t>
        </w:r>
      </w:ins>
    </w:p>
    <w:p w14:paraId="4EC41FF6" w14:textId="77777777" w:rsidR="002203F9" w:rsidRPr="00127C09" w:rsidRDefault="002203F9" w:rsidP="002203F9">
      <w:pPr>
        <w:pStyle w:val="ListParagraph"/>
        <w:numPr>
          <w:ilvl w:val="1"/>
          <w:numId w:val="30"/>
        </w:numPr>
        <w:rPr>
          <w:ins w:id="13" w:author="vivian " w:date="2026-02-04T17:52:00Z"/>
          <w:highlight w:val="green"/>
          <w:lang w:eastAsia="zh-CN"/>
        </w:rPr>
      </w:pPr>
      <w:ins w:id="14" w:author="vivian "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S2-2600195 (MediaTek), S2-2600080 (ZTE), S2-2600088 (CMCC), S2-2600090 (Qualcomm), S2-2600144(CATT), S2-2600154 (Samsung), S2-2600172 (LG E), S2-2600187 (OPPO), S2-2600201 (Futurewei), S2-2600226 (Lenovo), S2-2600229 (Nokia), S2-2600288 (vivo), S2-2600310 (Ewha Womans University, LG Uplus, ETRI), S2-2600362 (Ewha Womans University, LG Uplus, ETRI), S2-2600365 (oppo), S2-2600372 (China Telecom), S2-2600375 (CSCN), S2-2600439 (NTT DOCOMO), S2-2600445 (NTT DOCOMO),  S2-2600447 (NTT DOCOMO), S2-2600448 (NTT DOCOMO)</w:t>
        </w:r>
        <w:r w:rsidRPr="00127C09">
          <w:rPr>
            <w:highlight w:val="green"/>
            <w:lang w:eastAsia="zh-CN"/>
          </w:rPr>
          <w:t>)</w:t>
        </w:r>
      </w:ins>
    </w:p>
    <w:p w14:paraId="550AF9AE" w14:textId="77777777" w:rsidR="002203F9" w:rsidRPr="00127C09" w:rsidRDefault="002203F9" w:rsidP="002203F9">
      <w:pPr>
        <w:pStyle w:val="ListParagraph"/>
        <w:numPr>
          <w:ilvl w:val="1"/>
          <w:numId w:val="30"/>
        </w:numPr>
        <w:rPr>
          <w:ins w:id="15" w:author="vivian " w:date="2026-02-04T17:52:00Z"/>
          <w:highlight w:val="green"/>
          <w:lang w:eastAsia="zh-CN"/>
        </w:rPr>
      </w:pPr>
      <w:ins w:id="16" w:author="vivian "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211975D5" w14:textId="77777777" w:rsidR="002203F9" w:rsidRPr="00127C09" w:rsidRDefault="002203F9" w:rsidP="002203F9">
      <w:pPr>
        <w:pStyle w:val="ListParagraph"/>
        <w:numPr>
          <w:ilvl w:val="1"/>
          <w:numId w:val="30"/>
        </w:numPr>
        <w:rPr>
          <w:ins w:id="17" w:author="vivian " w:date="2026-02-04T17:52:00Z"/>
          <w:highlight w:val="green"/>
          <w:lang w:eastAsia="zh-CN"/>
        </w:rPr>
      </w:pPr>
      <w:ins w:id="18" w:author="vivian "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S2-2600239 (Ericsson, AT&amp;T), S2-2600240 (Ericsson, AT&amp;T), 2600242 (Ericsson, AT&amp;T), S2-2600080 (ZTE), S2-2600088 (CMCC), S2-2600090 (Qualcomm), S2-2600099(China Mobile, CATT), S2-2600144(CATT), S2-2600145 (CATT), S2-2600080 (ZTE), S2-2600154 (Samsung), S2-2600170 (Huawei), S2-2600172 (LG E), S2-2600290 (vivo), S2-2600310 (Ewha Womans University, LG Uplus, ETRI), S2-2600365 (oppo), S2-2600372 (China Telecom), S2-2600526 (Honor))</w:t>
        </w:r>
      </w:ins>
    </w:p>
    <w:p w14:paraId="68CA3C40" w14:textId="77777777" w:rsidR="002203F9" w:rsidRPr="00127C09" w:rsidRDefault="002203F9" w:rsidP="002203F9">
      <w:pPr>
        <w:pStyle w:val="ListParagraph"/>
        <w:numPr>
          <w:ilvl w:val="1"/>
          <w:numId w:val="30"/>
        </w:numPr>
        <w:rPr>
          <w:ins w:id="19" w:author="vivian " w:date="2026-02-04T17:52:00Z"/>
          <w:highlight w:val="green"/>
          <w:lang w:eastAsia="zh-CN"/>
        </w:rPr>
      </w:pPr>
      <w:ins w:id="20" w:author="vivian "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31765538" w14:textId="77777777" w:rsidR="002203F9" w:rsidRPr="00127C09" w:rsidRDefault="002203F9" w:rsidP="002203F9">
      <w:pPr>
        <w:pStyle w:val="ListParagraph"/>
        <w:numPr>
          <w:ilvl w:val="0"/>
          <w:numId w:val="33"/>
        </w:numPr>
        <w:rPr>
          <w:ins w:id="21" w:author="vivian " w:date="2026-02-04T17:52:00Z"/>
          <w:highlight w:val="green"/>
          <w:lang w:eastAsia="zh-CN"/>
        </w:rPr>
      </w:pPr>
      <w:ins w:id="22" w:author="vivian "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23B00363" w14:textId="77777777" w:rsidR="002203F9" w:rsidRPr="00127C09" w:rsidRDefault="002203F9" w:rsidP="002203F9">
      <w:pPr>
        <w:pStyle w:val="ListParagraph"/>
        <w:numPr>
          <w:ilvl w:val="0"/>
          <w:numId w:val="33"/>
        </w:numPr>
        <w:rPr>
          <w:ins w:id="23" w:author="vivian " w:date="2026-02-04T17:52:00Z"/>
          <w:highlight w:val="green"/>
          <w:lang w:eastAsia="zh-CN"/>
        </w:rPr>
      </w:pPr>
      <w:ins w:id="24" w:author="vivian "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r w:rsidRPr="00127C09">
          <w:rPr>
            <w:highlight w:val="green"/>
            <w:lang w:eastAsia="zh-CN"/>
          </w:rPr>
          <w:t>)</w:t>
        </w:r>
      </w:ins>
    </w:p>
    <w:p w14:paraId="327EAFBA" w14:textId="77777777" w:rsidR="002203F9" w:rsidRPr="00127C09" w:rsidRDefault="002203F9" w:rsidP="002203F9">
      <w:pPr>
        <w:pStyle w:val="ListParagraph"/>
        <w:numPr>
          <w:ilvl w:val="0"/>
          <w:numId w:val="33"/>
        </w:numPr>
        <w:rPr>
          <w:ins w:id="25" w:author="vivian " w:date="2026-02-04T17:52:00Z"/>
          <w:highlight w:val="green"/>
          <w:lang w:eastAsia="zh-CN"/>
        </w:rPr>
      </w:pPr>
      <w:ins w:id="26" w:author="vivian " w:date="2026-02-04T17:52:00Z">
        <w:r w:rsidRPr="00127C09">
          <w:rPr>
            <w:b/>
            <w:lang w:eastAsia="zh-CN"/>
          </w:rPr>
          <w:t>Data collection from OAM</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41284657" w14:textId="77777777" w:rsidR="002203F9" w:rsidRDefault="002203F9" w:rsidP="002203F9">
      <w:pPr>
        <w:pStyle w:val="ListParagraph"/>
        <w:ind w:left="360"/>
        <w:rPr>
          <w:ins w:id="27" w:author="vivian " w:date="2026-02-04T17:52:00Z"/>
          <w:lang w:eastAsia="zh-CN"/>
        </w:rPr>
      </w:pPr>
    </w:p>
    <w:p w14:paraId="411F544B" w14:textId="77777777" w:rsidR="002203F9" w:rsidRDefault="002203F9" w:rsidP="002203F9">
      <w:pPr>
        <w:pStyle w:val="ListParagraph"/>
        <w:ind w:left="360"/>
        <w:rPr>
          <w:ins w:id="28" w:author="vivian " w:date="2026-02-04T17:52:00Z"/>
          <w:lang w:eastAsia="zh-CN"/>
        </w:rPr>
      </w:pPr>
    </w:p>
    <w:p w14:paraId="69F18F2B" w14:textId="77777777" w:rsidR="002203F9" w:rsidRDefault="002203F9" w:rsidP="002203F9">
      <w:pPr>
        <w:pStyle w:val="ListParagraph"/>
        <w:numPr>
          <w:ilvl w:val="0"/>
          <w:numId w:val="30"/>
        </w:numPr>
        <w:rPr>
          <w:ins w:id="29" w:author="vivian " w:date="2026-02-04T17:52:00Z"/>
          <w:lang w:eastAsia="zh-CN"/>
        </w:rPr>
      </w:pPr>
      <w:ins w:id="30" w:author="vivian " w:date="2026-02-04T17:52:00Z">
        <w:r>
          <w:rPr>
            <w:lang w:eastAsia="zh-CN"/>
          </w:rPr>
          <w:t xml:space="preserve">Architecture and procedure </w:t>
        </w:r>
        <w:r w:rsidRPr="00F33527">
          <w:t>aspect</w:t>
        </w:r>
        <w:r>
          <w:t xml:space="preserve">s: </w:t>
        </w:r>
      </w:ins>
    </w:p>
    <w:p w14:paraId="730E6139" w14:textId="77777777" w:rsidR="002203F9" w:rsidRDefault="002203F9" w:rsidP="002203F9">
      <w:pPr>
        <w:pStyle w:val="ListParagraph"/>
        <w:ind w:left="360"/>
        <w:rPr>
          <w:ins w:id="31" w:author="vivian " w:date="2026-02-04T17:52:00Z"/>
          <w:lang w:eastAsia="zh-CN"/>
        </w:rPr>
      </w:pPr>
      <w:ins w:id="32" w:author="vivian "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9B4CA89" w14:textId="77777777" w:rsidR="002203F9" w:rsidRDefault="002203F9" w:rsidP="002203F9">
      <w:pPr>
        <w:pStyle w:val="ListParagraph"/>
        <w:ind w:left="360"/>
        <w:rPr>
          <w:ins w:id="33" w:author="vivian " w:date="2026-02-04T17:52:00Z"/>
          <w:lang w:eastAsia="zh-CN"/>
        </w:rPr>
      </w:pPr>
      <w:ins w:id="34" w:author="vivian " w:date="2026-02-04T17:52:00Z">
        <w:r>
          <w:rPr>
            <w:lang w:eastAsia="zh-CN"/>
          </w:rPr>
          <w:lastRenderedPageBreak/>
          <w:t>-   Data Collection Functionality DCF: coordinates data collection, transfer and storage (even if it does not itself handles transfer and storage)</w:t>
        </w:r>
      </w:ins>
    </w:p>
    <w:p w14:paraId="77CAA2F0" w14:textId="77777777" w:rsidR="002203F9" w:rsidRDefault="002203F9" w:rsidP="002203F9">
      <w:pPr>
        <w:pStyle w:val="ListParagraph"/>
        <w:ind w:left="360"/>
        <w:rPr>
          <w:ins w:id="35" w:author="vivian " w:date="2026-02-04T17:52:00Z"/>
          <w:lang w:eastAsia="zh-CN"/>
        </w:rPr>
      </w:pPr>
      <w:ins w:id="36" w:author="vivian " w:date="2026-02-04T17:52:00Z">
        <w:r>
          <w:rPr>
            <w:lang w:eastAsia="zh-CN"/>
          </w:rPr>
          <w:t>-</w:t>
        </w:r>
        <w:r>
          <w:rPr>
            <w:lang w:eastAsia="zh-CN"/>
          </w:rPr>
          <w:tab/>
          <w:t>Data Transfer Functionality DTF</w:t>
        </w:r>
      </w:ins>
    </w:p>
    <w:p w14:paraId="33D9C1BB" w14:textId="77777777" w:rsidR="002203F9" w:rsidRDefault="002203F9" w:rsidP="002203F9">
      <w:pPr>
        <w:pStyle w:val="ListParagraph"/>
        <w:ind w:left="360"/>
        <w:rPr>
          <w:ins w:id="37" w:author="vivian " w:date="2026-02-04T17:52:00Z"/>
          <w:lang w:eastAsia="zh-CN"/>
        </w:rPr>
      </w:pPr>
      <w:ins w:id="38" w:author="vivian " w:date="2026-02-04T17:52:00Z">
        <w:r>
          <w:rPr>
            <w:lang w:eastAsia="zh-CN"/>
          </w:rPr>
          <w:t>-</w:t>
        </w:r>
        <w:r>
          <w:rPr>
            <w:lang w:eastAsia="zh-CN"/>
          </w:rPr>
          <w:tab/>
          <w:t xml:space="preserve">Data Repository Functionality DRF </w:t>
        </w:r>
      </w:ins>
    </w:p>
    <w:p w14:paraId="43E9F62E" w14:textId="77777777" w:rsidR="002203F9" w:rsidRDefault="002203F9" w:rsidP="002203F9">
      <w:pPr>
        <w:pStyle w:val="ListParagraph"/>
        <w:ind w:left="360"/>
        <w:rPr>
          <w:ins w:id="39" w:author="vivian " w:date="2026-02-04T17:52:00Z"/>
          <w:lang w:eastAsia="zh-CN"/>
        </w:rPr>
      </w:pPr>
      <w:ins w:id="40" w:author="vivian " w:date="2026-02-04T17:52:00Z">
        <w:r>
          <w:rPr>
            <w:lang w:eastAsia="zh-CN"/>
          </w:rPr>
          <w:t>-</w:t>
        </w:r>
        <w:r>
          <w:rPr>
            <w:lang w:eastAsia="zh-CN"/>
          </w:rPr>
          <w:tab/>
          <w:t>Data processing Functionality DPF</w:t>
        </w:r>
      </w:ins>
    </w:p>
    <w:p w14:paraId="019614FD" w14:textId="77777777" w:rsidR="002203F9" w:rsidRDefault="002203F9" w:rsidP="002203F9">
      <w:pPr>
        <w:pStyle w:val="ListParagraph"/>
        <w:ind w:left="360"/>
        <w:rPr>
          <w:ins w:id="41" w:author="vivian " w:date="2026-02-04T17:52:00Z"/>
          <w:lang w:eastAsia="zh-CN"/>
        </w:rPr>
      </w:pPr>
      <w:ins w:id="42" w:author="vivian " w:date="2026-02-04T17:52:00Z">
        <w:r>
          <w:rPr>
            <w:lang w:eastAsia="zh-CN"/>
          </w:rPr>
          <w:t>-</w:t>
        </w:r>
        <w:r>
          <w:rPr>
            <w:lang w:eastAsia="zh-CN"/>
          </w:rPr>
          <w:tab/>
          <w:t>Data Exposure Functionality DEF</w:t>
        </w:r>
      </w:ins>
    </w:p>
    <w:p w14:paraId="75AFCBF4" w14:textId="77777777" w:rsidR="002203F9" w:rsidRDefault="002203F9" w:rsidP="002203F9">
      <w:pPr>
        <w:pStyle w:val="ListParagraph"/>
        <w:ind w:left="360"/>
        <w:rPr>
          <w:ins w:id="43" w:author="vivian " w:date="2026-02-04T17:52:00Z"/>
          <w:lang w:eastAsia="zh-CN"/>
        </w:rPr>
      </w:pPr>
      <w:ins w:id="44" w:author="vivian " w:date="2026-02-04T17:52:00Z">
        <w:r>
          <w:rPr>
            <w:lang w:eastAsia="zh-CN"/>
          </w:rPr>
          <w:t>-</w:t>
        </w:r>
        <w:r>
          <w:rPr>
            <w:lang w:eastAsia="zh-CN"/>
          </w:rPr>
          <w:tab/>
          <w:t>Data (capability) registration Functionality DCRF</w:t>
        </w:r>
      </w:ins>
    </w:p>
    <w:p w14:paraId="7430499F" w14:textId="77777777" w:rsidR="002203F9" w:rsidRDefault="002203F9" w:rsidP="002203F9">
      <w:pPr>
        <w:pStyle w:val="ListParagraph"/>
        <w:ind w:left="360"/>
        <w:rPr>
          <w:ins w:id="45" w:author="vivian " w:date="2026-02-04T17:52:00Z"/>
          <w:lang w:eastAsia="zh-CN"/>
        </w:rPr>
      </w:pPr>
    </w:p>
    <w:p w14:paraId="7B855969" w14:textId="77777777" w:rsidR="002203F9" w:rsidRPr="005807E7" w:rsidRDefault="002203F9" w:rsidP="002203F9">
      <w:pPr>
        <w:pStyle w:val="ListParagraph"/>
        <w:ind w:left="360"/>
        <w:rPr>
          <w:ins w:id="46" w:author="vivian " w:date="2026-02-04T17:52:00Z"/>
          <w:highlight w:val="green"/>
          <w:lang w:eastAsia="zh-CN"/>
        </w:rPr>
      </w:pPr>
      <w:ins w:id="47" w:author="vivian " w:date="2026-02-04T17:52:00Z">
        <w:r w:rsidRPr="005807E7">
          <w:rPr>
            <w:highlight w:val="green"/>
            <w:lang w:eastAsia="zh-CN"/>
          </w:rPr>
          <w:t xml:space="preserve">Related </w:t>
        </w:r>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 xml:space="preserve">cs including: </w:t>
        </w:r>
      </w:ins>
    </w:p>
    <w:p w14:paraId="45C40CB4" w14:textId="77777777" w:rsidR="002203F9" w:rsidRPr="00D03716" w:rsidRDefault="002203F9" w:rsidP="002203F9">
      <w:pPr>
        <w:numPr>
          <w:ilvl w:val="0"/>
          <w:numId w:val="32"/>
        </w:numPr>
        <w:contextualSpacing/>
        <w:rPr>
          <w:ins w:id="48" w:author="vivian " w:date="2026-02-04T17:52:00Z"/>
          <w:highlight w:val="green"/>
          <w:lang w:eastAsia="zh-CN"/>
        </w:rPr>
      </w:pPr>
      <w:ins w:id="49" w:author="vivian "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D281D1A" w14:textId="77777777" w:rsidR="002203F9" w:rsidRPr="00D03716" w:rsidRDefault="002203F9" w:rsidP="002203F9">
      <w:pPr>
        <w:numPr>
          <w:ilvl w:val="0"/>
          <w:numId w:val="32"/>
        </w:numPr>
        <w:contextualSpacing/>
        <w:rPr>
          <w:ins w:id="50" w:author="vivian " w:date="2026-02-04T17:52:00Z"/>
          <w:highlight w:val="green"/>
          <w:lang w:eastAsia="zh-CN"/>
        </w:rPr>
      </w:pPr>
      <w:ins w:id="51" w:author="vivian "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F11B67" w14:textId="77777777" w:rsidR="002203F9" w:rsidRPr="00D03716" w:rsidRDefault="002203F9" w:rsidP="002203F9">
      <w:pPr>
        <w:numPr>
          <w:ilvl w:val="0"/>
          <w:numId w:val="32"/>
        </w:numPr>
        <w:contextualSpacing/>
        <w:rPr>
          <w:ins w:id="52" w:author="vivian " w:date="2026-02-04T17:52:00Z"/>
          <w:highlight w:val="green"/>
          <w:lang w:eastAsia="zh-CN"/>
        </w:rPr>
      </w:pPr>
      <w:ins w:id="53" w:author="vivian " w:date="2026-02-04T17:52:00Z">
        <w:r w:rsidRPr="00D03716">
          <w:rPr>
            <w:highlight w:val="green"/>
            <w:lang w:eastAsia="zh-CN"/>
          </w:rPr>
          <w:t>Qualcomm: S2-2600090 (DCF for UE data collection)</w:t>
        </w:r>
      </w:ins>
    </w:p>
    <w:p w14:paraId="7AB517A8" w14:textId="77777777" w:rsidR="002203F9" w:rsidRPr="00D03716" w:rsidRDefault="002203F9" w:rsidP="002203F9">
      <w:pPr>
        <w:numPr>
          <w:ilvl w:val="0"/>
          <w:numId w:val="32"/>
        </w:numPr>
        <w:contextualSpacing/>
        <w:rPr>
          <w:ins w:id="54" w:author="vivian " w:date="2026-02-04T17:52:00Z"/>
          <w:highlight w:val="green"/>
          <w:lang w:eastAsia="zh-CN"/>
        </w:rPr>
      </w:pPr>
      <w:ins w:id="55" w:author="vivian "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10596EB0" w14:textId="77777777" w:rsidR="002203F9" w:rsidRPr="00D03716" w:rsidRDefault="002203F9" w:rsidP="002203F9">
      <w:pPr>
        <w:numPr>
          <w:ilvl w:val="0"/>
          <w:numId w:val="32"/>
        </w:numPr>
        <w:contextualSpacing/>
        <w:rPr>
          <w:ins w:id="56" w:author="vivian " w:date="2026-02-04T17:52:00Z"/>
          <w:highlight w:val="green"/>
          <w:lang w:eastAsia="zh-CN"/>
        </w:rPr>
      </w:pPr>
      <w:ins w:id="57" w:author="vivian "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51F803B8" w14:textId="77777777" w:rsidR="002203F9" w:rsidRPr="00D03716" w:rsidRDefault="002203F9" w:rsidP="002203F9">
      <w:pPr>
        <w:numPr>
          <w:ilvl w:val="0"/>
          <w:numId w:val="32"/>
        </w:numPr>
        <w:contextualSpacing/>
        <w:rPr>
          <w:ins w:id="58" w:author="vivian " w:date="2026-02-04T17:52:00Z"/>
          <w:highlight w:val="green"/>
          <w:lang w:eastAsia="zh-CN"/>
        </w:rPr>
      </w:pPr>
      <w:ins w:id="59" w:author="vivian " w:date="2026-02-04T17:52:00Z">
        <w:r w:rsidRPr="00D03716">
          <w:rPr>
            <w:highlight w:val="green"/>
            <w:lang w:eastAsia="zh-CN"/>
          </w:rPr>
          <w:t>Samsung: S2-2600154 (Data management function, Data Privacy/Security Management Function Data repository function, Service/data plane function)</w:t>
        </w:r>
      </w:ins>
    </w:p>
    <w:p w14:paraId="32B38302" w14:textId="77777777" w:rsidR="002203F9" w:rsidRPr="00D03716" w:rsidRDefault="002203F9" w:rsidP="002203F9">
      <w:pPr>
        <w:numPr>
          <w:ilvl w:val="0"/>
          <w:numId w:val="32"/>
        </w:numPr>
        <w:contextualSpacing/>
        <w:rPr>
          <w:ins w:id="60" w:author="vivian " w:date="2026-02-04T17:52:00Z"/>
          <w:highlight w:val="green"/>
          <w:lang w:eastAsia="zh-CN"/>
        </w:rPr>
      </w:pPr>
      <w:ins w:id="61" w:author="vivian "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BB5C369" w14:textId="77777777" w:rsidR="002203F9" w:rsidRPr="00D03716" w:rsidRDefault="002203F9" w:rsidP="002203F9">
      <w:pPr>
        <w:numPr>
          <w:ilvl w:val="0"/>
          <w:numId w:val="32"/>
        </w:numPr>
        <w:contextualSpacing/>
        <w:rPr>
          <w:ins w:id="62" w:author="vivian " w:date="2026-02-04T17:52:00Z"/>
          <w:highlight w:val="green"/>
          <w:lang w:eastAsia="zh-CN"/>
        </w:rPr>
      </w:pPr>
      <w:ins w:id="63" w:author="vivian "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77166B42" w14:textId="77777777" w:rsidR="002203F9" w:rsidRPr="00D03716" w:rsidRDefault="002203F9" w:rsidP="002203F9">
      <w:pPr>
        <w:numPr>
          <w:ilvl w:val="0"/>
          <w:numId w:val="32"/>
        </w:numPr>
        <w:contextualSpacing/>
        <w:rPr>
          <w:ins w:id="64" w:author="vivian " w:date="2026-02-04T17:52:00Z"/>
          <w:highlight w:val="green"/>
          <w:lang w:eastAsia="zh-CN"/>
        </w:rPr>
      </w:pPr>
      <w:ins w:id="65" w:author="vivian " w:date="2026-02-04T17:52:00Z">
        <w:r w:rsidRPr="00D03716">
          <w:rPr>
            <w:highlight w:val="green"/>
            <w:lang w:eastAsia="zh-CN"/>
          </w:rPr>
          <w:t>OPPO: S2-2600187, S2-2600365S2-2600493 (Data Orchestrator Functionality, Data Distribution Functionality)</w:t>
        </w:r>
      </w:ins>
    </w:p>
    <w:p w14:paraId="321DB432" w14:textId="77777777" w:rsidR="002203F9" w:rsidRPr="00D03716" w:rsidRDefault="002203F9" w:rsidP="002203F9">
      <w:pPr>
        <w:numPr>
          <w:ilvl w:val="0"/>
          <w:numId w:val="32"/>
        </w:numPr>
        <w:contextualSpacing/>
        <w:rPr>
          <w:ins w:id="66" w:author="vivian " w:date="2026-02-04T17:52:00Z"/>
          <w:highlight w:val="green"/>
          <w:lang w:eastAsia="zh-CN"/>
        </w:rPr>
      </w:pPr>
      <w:ins w:id="67" w:author="vivian "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3896A753" w14:textId="77777777" w:rsidR="002203F9" w:rsidRPr="00D03716" w:rsidRDefault="002203F9" w:rsidP="002203F9">
      <w:pPr>
        <w:numPr>
          <w:ilvl w:val="0"/>
          <w:numId w:val="32"/>
        </w:numPr>
        <w:contextualSpacing/>
        <w:rPr>
          <w:ins w:id="68" w:author="vivian " w:date="2026-02-04T17:52:00Z"/>
          <w:highlight w:val="green"/>
          <w:lang w:eastAsia="zh-CN"/>
        </w:rPr>
      </w:pPr>
      <w:ins w:id="69" w:author="vivian "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069DE7BC" w14:textId="77777777" w:rsidR="002203F9" w:rsidRPr="00D03716" w:rsidRDefault="002203F9" w:rsidP="002203F9">
      <w:pPr>
        <w:numPr>
          <w:ilvl w:val="0"/>
          <w:numId w:val="32"/>
        </w:numPr>
        <w:contextualSpacing/>
        <w:rPr>
          <w:ins w:id="70" w:author="vivian " w:date="2026-02-04T17:52:00Z"/>
          <w:highlight w:val="green"/>
          <w:lang w:eastAsia="zh-CN"/>
        </w:rPr>
      </w:pPr>
      <w:ins w:id="71" w:author="vivian "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2CFBCD5" w14:textId="77777777" w:rsidR="002203F9" w:rsidRPr="00D03716" w:rsidRDefault="002203F9" w:rsidP="002203F9">
      <w:pPr>
        <w:numPr>
          <w:ilvl w:val="0"/>
          <w:numId w:val="32"/>
        </w:numPr>
        <w:contextualSpacing/>
        <w:rPr>
          <w:ins w:id="72" w:author="vivian " w:date="2026-02-04T17:52:00Z"/>
          <w:highlight w:val="green"/>
          <w:lang w:eastAsia="zh-CN"/>
        </w:rPr>
      </w:pPr>
      <w:ins w:id="73" w:author="vivian "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268C37A8" w14:textId="77777777" w:rsidR="002203F9" w:rsidRPr="00D03716" w:rsidRDefault="002203F9" w:rsidP="002203F9">
      <w:pPr>
        <w:numPr>
          <w:ilvl w:val="0"/>
          <w:numId w:val="32"/>
        </w:numPr>
        <w:contextualSpacing/>
        <w:rPr>
          <w:ins w:id="74" w:author="vivian " w:date="2026-02-04T17:52:00Z"/>
          <w:highlight w:val="green"/>
          <w:lang w:eastAsia="zh-CN"/>
        </w:rPr>
      </w:pPr>
      <w:ins w:id="75" w:author="vivian " w:date="2026-02-04T17:52:00Z">
        <w:r w:rsidRPr="00D03716">
          <w:rPr>
            <w:highlight w:val="green"/>
            <w:lang w:eastAsia="zh-CN"/>
          </w:rPr>
          <w:t>InterDigital Inc.: S2-2600608 (Data Control Function Data Storage Function)</w:t>
        </w:r>
      </w:ins>
    </w:p>
    <w:p w14:paraId="6C4000AB" w14:textId="77777777" w:rsidR="002203F9" w:rsidRPr="00D03716" w:rsidRDefault="002203F9" w:rsidP="002203F9">
      <w:pPr>
        <w:numPr>
          <w:ilvl w:val="0"/>
          <w:numId w:val="32"/>
        </w:numPr>
        <w:contextualSpacing/>
        <w:rPr>
          <w:ins w:id="76" w:author="vivian " w:date="2026-02-04T17:52:00Z"/>
          <w:highlight w:val="green"/>
          <w:lang w:eastAsia="zh-CN"/>
        </w:rPr>
      </w:pPr>
      <w:ins w:id="77" w:author="vivian " w:date="2026-02-04T17:52:00Z">
        <w:r w:rsidRPr="00D03716">
          <w:rPr>
            <w:highlight w:val="green"/>
            <w:lang w:eastAsia="zh-CN"/>
          </w:rPr>
          <w:t>MediaTek Inc.: S2-2600195  (Path termination entity)</w:t>
        </w:r>
      </w:ins>
    </w:p>
    <w:p w14:paraId="6E669BC0" w14:textId="77777777" w:rsidR="002203F9" w:rsidRPr="00D03716" w:rsidRDefault="002203F9" w:rsidP="002203F9">
      <w:pPr>
        <w:numPr>
          <w:ilvl w:val="0"/>
          <w:numId w:val="32"/>
        </w:numPr>
        <w:contextualSpacing/>
        <w:rPr>
          <w:ins w:id="78" w:author="vivian " w:date="2026-02-04T17:52:00Z"/>
          <w:highlight w:val="green"/>
          <w:lang w:eastAsia="zh-CN"/>
        </w:rPr>
      </w:pPr>
      <w:ins w:id="79" w:author="vivian " w:date="2026-02-04T17:52:00Z">
        <w:r w:rsidRPr="00D03716">
          <w:rPr>
            <w:highlight w:val="green"/>
            <w:lang w:eastAsia="zh-CN"/>
          </w:rPr>
          <w:t>Transsion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717209DC" w14:textId="77777777" w:rsidR="002203F9" w:rsidRPr="00D03716" w:rsidRDefault="002203F9" w:rsidP="002203F9">
      <w:pPr>
        <w:numPr>
          <w:ilvl w:val="0"/>
          <w:numId w:val="32"/>
        </w:numPr>
        <w:contextualSpacing/>
        <w:rPr>
          <w:ins w:id="80" w:author="vivian " w:date="2026-02-04T17:52:00Z"/>
          <w:highlight w:val="green"/>
          <w:lang w:eastAsia="zh-CN"/>
        </w:rPr>
      </w:pPr>
      <w:ins w:id="81" w:author="vivian "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3EF13987" w14:textId="77777777" w:rsidR="002203F9" w:rsidRPr="00D03716" w:rsidRDefault="002203F9" w:rsidP="002203F9">
      <w:pPr>
        <w:numPr>
          <w:ilvl w:val="0"/>
          <w:numId w:val="32"/>
        </w:numPr>
        <w:contextualSpacing/>
        <w:rPr>
          <w:ins w:id="82" w:author="vivian " w:date="2026-02-04T17:52:00Z"/>
          <w:highlight w:val="green"/>
          <w:lang w:eastAsia="zh-CN"/>
        </w:rPr>
      </w:pPr>
      <w:ins w:id="83" w:author="vivian " w:date="2026-02-04T17:52:00Z">
        <w:r w:rsidRPr="00D03716">
          <w:rPr>
            <w:highlight w:val="green"/>
            <w:lang w:eastAsia="zh-CN"/>
          </w:rPr>
          <w:t>ZTE: S2-2600080, S2-2600152 (Data collection functions, Data Transmission Proxy, Data Repository,  Data Exposure Function and Data Processing Function)</w:t>
        </w:r>
      </w:ins>
    </w:p>
    <w:p w14:paraId="4738CC94" w14:textId="77777777" w:rsidR="002203F9" w:rsidRPr="00D03716" w:rsidRDefault="002203F9" w:rsidP="002203F9">
      <w:pPr>
        <w:numPr>
          <w:ilvl w:val="0"/>
          <w:numId w:val="32"/>
        </w:numPr>
        <w:contextualSpacing/>
        <w:rPr>
          <w:ins w:id="84" w:author="vivian " w:date="2026-02-04T17:52:00Z"/>
          <w:highlight w:val="green"/>
          <w:lang w:eastAsia="zh-CN"/>
        </w:rPr>
      </w:pPr>
      <w:ins w:id="85" w:author="vivian "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690D301E" w14:textId="77777777" w:rsidR="002203F9" w:rsidRPr="00D03716" w:rsidRDefault="002203F9" w:rsidP="002203F9">
      <w:pPr>
        <w:numPr>
          <w:ilvl w:val="0"/>
          <w:numId w:val="32"/>
        </w:numPr>
        <w:contextualSpacing/>
        <w:rPr>
          <w:ins w:id="86" w:author="vivian " w:date="2026-02-04T17:52:00Z"/>
          <w:highlight w:val="green"/>
          <w:lang w:eastAsia="zh-CN"/>
        </w:rPr>
      </w:pPr>
      <w:ins w:id="87" w:author="vivian " w:date="2026-02-04T17:52:00Z">
        <w:r w:rsidRPr="00D03716">
          <w:rPr>
            <w:highlight w:val="green"/>
            <w:lang w:eastAsia="zh-CN"/>
          </w:rPr>
          <w:t>F</w:t>
        </w:r>
        <w:r w:rsidRPr="00D03716">
          <w:rPr>
            <w:rFonts w:hint="eastAsia"/>
            <w:highlight w:val="green"/>
            <w:lang w:eastAsia="zh-CN"/>
          </w:rPr>
          <w:t>uturewei</w:t>
        </w:r>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39FBCD62" w14:textId="77777777" w:rsidR="002203F9" w:rsidRPr="00D03716" w:rsidRDefault="002203F9" w:rsidP="002203F9">
      <w:pPr>
        <w:numPr>
          <w:ilvl w:val="0"/>
          <w:numId w:val="32"/>
        </w:numPr>
        <w:contextualSpacing/>
        <w:rPr>
          <w:ins w:id="88" w:author="vivian " w:date="2026-02-04T17:52:00Z"/>
          <w:highlight w:val="green"/>
          <w:lang w:eastAsia="zh-CN"/>
        </w:rPr>
      </w:pPr>
      <w:ins w:id="89" w:author="vivian "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0C030451" w14:textId="77777777" w:rsidR="002203F9" w:rsidRDefault="002203F9" w:rsidP="002203F9">
      <w:pPr>
        <w:pStyle w:val="ListParagraph"/>
        <w:ind w:left="360"/>
        <w:rPr>
          <w:ins w:id="90" w:author="vivian " w:date="2026-02-04T17:52:00Z"/>
          <w:lang w:eastAsia="zh-CN"/>
        </w:rPr>
      </w:pPr>
    </w:p>
    <w:p w14:paraId="6AC9577D" w14:textId="77777777" w:rsidR="002203F9" w:rsidRDefault="002203F9" w:rsidP="002203F9">
      <w:pPr>
        <w:pStyle w:val="ListParagraph"/>
        <w:ind w:left="360"/>
        <w:rPr>
          <w:ins w:id="91" w:author="vivian " w:date="2026-02-04T17:52:00Z"/>
          <w:lang w:eastAsia="zh-CN"/>
        </w:rPr>
      </w:pPr>
      <w:ins w:id="92" w:author="vivian "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492E3BDD" w14:textId="77777777" w:rsidR="002203F9" w:rsidRPr="00402494" w:rsidRDefault="002203F9" w:rsidP="002203F9">
      <w:pPr>
        <w:pStyle w:val="ListParagraph"/>
        <w:ind w:left="360"/>
        <w:rPr>
          <w:ins w:id="93" w:author="vivian " w:date="2026-02-04T17:52:00Z"/>
          <w:highlight w:val="green"/>
          <w:lang w:eastAsia="zh-CN"/>
        </w:rPr>
      </w:pPr>
      <w:ins w:id="94" w:author="vivian "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(Transsion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0DBB6508" w14:textId="77777777" w:rsidR="002203F9" w:rsidRDefault="002203F9" w:rsidP="002203F9">
      <w:pPr>
        <w:pStyle w:val="ListParagraph"/>
        <w:ind w:left="360"/>
        <w:rPr>
          <w:ins w:id="95" w:author="vivian " w:date="2026-02-04T17:52:00Z"/>
          <w:lang w:eastAsia="zh-CN"/>
        </w:rPr>
      </w:pPr>
      <w:ins w:id="96" w:author="vivian " w:date="2026-02-04T17:52:00Z">
        <w:r w:rsidRPr="00402494">
          <w:rPr>
            <w:highlight w:val="green"/>
            <w:lang w:eastAsia="zh-CN"/>
          </w:rPr>
          <w:t>S2-2600525 (Xiaomi), S2-2600080 (ZTE), S2-2600088 (China Mobile), S2-2600099 (CMCC), S2-2600145 (CATT), S2-2600154 (Samsung), S2-2600170 (Huawei), S2-2600172 (LGE), S2-2600201 (Futurewei), S2-2600226 (Lenovo), S2-2600228(Nokia), S2-2600263 (ETRI), S2-2600288, S2-2600289, S2-2600290</w:t>
        </w:r>
        <w:r w:rsidRPr="00402494">
          <w:rPr>
            <w:highlight w:val="green"/>
            <w:lang w:eastAsia="zh-CN"/>
          </w:rPr>
          <w:tab/>
          <w:t xml:space="preserve"> (Vivo), S2-2600310 (Ewha Womans University), S2-2600365 (OPPO), S2-2600373 (China Telecom), S2-2600375 (CSCN), S2-2600385 (TCL), S2-2600445, S2-2600447 (NTT DOCOMO), S2-2600526 (HONOR) )</w:t>
        </w:r>
      </w:ins>
    </w:p>
    <w:p w14:paraId="691F8BEA" w14:textId="77777777" w:rsidR="002203F9" w:rsidRDefault="002203F9" w:rsidP="002203F9">
      <w:pPr>
        <w:pStyle w:val="ListParagraph"/>
        <w:ind w:left="360"/>
        <w:rPr>
          <w:ins w:id="97" w:author="vivian " w:date="2026-02-04T17:52:00Z"/>
          <w:lang w:eastAsia="zh-CN"/>
        </w:rPr>
      </w:pPr>
    </w:p>
    <w:p w14:paraId="7A47900F" w14:textId="77777777" w:rsidR="002203F9" w:rsidRDefault="002203F9" w:rsidP="002203F9">
      <w:pPr>
        <w:pStyle w:val="ListParagraph"/>
        <w:ind w:left="360"/>
        <w:rPr>
          <w:ins w:id="98" w:author="vivian " w:date="2026-02-04T17:52:00Z"/>
          <w:lang w:eastAsia="zh-CN"/>
        </w:rPr>
      </w:pPr>
      <w:ins w:id="99" w:author="vivian "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266E798D" w14:textId="77777777" w:rsidR="002203F9" w:rsidRDefault="002203F9" w:rsidP="002203F9">
      <w:pPr>
        <w:pStyle w:val="ListParagraph"/>
        <w:ind w:left="360"/>
        <w:rPr>
          <w:ins w:id="100" w:author="vivian " w:date="2026-02-04T17:52:00Z"/>
          <w:lang w:eastAsia="zh-CN"/>
        </w:rPr>
      </w:pPr>
      <w:ins w:id="101" w:author="vivian "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(InterDigital),</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739D17D" w14:textId="77777777" w:rsidR="002203F9" w:rsidRDefault="002203F9" w:rsidP="002203F9">
      <w:pPr>
        <w:pStyle w:val="ListParagraph"/>
        <w:ind w:left="360"/>
        <w:rPr>
          <w:ins w:id="102" w:author="vivian " w:date="2026-02-04T17:52:00Z"/>
          <w:lang w:eastAsia="zh-CN"/>
        </w:rPr>
      </w:pPr>
    </w:p>
    <w:p w14:paraId="00269C41" w14:textId="77777777" w:rsidR="002203F9" w:rsidRPr="00CC0559" w:rsidRDefault="002203F9" w:rsidP="002203F9">
      <w:pPr>
        <w:pStyle w:val="ListParagraph"/>
        <w:ind w:left="360"/>
        <w:rPr>
          <w:ins w:id="103" w:author="vivian " w:date="2026-02-04T17:52:00Z"/>
          <w:lang w:eastAsia="zh-CN"/>
        </w:rPr>
      </w:pPr>
    </w:p>
    <w:p w14:paraId="64451632" w14:textId="77777777" w:rsidR="002203F9" w:rsidRDefault="002203F9" w:rsidP="002203F9">
      <w:pPr>
        <w:pStyle w:val="ListParagraph"/>
        <w:numPr>
          <w:ilvl w:val="0"/>
          <w:numId w:val="30"/>
        </w:numPr>
        <w:rPr>
          <w:ins w:id="104" w:author="vivian " w:date="2026-02-04T17:52:00Z"/>
          <w:lang w:eastAsia="zh-CN"/>
        </w:rPr>
      </w:pPr>
      <w:ins w:id="105" w:author="vivian "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497158ED" w14:textId="77777777" w:rsidR="002203F9" w:rsidRDefault="002203F9" w:rsidP="002203F9">
      <w:pPr>
        <w:pStyle w:val="ListParagraph"/>
        <w:numPr>
          <w:ilvl w:val="1"/>
          <w:numId w:val="31"/>
        </w:numPr>
        <w:rPr>
          <w:ins w:id="106" w:author="vivian " w:date="2026-02-04T17:52:00Z"/>
          <w:lang w:eastAsia="zh-CN"/>
        </w:rPr>
      </w:pPr>
      <w:ins w:id="107" w:author="vivian " w:date="2026-02-04T17:52:00Z">
        <w:r>
          <w:rPr>
            <w:lang w:eastAsia="zh-CN"/>
          </w:rPr>
          <w:t>Requirements with high consensuses (20)</w:t>
        </w:r>
      </w:ins>
    </w:p>
    <w:p w14:paraId="1C6D5F61" w14:textId="77777777" w:rsidR="002203F9" w:rsidRDefault="002203F9" w:rsidP="002203F9">
      <w:pPr>
        <w:pStyle w:val="ListParagraph"/>
        <w:numPr>
          <w:ilvl w:val="1"/>
          <w:numId w:val="31"/>
        </w:numPr>
        <w:rPr>
          <w:ins w:id="108" w:author="vivian " w:date="2026-02-04T17:52:00Z"/>
          <w:lang w:eastAsia="zh-CN"/>
        </w:rPr>
      </w:pPr>
      <w:ins w:id="109" w:author="vivian " w:date="2026-02-04T17:52:00Z">
        <w:r>
          <w:rPr>
            <w:lang w:eastAsia="zh-CN"/>
          </w:rPr>
          <w:t>Requirements under discussion (5)</w:t>
        </w:r>
      </w:ins>
    </w:p>
    <w:p w14:paraId="2AF0D991" w14:textId="77777777" w:rsidR="002203F9" w:rsidRDefault="002203F9" w:rsidP="002203F9">
      <w:pPr>
        <w:pStyle w:val="ListParagraph"/>
        <w:ind w:left="360"/>
        <w:rPr>
          <w:ins w:id="110" w:author="vivian " w:date="2026-02-04T17:52:00Z"/>
          <w:lang w:eastAsia="zh-CN"/>
        </w:rPr>
      </w:pPr>
    </w:p>
    <w:p w14:paraId="74D75488" w14:textId="77777777" w:rsidR="002203F9" w:rsidRPr="003E6135" w:rsidRDefault="002203F9" w:rsidP="002203F9">
      <w:pPr>
        <w:rPr>
          <w:ins w:id="111" w:author="vivian " w:date="2026-02-04T17:52:00Z"/>
          <w:sz w:val="24"/>
          <w:szCs w:val="24"/>
          <w:lang w:eastAsia="zh-CN"/>
        </w:rPr>
      </w:pPr>
      <w:ins w:id="112" w:author="vivian " w:date="2026-02-04T17:52:00Z">
        <w:r w:rsidRPr="003E6135">
          <w:rPr>
            <w:sz w:val="24"/>
            <w:szCs w:val="24"/>
            <w:lang w:eastAsia="zh-CN"/>
          </w:rPr>
          <w:lastRenderedPageBreak/>
          <w:t>#T</w:t>
        </w:r>
        <w:r w:rsidRPr="003E6135">
          <w:rPr>
            <w:rFonts w:hint="eastAsia"/>
            <w:sz w:val="24"/>
            <w:szCs w:val="24"/>
            <w:lang w:eastAsia="zh-CN"/>
          </w:rPr>
          <w:t>opic</w:t>
        </w:r>
        <w:r w:rsidRPr="003E6135">
          <w:rPr>
            <w:sz w:val="24"/>
            <w:szCs w:val="24"/>
            <w:lang w:eastAsia="zh-CN"/>
          </w:rPr>
          <w:t xml:space="preserve"> 1</w:t>
        </w:r>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p>
    <w:p w14:paraId="03D2E2D7" w14:textId="77777777" w:rsidR="002203F9" w:rsidRPr="00203AA7" w:rsidRDefault="002203F9" w:rsidP="002203F9">
      <w:pPr>
        <w:numPr>
          <w:ilvl w:val="0"/>
          <w:numId w:val="29"/>
        </w:numPr>
        <w:contextualSpacing/>
        <w:rPr>
          <w:ins w:id="113" w:author="vivian " w:date="2026-02-04T17:52:00Z"/>
          <w:bCs/>
          <w:color w:val="0000FF"/>
          <w:u w:val="single"/>
          <w:lang w:eastAsia="zh-CN"/>
        </w:rPr>
      </w:pPr>
      <w:ins w:id="114" w:author="vivian " w:date="2026-02-04T17:52:00Z">
        <w:r w:rsidRPr="00203AA7">
          <w:rPr>
            <w:lang w:val="en-US" w:eastAsia="zh-CN"/>
          </w:rPr>
          <w:t>Variant A: control signaling and data transfer collocation architecture (i.e. one NF is responsible for both signaling and data transfer)</w:t>
        </w:r>
      </w:ins>
    </w:p>
    <w:p w14:paraId="4C550847" w14:textId="77777777" w:rsidR="002203F9" w:rsidRPr="00DB2EB3" w:rsidRDefault="002203F9" w:rsidP="002203F9">
      <w:pPr>
        <w:ind w:left="420"/>
        <w:contextualSpacing/>
        <w:rPr>
          <w:ins w:id="115" w:author="vivian " w:date="2026-02-04T17:52:00Z"/>
          <w:bCs/>
          <w:highlight w:val="green"/>
          <w:lang w:eastAsia="zh-CN"/>
        </w:rPr>
      </w:pPr>
      <w:ins w:id="116" w:author="vivian " w:date="2026-02-04T17:52:00Z">
        <w:r w:rsidRPr="00DB2EB3">
          <w:rPr>
            <w:highlight w:val="green"/>
            <w:lang w:val="en-US" w:eastAsia="zh-CN"/>
          </w:rPr>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r w:rsidRPr="00DB2EB3">
          <w:rPr>
            <w:bCs/>
            <w:highlight w:val="green"/>
            <w:lang w:eastAsia="zh-CN"/>
          </w:rPr>
          <w:t xml:space="preserve">S2-2600448 </w:t>
        </w:r>
        <w:r w:rsidRPr="00DB2EB3">
          <w:rPr>
            <w:highlight w:val="green"/>
            <w:shd w:val="clear" w:color="auto" w:fill="FFFFFF"/>
          </w:rPr>
          <w:t>NTT DOCOMO</w:t>
        </w:r>
        <w:r w:rsidRPr="00DB2EB3">
          <w:rPr>
            <w:bCs/>
            <w:highlight w:val="green"/>
            <w:lang w:eastAsia="zh-CN"/>
          </w:rPr>
          <w:t>,</w:t>
        </w:r>
        <w:r w:rsidRPr="00DB2EB3">
          <w:rPr>
            <w:bCs/>
            <w:highlight w:val="green"/>
          </w:rPr>
          <w:t xml:space="preserve"> </w:t>
        </w:r>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r w:rsidRPr="00DB2EB3">
          <w:rPr>
            <w:highlight w:val="green"/>
            <w:lang w:eastAsia="zh-CN"/>
          </w:rPr>
          <w:t>InterDigital</w:t>
        </w:r>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r w:rsidRPr="00DB2EB3">
          <w:rPr>
            <w:highlight w:val="green"/>
            <w:lang w:val="en-US" w:eastAsia="zh-CN"/>
          </w:rPr>
          <w:t>)</w:t>
        </w:r>
      </w:ins>
    </w:p>
    <w:p w14:paraId="752B7224" w14:textId="77777777" w:rsidR="002203F9" w:rsidRPr="00203AA7" w:rsidRDefault="002203F9" w:rsidP="002203F9">
      <w:pPr>
        <w:numPr>
          <w:ilvl w:val="0"/>
          <w:numId w:val="29"/>
        </w:numPr>
        <w:contextualSpacing/>
        <w:rPr>
          <w:ins w:id="117" w:author="vivian " w:date="2026-02-04T17:52:00Z"/>
          <w:bCs/>
          <w:lang w:eastAsia="zh-CN"/>
        </w:rPr>
      </w:pPr>
      <w:ins w:id="118" w:author="vivian " w:date="2026-02-04T17:52:00Z">
        <w:r w:rsidRPr="00203AA7">
          <w:rPr>
            <w:lang w:val="en-US" w:eastAsia="zh-CN"/>
          </w:rPr>
          <w:t>Variant B: architecture with split between control signaling and data transfer, but with dedicated data distributing entity/proxy as the intermediate hop (i.e. two NFs, one is responsible for signaling, another is for data transfer)</w:t>
        </w:r>
      </w:ins>
    </w:p>
    <w:p w14:paraId="1EC6D3EE" w14:textId="77777777" w:rsidR="002203F9" w:rsidRPr="00DB2EB3" w:rsidRDefault="002203F9" w:rsidP="002203F9">
      <w:pPr>
        <w:ind w:left="420"/>
        <w:contextualSpacing/>
        <w:rPr>
          <w:ins w:id="119" w:author="vivian " w:date="2026-02-04T17:52:00Z"/>
          <w:highlight w:val="green"/>
          <w:lang w:val="en-US" w:eastAsia="zh-CN"/>
        </w:rPr>
      </w:pPr>
      <w:ins w:id="120" w:author="vivian " w:date="2026-02-04T17:52:00Z">
        <w:r w:rsidRPr="00DB2EB3">
          <w:rPr>
            <w:highlight w:val="green"/>
            <w:lang w:val="en-US" w:eastAsia="zh-CN"/>
          </w:rPr>
          <w:t>(</w:t>
        </w:r>
        <w:r w:rsidRPr="00DB2EB3">
          <w:rPr>
            <w:highlight w:val="green"/>
            <w:lang w:eastAsia="zh-CN"/>
          </w:rPr>
          <w:t xml:space="preserve">S2-2600170 </w:t>
        </w:r>
        <w:r w:rsidRPr="00DB2EB3">
          <w:rPr>
            <w:highlight w:val="green"/>
            <w:lang w:val="en-US" w:eastAsia="zh-CN"/>
          </w:rPr>
          <w:t xml:space="preserve">Huawei, </w:t>
        </w:r>
        <w:r w:rsidRPr="00DB2EB3">
          <w:rPr>
            <w:highlight w:val="green"/>
            <w:lang w:eastAsia="zh-CN"/>
          </w:rPr>
          <w:fldChar w:fldCharType="begin"/>
        </w:r>
        <w:r w:rsidRPr="00DB2EB3">
          <w:rPr>
            <w:highlight w:val="green"/>
            <w:lang w:eastAsia="zh-CN"/>
          </w:rPr>
          <w:instrText>HYPERLINK "D:\\My Documents\\11136506\\Downloads\\Docs\\S2-2600288.zip"</w:instrText>
        </w:r>
        <w:r w:rsidRPr="00DB2EB3">
          <w:rPr>
            <w:highlight w:val="green"/>
            <w:lang w:eastAsia="zh-CN"/>
          </w:rPr>
        </w:r>
        <w:r w:rsidRPr="00DB2EB3">
          <w:rPr>
            <w:highlight w:val="green"/>
            <w:lang w:eastAsia="zh-CN"/>
          </w:rPr>
          <w:fldChar w:fldCharType="separate"/>
        </w:r>
        <w:r w:rsidRPr="00DB2EB3">
          <w:rPr>
            <w:highlight w:val="green"/>
            <w:lang w:eastAsia="zh-CN"/>
          </w:rPr>
          <w:t>S2-2600288</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vivo, </w:t>
        </w:r>
        <w:r w:rsidRPr="00DB2EB3">
          <w:rPr>
            <w:highlight w:val="green"/>
            <w:lang w:eastAsia="zh-CN"/>
          </w:rPr>
          <w:fldChar w:fldCharType="begin"/>
        </w:r>
        <w:r w:rsidRPr="00DB2EB3">
          <w:rPr>
            <w:highlight w:val="green"/>
            <w:lang w:eastAsia="zh-CN"/>
          </w:rPr>
          <w:instrText>HYPERLINK "D:\\My Documents\\11136506\\Downloads\\Docs\\S2-2600144.zip"</w:instrText>
        </w:r>
        <w:r w:rsidRPr="00DB2EB3">
          <w:rPr>
            <w:highlight w:val="green"/>
            <w:lang w:eastAsia="zh-CN"/>
          </w:rPr>
        </w:r>
        <w:r w:rsidRPr="00DB2EB3">
          <w:rPr>
            <w:highlight w:val="green"/>
            <w:lang w:eastAsia="zh-CN"/>
          </w:rPr>
          <w:fldChar w:fldCharType="separate"/>
        </w:r>
        <w:r w:rsidRPr="00DB2EB3">
          <w:rPr>
            <w:highlight w:val="green"/>
            <w:lang w:eastAsia="zh-CN"/>
          </w:rPr>
          <w:t>S2-2600144</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CATT,</w:t>
        </w:r>
        <w:r w:rsidRPr="00DB2EB3">
          <w:rPr>
            <w:highlight w:val="green"/>
          </w:rPr>
          <w:t xml:space="preserve"> </w:t>
        </w:r>
        <w:r w:rsidRPr="00DB2EB3">
          <w:rPr>
            <w:highlight w:val="green"/>
            <w:lang w:val="en-US" w:eastAsia="zh-CN"/>
          </w:rPr>
          <w:t xml:space="preserve">S2-2600493 OPPO, </w:t>
        </w:r>
        <w:r w:rsidRPr="00DB2EB3">
          <w:rPr>
            <w:highlight w:val="green"/>
            <w:lang w:eastAsia="zh-CN"/>
          </w:rPr>
          <w:fldChar w:fldCharType="begin"/>
        </w:r>
        <w:r w:rsidRPr="00DB2EB3">
          <w:rPr>
            <w:highlight w:val="green"/>
            <w:lang w:eastAsia="zh-CN"/>
          </w:rPr>
          <w:instrText>HYPERLINK "D:\\My Documents\\11136506\\Downloads\\Docs\\S2-2600226.zip"</w:instrText>
        </w:r>
        <w:r w:rsidRPr="00DB2EB3">
          <w:rPr>
            <w:highlight w:val="green"/>
            <w:lang w:eastAsia="zh-CN"/>
          </w:rPr>
        </w:r>
        <w:r w:rsidRPr="00DB2EB3">
          <w:rPr>
            <w:highlight w:val="green"/>
            <w:lang w:eastAsia="zh-CN"/>
          </w:rPr>
          <w:fldChar w:fldCharType="separate"/>
        </w:r>
        <w:r w:rsidRPr="00DB2EB3">
          <w:rPr>
            <w:highlight w:val="green"/>
            <w:lang w:eastAsia="zh-CN"/>
          </w:rPr>
          <w:t>S2-2600226</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Lenovo, </w:t>
        </w:r>
        <w:r w:rsidRPr="00DB2EB3">
          <w:rPr>
            <w:highlight w:val="green"/>
            <w:lang w:eastAsia="zh-CN"/>
          </w:rPr>
          <w:t xml:space="preserve">S2-2600362 </w:t>
        </w:r>
        <w:r w:rsidRPr="00DB2EB3">
          <w:rPr>
            <w:highlight w:val="green"/>
            <w:lang w:val="en-US" w:eastAsia="zh-CN"/>
          </w:rPr>
          <w:t>ETRI)</w:t>
        </w:r>
      </w:ins>
    </w:p>
    <w:p w14:paraId="4CBD06E2" w14:textId="77777777" w:rsidR="002203F9" w:rsidRPr="00203AA7" w:rsidRDefault="002203F9" w:rsidP="002203F9">
      <w:pPr>
        <w:numPr>
          <w:ilvl w:val="0"/>
          <w:numId w:val="29"/>
        </w:numPr>
        <w:contextualSpacing/>
        <w:rPr>
          <w:ins w:id="121" w:author="vivian " w:date="2026-02-04T17:52:00Z"/>
          <w:lang w:val="en-US" w:eastAsia="zh-CN"/>
        </w:rPr>
      </w:pPr>
      <w:ins w:id="122" w:author="vivian " w:date="2026-02-04T17:52:00Z">
        <w:r w:rsidRPr="00203AA7">
          <w:rPr>
            <w:lang w:val="en-US" w:eastAsia="zh-CN"/>
          </w:rPr>
          <w:t>Variant C: separation of control plane and data transfer, but no dedicated data distributing entity/proxy as the intermediate hop (i.e. one NF is responsible for signaling, no NF for data transfer)</w:t>
        </w:r>
      </w:ins>
    </w:p>
    <w:p w14:paraId="0ABDF980" w14:textId="77777777" w:rsidR="002203F9" w:rsidRPr="00DB2EB3" w:rsidRDefault="002203F9" w:rsidP="002203F9">
      <w:pPr>
        <w:ind w:left="420"/>
        <w:contextualSpacing/>
        <w:rPr>
          <w:ins w:id="123" w:author="vivian " w:date="2026-02-04T17:52:00Z"/>
          <w:highlight w:val="green"/>
          <w:lang w:val="en-US" w:eastAsia="zh-CN"/>
        </w:rPr>
      </w:pPr>
      <w:ins w:id="124" w:author="vivian " w:date="2026-02-04T17:52:00Z">
        <w:r w:rsidRPr="00DB2EB3">
          <w:rPr>
            <w:highlight w:val="green"/>
            <w:lang w:val="en-US" w:eastAsia="zh-CN"/>
          </w:rPr>
          <w:t>(</w:t>
        </w:r>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ZTE, </w:t>
        </w:r>
        <w:r w:rsidRPr="00DB2EB3">
          <w:rPr>
            <w:highlight w:val="green"/>
            <w:lang w:eastAsia="zh-CN"/>
          </w:rPr>
          <w:t xml:space="preserve">S2-2600154 </w:t>
        </w:r>
        <w:r w:rsidRPr="00DB2EB3">
          <w:rPr>
            <w:highlight w:val="green"/>
            <w:lang w:val="en-US" w:eastAsia="zh-CN"/>
          </w:rPr>
          <w:t xml:space="preserve">Samsung, </w:t>
        </w:r>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p>
    <w:p w14:paraId="35195E78" w14:textId="77777777" w:rsidR="002203F9" w:rsidRPr="00203AA7" w:rsidRDefault="002203F9" w:rsidP="002203F9">
      <w:pPr>
        <w:numPr>
          <w:ilvl w:val="0"/>
          <w:numId w:val="29"/>
        </w:numPr>
        <w:contextualSpacing/>
        <w:rPr>
          <w:ins w:id="125" w:author="vivian " w:date="2026-02-04T17:52:00Z"/>
          <w:lang w:val="en-US" w:eastAsia="zh-CN"/>
        </w:rPr>
      </w:pPr>
      <w:ins w:id="126" w:author="vivian " w:date="2026-02-04T17:52:00Z">
        <w:r w:rsidRPr="00203AA7">
          <w:rPr>
            <w:lang w:val="en-US" w:eastAsia="zh-CN"/>
          </w:rPr>
          <w:t xml:space="preserve">Variant D: Architecture with data islands </w:t>
        </w:r>
        <w:r w:rsidRPr="00203AA7">
          <w:rPr>
            <w:highlight w:val="green"/>
            <w:lang w:val="en-US" w:eastAsia="zh-CN"/>
          </w:rPr>
          <w:t>(S2-2600240/S2-2600241/S2-2600242, Ericsson, AT&amp;T</w:t>
        </w:r>
        <w:r w:rsidRPr="00203AA7">
          <w:rPr>
            <w:highlight w:val="green"/>
          </w:rPr>
          <w:t xml:space="preserve"> </w:t>
        </w:r>
        <w:r w:rsidRPr="00203AA7">
          <w:rPr>
            <w:highlight w:val="green"/>
            <w:lang w:val="en-US" w:eastAsia="zh-CN"/>
          </w:rPr>
          <w:t>)</w:t>
        </w:r>
      </w:ins>
    </w:p>
    <w:p w14:paraId="2949F990" w14:textId="77777777" w:rsidR="002203F9" w:rsidRPr="00203AA7" w:rsidRDefault="002203F9" w:rsidP="002203F9">
      <w:pPr>
        <w:numPr>
          <w:ilvl w:val="0"/>
          <w:numId w:val="29"/>
        </w:numPr>
        <w:contextualSpacing/>
        <w:rPr>
          <w:ins w:id="127" w:author="vivian " w:date="2026-02-04T17:52:00Z"/>
          <w:lang w:val="en-US" w:eastAsia="zh-CN"/>
        </w:rPr>
      </w:pPr>
      <w:ins w:id="128" w:author="vivian "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15F7C63B" w14:textId="77777777" w:rsidR="002203F9" w:rsidRPr="00203AA7" w:rsidRDefault="002203F9" w:rsidP="002203F9">
      <w:pPr>
        <w:numPr>
          <w:ilvl w:val="0"/>
          <w:numId w:val="29"/>
        </w:numPr>
        <w:contextualSpacing/>
        <w:rPr>
          <w:ins w:id="129" w:author="vivian " w:date="2026-02-04T17:52:00Z"/>
          <w:highlight w:val="green"/>
          <w:lang w:val="en-US" w:eastAsia="zh-CN"/>
        </w:rPr>
      </w:pPr>
      <w:ins w:id="130" w:author="vivian " w:date="2026-02-04T17:52:00Z">
        <w:r w:rsidRPr="00203AA7">
          <w:rPr>
            <w:lang w:val="en-US" w:eastAsia="zh-CN"/>
          </w:rPr>
          <w:t xml:space="preserve">Variant T: </w:t>
        </w:r>
        <w:r w:rsidRPr="00203AA7">
          <w:t xml:space="preserve">Architecture using of an attachable data framework endpoint capability for 6G CN NF data producer and/or data consumer </w:t>
        </w:r>
        <w:r w:rsidRPr="00203AA7">
          <w:rPr>
            <w:highlight w:val="green"/>
          </w:rPr>
          <w:t>(S2-2600263 ETRI)</w:t>
        </w:r>
      </w:ins>
    </w:p>
    <w:p w14:paraId="5D7C92C2" w14:textId="77777777" w:rsidR="002203F9" w:rsidRPr="00545913" w:rsidRDefault="002203F9" w:rsidP="002203F9">
      <w:pPr>
        <w:rPr>
          <w:ins w:id="131" w:author="vivian " w:date="2026-02-04T17:52:00Z"/>
          <w:lang w:val="en-US" w:eastAsia="zh-CN"/>
        </w:rPr>
      </w:pPr>
    </w:p>
    <w:p w14:paraId="0F1707B4" w14:textId="77777777" w:rsidR="002203F9" w:rsidRDefault="002203F9" w:rsidP="002203F9">
      <w:pPr>
        <w:rPr>
          <w:ins w:id="132" w:author="vivian " w:date="2026-02-04T17:52:00Z"/>
          <w:lang w:val="en-US" w:eastAsia="zh-CN"/>
        </w:rPr>
      </w:pPr>
    </w:p>
    <w:p w14:paraId="018F3519" w14:textId="77777777" w:rsidR="002203F9" w:rsidRPr="003E6135" w:rsidRDefault="002203F9" w:rsidP="002203F9">
      <w:pPr>
        <w:rPr>
          <w:ins w:id="133" w:author="vivian " w:date="2026-02-04T17:52:00Z"/>
          <w:sz w:val="24"/>
          <w:szCs w:val="24"/>
          <w:lang w:eastAsia="zh-CN"/>
        </w:rPr>
      </w:pPr>
      <w:ins w:id="134" w:author="vivian "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6DF4B61A" w14:textId="77777777" w:rsidR="002203F9" w:rsidRPr="00127C09" w:rsidRDefault="002203F9" w:rsidP="002203F9">
      <w:pPr>
        <w:pStyle w:val="ListParagraph"/>
        <w:numPr>
          <w:ilvl w:val="0"/>
          <w:numId w:val="29"/>
        </w:numPr>
        <w:rPr>
          <w:ins w:id="135" w:author="vivian " w:date="2026-02-04T17:52:00Z"/>
          <w:lang w:val="en-US" w:eastAsia="zh-CN"/>
        </w:rPr>
      </w:pPr>
      <w:ins w:id="136" w:author="vivian "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FFB0239" w14:textId="77777777" w:rsidR="002203F9" w:rsidRDefault="002203F9" w:rsidP="002203F9">
      <w:pPr>
        <w:rPr>
          <w:ins w:id="137" w:author="vivian " w:date="2026-02-04T17:52:00Z"/>
          <w:rFonts w:ascii="Arial" w:hAnsi="Arial" w:cs="Arial"/>
          <w:color w:val="0000FF"/>
          <w:sz w:val="28"/>
          <w:szCs w:val="28"/>
          <w:lang w:val="en-US"/>
        </w:rPr>
      </w:pPr>
    </w:p>
    <w:p w14:paraId="3B9136F9" w14:textId="77777777" w:rsidR="002203F9" w:rsidRDefault="002203F9" w:rsidP="002203F9">
      <w:pPr>
        <w:rPr>
          <w:ins w:id="138" w:author="vivian " w:date="2026-02-04T17:52:00Z"/>
          <w:sz w:val="24"/>
          <w:szCs w:val="24"/>
          <w:lang w:eastAsia="zh-CN"/>
        </w:rPr>
      </w:pPr>
      <w:ins w:id="139" w:author="vivian "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4CF6C85F" w14:textId="77777777" w:rsidR="002203F9" w:rsidRDefault="002203F9" w:rsidP="002203F9">
      <w:pPr>
        <w:pStyle w:val="ListParagraph"/>
        <w:numPr>
          <w:ilvl w:val="0"/>
          <w:numId w:val="28"/>
        </w:numPr>
        <w:rPr>
          <w:ins w:id="140" w:author="vivian " w:date="2026-02-04T17:52:00Z"/>
          <w:lang w:val="en-US" w:eastAsia="zh-CN"/>
        </w:rPr>
      </w:pPr>
      <w:ins w:id="141" w:author="vivian " w:date="2026-02-04T17:52:00Z">
        <w:r>
          <w:rPr>
            <w:lang w:val="en-US" w:eastAsia="zh-CN"/>
          </w:rPr>
          <w:t>V</w:t>
        </w:r>
        <w:r>
          <w:rPr>
            <w:rFonts w:hint="eastAsia"/>
            <w:lang w:val="en-US" w:eastAsia="zh-CN"/>
          </w:rPr>
          <w:t>ariant</w:t>
        </w:r>
        <w:r>
          <w:rPr>
            <w:lang w:val="en-US" w:eastAsia="zh-CN"/>
          </w:rPr>
          <w:t xml:space="preserve"> G (see details in 6.21.G )</w:t>
        </w:r>
        <w:r>
          <w:rPr>
            <w:rFonts w:hint="eastAsia"/>
            <w:lang w:val="en-US" w:eastAsia="zh-CN"/>
          </w:rPr>
          <w:t>：</w:t>
        </w:r>
        <w:r w:rsidRPr="00C46409">
          <w:rPr>
            <w:highlight w:val="green"/>
            <w:lang w:val="en-US" w:eastAsia="zh-CN"/>
          </w:rPr>
          <w:t>(S2-2600228, S2-2600080)</w:t>
        </w:r>
      </w:ins>
    </w:p>
    <w:p w14:paraId="3271BD27" w14:textId="77777777" w:rsidR="002203F9" w:rsidRDefault="002203F9" w:rsidP="002203F9">
      <w:pPr>
        <w:rPr>
          <w:ins w:id="142" w:author="vivian " w:date="2026-02-04T17:52:00Z"/>
          <w:lang w:val="en-US" w:eastAsia="zh-CN"/>
        </w:rPr>
      </w:pPr>
    </w:p>
    <w:p w14:paraId="50725670" w14:textId="77777777" w:rsidR="002203F9" w:rsidRDefault="002203F9" w:rsidP="002203F9">
      <w:pPr>
        <w:rPr>
          <w:ins w:id="143" w:author="vivian " w:date="2026-02-04T17:52:00Z"/>
          <w:sz w:val="24"/>
          <w:szCs w:val="24"/>
          <w:lang w:eastAsia="zh-CN"/>
        </w:rPr>
      </w:pPr>
      <w:ins w:id="144" w:author="vivian " w:date="2026-02-04T17:52:00Z">
        <w:r w:rsidRPr="00127C09">
          <w:rPr>
            <w:sz w:val="24"/>
            <w:szCs w:val="24"/>
            <w:lang w:eastAsia="zh-CN"/>
          </w:rPr>
          <w:t>#Topic 4: UE data c</w:t>
        </w:r>
        <w:r w:rsidRPr="003E6135">
          <w:rPr>
            <w:sz w:val="24"/>
            <w:szCs w:val="24"/>
            <w:lang w:eastAsia="zh-CN"/>
          </w:rPr>
          <w:t>ollection/transfer</w:t>
        </w:r>
      </w:ins>
    </w:p>
    <w:p w14:paraId="4D6AD549" w14:textId="77777777" w:rsidR="002203F9" w:rsidRPr="003E6135" w:rsidRDefault="002203F9" w:rsidP="002203F9">
      <w:pPr>
        <w:rPr>
          <w:ins w:id="145" w:author="vivian " w:date="2026-02-04T17:52:00Z"/>
          <w:lang w:val="en-US" w:eastAsia="zh-CN"/>
        </w:rPr>
      </w:pPr>
      <w:ins w:id="146" w:author="vivian " w:date="2026-02-04T17:52:00Z">
        <w:r>
          <w:rPr>
            <w:lang w:val="en-US" w:eastAsia="zh-CN"/>
          </w:rPr>
          <w:t xml:space="preserve">1. </w:t>
        </w:r>
        <w:r w:rsidRPr="003E6135">
          <w:rPr>
            <w:lang w:val="en-US" w:eastAsia="zh-CN"/>
          </w:rPr>
          <w:t>Subtopic 1 – how to design the mechanism for the data collection/transfer control signaling.</w:t>
        </w:r>
      </w:ins>
    </w:p>
    <w:p w14:paraId="1685401E" w14:textId="77777777" w:rsidR="002203F9" w:rsidRPr="003E6135" w:rsidRDefault="002203F9" w:rsidP="002203F9">
      <w:pPr>
        <w:ind w:firstLine="284"/>
        <w:rPr>
          <w:ins w:id="147" w:author="vivian " w:date="2026-02-04T17:52:00Z"/>
          <w:lang w:val="en-US" w:eastAsia="zh-CN"/>
        </w:rPr>
      </w:pPr>
      <w:ins w:id="148" w:author="vivian "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(InterDigital)</w:t>
        </w:r>
        <w:r w:rsidRPr="005807E7">
          <w:rPr>
            <w:highlight w:val="green"/>
            <w:lang w:val="en-US" w:eastAsia="zh-CN"/>
          </w:rPr>
          <w:t>)</w:t>
        </w:r>
      </w:ins>
    </w:p>
    <w:p w14:paraId="10F97646" w14:textId="77777777" w:rsidR="002203F9" w:rsidRPr="003E6135" w:rsidRDefault="002203F9" w:rsidP="002203F9">
      <w:pPr>
        <w:ind w:firstLine="284"/>
        <w:rPr>
          <w:ins w:id="149" w:author="vivian " w:date="2026-02-04T17:52:00Z"/>
          <w:lang w:val="en-US" w:eastAsia="zh-CN"/>
        </w:rPr>
      </w:pPr>
      <w:ins w:id="150" w:author="vivian "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 S2-2600099</w:t>
        </w:r>
        <w:r w:rsidRPr="00C46409">
          <w:rPr>
            <w:highlight w:val="green"/>
          </w:rPr>
          <w:t xml:space="preserve"> </w:t>
        </w:r>
        <w:r w:rsidRPr="00C46409">
          <w:rPr>
            <w:highlight w:val="green"/>
            <w:lang w:val="en-US" w:eastAsia="zh-CN"/>
          </w:rPr>
          <w:t>China Mobile, CATT)</w:t>
        </w:r>
      </w:ins>
    </w:p>
    <w:p w14:paraId="4D3B17D2" w14:textId="77777777" w:rsidR="002203F9" w:rsidRPr="003E6135" w:rsidRDefault="002203F9" w:rsidP="002203F9">
      <w:pPr>
        <w:rPr>
          <w:ins w:id="151" w:author="vivian " w:date="2026-02-04T17:52:00Z"/>
          <w:lang w:val="en-US" w:eastAsia="zh-CN"/>
        </w:rPr>
      </w:pPr>
      <w:ins w:id="152" w:author="vivian " w:date="2026-02-04T17:52:00Z">
        <w:r>
          <w:rPr>
            <w:lang w:val="en-US" w:eastAsia="zh-CN"/>
          </w:rPr>
          <w:t xml:space="preserve">2. </w:t>
        </w:r>
        <w:r w:rsidRPr="003E6135">
          <w:rPr>
            <w:lang w:val="en-US" w:eastAsia="zh-CN"/>
          </w:rPr>
          <w:t>Subtopic 2 – which path for UE data transfer.</w:t>
        </w:r>
      </w:ins>
    </w:p>
    <w:p w14:paraId="6F0DBC90" w14:textId="77777777" w:rsidR="002203F9" w:rsidRPr="003E6135" w:rsidRDefault="002203F9" w:rsidP="002203F9">
      <w:pPr>
        <w:ind w:firstLine="284"/>
        <w:rPr>
          <w:ins w:id="153" w:author="vivian " w:date="2026-02-04T17:52:00Z"/>
          <w:lang w:val="en-US" w:eastAsia="zh-CN"/>
        </w:rPr>
      </w:pPr>
      <w:ins w:id="154" w:author="vivian " w:date="2026-02-04T17:52:00Z">
        <w:r w:rsidRPr="003E6135">
          <w:rPr>
            <w:lang w:val="en-US" w:eastAsia="zh-CN"/>
          </w:rPr>
          <w:t>- Variant J:  UE data collection and transfer variant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r>
          <w:rPr>
            <w:highlight w:val="green"/>
            <w:lang w:val="en-US" w:eastAsia="zh-CN"/>
          </w:rPr>
          <w:t xml:space="preserve"> ,</w:t>
        </w:r>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(InterDigital)</w:t>
        </w:r>
        <w:r w:rsidRPr="005807E7">
          <w:rPr>
            <w:highlight w:val="green"/>
            <w:lang w:val="en-US" w:eastAsia="zh-CN"/>
          </w:rPr>
          <w:t>)</w:t>
        </w:r>
      </w:ins>
    </w:p>
    <w:p w14:paraId="7D07C204" w14:textId="77777777" w:rsidR="002203F9" w:rsidRPr="003E6135" w:rsidRDefault="002203F9" w:rsidP="002203F9">
      <w:pPr>
        <w:ind w:firstLine="284"/>
        <w:rPr>
          <w:ins w:id="155" w:author="vivian " w:date="2026-02-04T17:52:00Z"/>
          <w:lang w:val="en-US" w:eastAsia="zh-CN"/>
        </w:rPr>
      </w:pPr>
      <w:ins w:id="156" w:author="vivian " w:date="2026-02-04T17:52:00Z">
        <w:r>
          <w:rPr>
            <w:lang w:val="en-US" w:eastAsia="zh-CN"/>
          </w:rPr>
          <w:t xml:space="preserve">- </w:t>
        </w:r>
        <w:r w:rsidRPr="003E6135">
          <w:rPr>
            <w:lang w:val="en-US" w:eastAsia="zh-CN"/>
          </w:rPr>
          <w:t>Variant K: UE data collection and transfer variant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r w:rsidRPr="005807E7">
          <w:rPr>
            <w:highlight w:val="green"/>
            <w:lang w:val="en-US" w:eastAsia="zh-CN"/>
          </w:rPr>
          <w:t>)</w:t>
        </w:r>
      </w:ins>
    </w:p>
    <w:p w14:paraId="2DAB0E43" w14:textId="77777777" w:rsidR="002203F9" w:rsidRPr="00CF27D2" w:rsidRDefault="002203F9" w:rsidP="002203F9">
      <w:pPr>
        <w:rPr>
          <w:ins w:id="157" w:author="vivian " w:date="2026-02-04T17:52:00Z"/>
          <w:lang w:val="en-US" w:eastAsia="zh-CN"/>
        </w:rPr>
      </w:pPr>
    </w:p>
    <w:p w14:paraId="164EEF18" w14:textId="77777777" w:rsidR="002203F9" w:rsidRPr="003E6135" w:rsidRDefault="002203F9" w:rsidP="002203F9">
      <w:pPr>
        <w:rPr>
          <w:ins w:id="158" w:author="vivian " w:date="2026-02-04T17:52:00Z"/>
          <w:sz w:val="24"/>
          <w:szCs w:val="24"/>
          <w:lang w:eastAsia="zh-CN"/>
        </w:rPr>
      </w:pPr>
      <w:ins w:id="159" w:author="vivian "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6D371B85" w14:textId="77777777" w:rsidR="002203F9" w:rsidRPr="00127C09" w:rsidRDefault="002203F9" w:rsidP="002203F9">
      <w:pPr>
        <w:pStyle w:val="ListParagraph"/>
        <w:numPr>
          <w:ilvl w:val="0"/>
          <w:numId w:val="28"/>
        </w:numPr>
        <w:rPr>
          <w:ins w:id="160" w:author="vivian " w:date="2026-02-04T17:52:00Z"/>
          <w:lang w:val="en-US" w:eastAsia="zh-CN"/>
        </w:rPr>
      </w:pPr>
      <w:ins w:id="161" w:author="vivian "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7627B92B" w14:textId="77777777" w:rsidR="002203F9" w:rsidRPr="003E6135" w:rsidRDefault="002203F9" w:rsidP="002203F9">
      <w:pPr>
        <w:rPr>
          <w:ins w:id="162" w:author="vivian " w:date="2026-02-04T17:52:00Z"/>
          <w:lang w:val="en-US" w:eastAsia="zh-CN"/>
        </w:rPr>
      </w:pPr>
      <w:ins w:id="163" w:author="vivian "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6CF7B090" w14:textId="77777777" w:rsidR="002203F9" w:rsidRDefault="002203F9" w:rsidP="002203F9">
      <w:pPr>
        <w:rPr>
          <w:ins w:id="164" w:author="vivian " w:date="2026-02-04T17:52:00Z"/>
          <w:lang w:val="en-US" w:eastAsia="zh-CN"/>
        </w:rPr>
      </w:pPr>
      <w:ins w:id="165" w:author="vivian "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753D6D95" w14:textId="77777777" w:rsidR="002203F9" w:rsidRPr="00CF27D2" w:rsidRDefault="002203F9" w:rsidP="002203F9">
      <w:pPr>
        <w:rPr>
          <w:ins w:id="166" w:author="vivian " w:date="2026-02-04T17:52:00Z"/>
          <w:lang w:eastAsia="zh-CN"/>
        </w:rPr>
      </w:pPr>
      <w:ins w:id="167" w:author="vivian " w:date="2026-02-04T17:52:00Z">
        <w:r>
          <w:rPr>
            <w:lang w:val="en-US" w:eastAsia="zh-CN"/>
          </w:rPr>
          <w:lastRenderedPageBreak/>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0A1F546" w14:textId="77777777" w:rsidR="002203F9" w:rsidRPr="00CF27D2" w:rsidRDefault="002203F9" w:rsidP="002203F9">
      <w:pPr>
        <w:rPr>
          <w:ins w:id="168" w:author="vivian " w:date="2026-02-04T17:52:00Z"/>
          <w:lang w:val="en-US" w:eastAsia="zh-CN"/>
        </w:rPr>
      </w:pPr>
    </w:p>
    <w:p w14:paraId="704B59EA" w14:textId="77777777" w:rsidR="002203F9" w:rsidRDefault="002203F9" w:rsidP="002203F9">
      <w:pPr>
        <w:rPr>
          <w:ins w:id="169" w:author="vivian " w:date="2026-02-04T17:52:00Z"/>
          <w:lang w:val="en-US" w:eastAsia="zh-CN"/>
        </w:rPr>
      </w:pPr>
      <w:ins w:id="170" w:author="vivian "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15C55DE5" w14:textId="77777777" w:rsidR="002203F9" w:rsidRPr="003E6135" w:rsidRDefault="002203F9" w:rsidP="002203F9">
      <w:pPr>
        <w:rPr>
          <w:ins w:id="171" w:author="vivian " w:date="2026-02-04T17:52:00Z"/>
          <w:sz w:val="24"/>
          <w:szCs w:val="24"/>
          <w:lang w:eastAsia="zh-CN"/>
        </w:rPr>
      </w:pPr>
      <w:ins w:id="172" w:author="vivian "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4FAFE5A5" w14:textId="77777777" w:rsidR="002203F9" w:rsidRDefault="002203F9" w:rsidP="002203F9">
      <w:pPr>
        <w:pStyle w:val="ListParagraph"/>
        <w:numPr>
          <w:ilvl w:val="0"/>
          <w:numId w:val="1"/>
        </w:numPr>
        <w:rPr>
          <w:ins w:id="173" w:author="vivian " w:date="2026-02-04T17:52:00Z"/>
          <w:rFonts w:eastAsia="Malgun Gothic"/>
          <w:lang w:eastAsia="ko-KR"/>
        </w:rPr>
      </w:pPr>
      <w:ins w:id="174" w:author="vivian " w:date="2026-02-04T17:52:00Z">
        <w:r>
          <w:rPr>
            <w:rFonts w:eastAsia="Malgun Gothic"/>
            <w:lang w:eastAsia="ko-KR"/>
          </w:rPr>
          <w:t>6G data framework has a dedicated data storage function</w:t>
        </w:r>
      </w:ins>
    </w:p>
    <w:p w14:paraId="2A09C169" w14:textId="77777777" w:rsidR="002203F9" w:rsidRDefault="002203F9" w:rsidP="002203F9">
      <w:pPr>
        <w:pStyle w:val="ListParagraph"/>
        <w:numPr>
          <w:ilvl w:val="0"/>
          <w:numId w:val="1"/>
        </w:numPr>
        <w:rPr>
          <w:ins w:id="175" w:author="vivian " w:date="2026-02-04T17:52:00Z"/>
          <w:rFonts w:eastAsia="Malgun Gothic"/>
          <w:lang w:eastAsia="ko-KR"/>
        </w:rPr>
      </w:pPr>
      <w:ins w:id="176" w:author="vivian " w:date="2026-02-04T17:52:00Z">
        <w:r>
          <w:rPr>
            <w:rFonts w:eastAsia="Malgun Gothic"/>
            <w:lang w:eastAsia="ko-KR"/>
          </w:rPr>
          <w:t>Store the collected data to avoid duplicated collection</w:t>
        </w:r>
      </w:ins>
    </w:p>
    <w:p w14:paraId="534DA426" w14:textId="77777777" w:rsidR="002203F9" w:rsidRDefault="002203F9" w:rsidP="002203F9">
      <w:pPr>
        <w:pStyle w:val="ListParagraph"/>
        <w:numPr>
          <w:ilvl w:val="0"/>
          <w:numId w:val="1"/>
        </w:numPr>
        <w:rPr>
          <w:ins w:id="177" w:author="vivian " w:date="2026-02-04T17:52:00Z"/>
          <w:rFonts w:eastAsia="Malgun Gothic"/>
          <w:lang w:eastAsia="ko-KR"/>
        </w:rPr>
      </w:pPr>
      <w:ins w:id="178" w:author="vivian " w:date="2026-02-04T17:52:00Z">
        <w:r>
          <w:rPr>
            <w:rFonts w:eastAsia="Malgun Gothic"/>
            <w:lang w:eastAsia="ko-KR"/>
          </w:rPr>
          <w:t>Support efficient storage of data for different data types (e.g., sensing related data, AI/ML data), based on configuration of DCF.</w:t>
        </w:r>
      </w:ins>
    </w:p>
    <w:p w14:paraId="649F18D3" w14:textId="77777777" w:rsidR="002203F9" w:rsidRDefault="002203F9" w:rsidP="002203F9">
      <w:pPr>
        <w:pStyle w:val="ListParagraph"/>
        <w:numPr>
          <w:ilvl w:val="0"/>
          <w:numId w:val="1"/>
        </w:numPr>
        <w:rPr>
          <w:ins w:id="179" w:author="vivian " w:date="2026-02-04T17:52:00Z"/>
          <w:rFonts w:eastAsia="Malgun Gothic"/>
          <w:lang w:eastAsia="ko-KR"/>
        </w:rPr>
      </w:pPr>
      <w:ins w:id="180" w:author="vivian " w:date="2026-02-04T17:52:00Z">
        <w:r>
          <w:rPr>
            <w:rFonts w:eastAsia="Malgun Gothic"/>
            <w:lang w:eastAsia="ko-KR"/>
          </w:rPr>
          <w:t>Performs unified and efficient storage, retrieval and access control according to policies configured by the Data Control Function</w:t>
        </w:r>
      </w:ins>
    </w:p>
    <w:p w14:paraId="46883A62" w14:textId="77777777" w:rsidR="002203F9" w:rsidRDefault="002203F9" w:rsidP="002203F9">
      <w:pPr>
        <w:rPr>
          <w:ins w:id="181" w:author="vivian " w:date="2026-02-04T17:52:00Z"/>
          <w:lang w:eastAsia="zh-CN"/>
        </w:rPr>
      </w:pPr>
    </w:p>
    <w:p w14:paraId="7334925F" w14:textId="77777777" w:rsidR="002203F9" w:rsidRDefault="002203F9" w:rsidP="002203F9">
      <w:pPr>
        <w:rPr>
          <w:ins w:id="182" w:author="vivian " w:date="2026-02-04T17:52:00Z"/>
          <w:sz w:val="24"/>
          <w:szCs w:val="24"/>
          <w:lang w:eastAsia="zh-CN"/>
        </w:rPr>
      </w:pPr>
      <w:ins w:id="183" w:author="vivian "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42E03F5F" w14:textId="77777777" w:rsidR="002203F9" w:rsidRPr="003E6135" w:rsidRDefault="002203F9" w:rsidP="002203F9">
      <w:pPr>
        <w:rPr>
          <w:ins w:id="184" w:author="vivian " w:date="2026-02-04T17:52:00Z"/>
          <w:sz w:val="24"/>
          <w:szCs w:val="24"/>
          <w:lang w:eastAsia="zh-CN"/>
        </w:rPr>
      </w:pPr>
      <w:ins w:id="185" w:author="vivian " w:date="2026-02-04T17:52:00Z">
        <w:r>
          <w:rPr>
            <w:lang w:val="en-US" w:eastAsia="zh-CN"/>
          </w:rPr>
          <w:t>-</w:t>
        </w:r>
        <w:r>
          <w:rPr>
            <w:lang w:val="en-US" w:eastAsia="zh-CN"/>
          </w:rPr>
          <w:tab/>
          <w:t>Variant Q:</w:t>
        </w:r>
      </w:ins>
    </w:p>
    <w:p w14:paraId="2FEBF8E7" w14:textId="77777777" w:rsidR="002203F9" w:rsidRDefault="002203F9" w:rsidP="002203F9">
      <w:pPr>
        <w:rPr>
          <w:ins w:id="186" w:author="vivian " w:date="2026-02-04T17:52:00Z"/>
          <w:lang w:val="en-US" w:eastAsia="zh-CN"/>
        </w:rPr>
      </w:pPr>
      <w:ins w:id="187" w:author="vivian " w:date="2026-02-04T17:52:00Z">
        <w:r>
          <w:rPr>
            <w:lang w:eastAsia="zh-CN"/>
          </w:rPr>
          <w:t>1.</w:t>
        </w:r>
        <w:r>
          <w:rPr>
            <w:lang w:eastAsia="zh-CN"/>
          </w:rPr>
          <w:tab/>
          <w:t>Potential data processing operations for the 6G data framework include: aggregation (e. g. multi-source data fusion), anonymization, pseudonymization, formatting, labelling, analysis, data cleaning, dataset creation (specifying size, samples, format), data alignment, enforcing quality, metadata handling.</w:t>
        </w:r>
      </w:ins>
    </w:p>
    <w:p w14:paraId="0AB88426" w14:textId="77777777" w:rsidR="002203F9" w:rsidRDefault="002203F9" w:rsidP="002203F9">
      <w:pPr>
        <w:rPr>
          <w:ins w:id="188" w:author="vivian " w:date="2026-02-04T17:52:00Z"/>
          <w:lang w:eastAsia="zh-CN"/>
        </w:rPr>
      </w:pPr>
      <w:ins w:id="189" w:author="vivian " w:date="2026-02-04T17:52:00Z">
        <w:r>
          <w:rPr>
            <w:lang w:eastAsia="zh-CN"/>
          </w:rPr>
          <w:t>2.</w:t>
        </w:r>
        <w:r>
          <w:rPr>
            <w:lang w:eastAsia="zh-CN"/>
          </w:rPr>
          <w:tab/>
          <w:t>Data processing for 6G data framework includes the following solution (not mutually exclusive):</w:t>
        </w:r>
      </w:ins>
    </w:p>
    <w:p w14:paraId="63B24B31" w14:textId="77777777" w:rsidR="002203F9" w:rsidRPr="0091308E" w:rsidRDefault="002203F9" w:rsidP="002203F9">
      <w:pPr>
        <w:ind w:firstLineChars="50" w:firstLine="100"/>
        <w:rPr>
          <w:ins w:id="190" w:author="vivian " w:date="2026-02-04T17:52:00Z"/>
          <w:lang w:val="en-US" w:eastAsia="zh-CN"/>
        </w:rPr>
      </w:pPr>
      <w:ins w:id="191" w:author="vivian " w:date="2026-02-04T17:52:00Z">
        <w:r>
          <w:rPr>
            <w:lang w:eastAsia="zh-CN"/>
          </w:rPr>
          <w:t>-</w:t>
        </w:r>
        <w:r>
          <w:rPr>
            <w:lang w:eastAsia="zh-CN"/>
          </w:rPr>
          <w:tab/>
          <w:t>Data source for data pre-processing e,g, anonymization, labelling, generating metadata, adding standardized identifiers, sampling, parameter translation, etc..</w:t>
        </w:r>
        <w:r>
          <w:rPr>
            <w:lang w:val="en-US" w:eastAsia="zh-CN"/>
          </w:rPr>
          <w:t>(</w:t>
        </w:r>
        <w:r w:rsidRPr="0096222B">
          <w:rPr>
            <w:rFonts w:eastAsia="DengXian" w:hint="eastAsia"/>
            <w:kern w:val="2"/>
            <w:highlight w:val="green"/>
            <w:lang w:eastAsia="zh-CN"/>
          </w:rPr>
          <w:t xml:space="preserve"> </w:t>
        </w:r>
        <w:r w:rsidRPr="0096222B">
          <w:rPr>
            <w:rFonts w:eastAsia="DengXian"/>
            <w:bCs/>
            <w:kern w:val="2"/>
            <w:highlight w:val="green"/>
            <w:lang w:eastAsia="zh-CN"/>
          </w:rPr>
          <w:t>S2-2600228 (Nokia, T-Mobile USA, AT&amp;T), S2-2600229 (Nokia)</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 S2-2600288 (vivo), S2-2600289 (vivo), S2-2600290 (vivo))</w:t>
        </w:r>
      </w:ins>
    </w:p>
    <w:p w14:paraId="49FB8924" w14:textId="77777777" w:rsidR="002203F9" w:rsidRPr="0091308E" w:rsidRDefault="002203F9" w:rsidP="002203F9">
      <w:pPr>
        <w:ind w:firstLine="100"/>
        <w:rPr>
          <w:ins w:id="192" w:author="vivian " w:date="2026-02-04T17:52:00Z"/>
          <w:lang w:val="en-US" w:eastAsia="zh-CN"/>
        </w:rPr>
      </w:pPr>
      <w:ins w:id="193" w:author="vivian " w:date="2026-02-04T17:52:00Z">
        <w:r>
          <w:rPr>
            <w:lang w:eastAsia="zh-CN"/>
          </w:rPr>
          <w:t>-</w:t>
        </w:r>
        <w:r>
          <w:rPr>
            <w:lang w:eastAsia="zh-CN"/>
          </w:rPr>
          <w:tab/>
          <w:t>A new CN NF (e.g.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DengXian"/>
            <w:bCs/>
            <w:kern w:val="2"/>
            <w:highlight w:val="green"/>
            <w:lang w:eastAsia="zh-CN"/>
          </w:rPr>
          <w:t>S2-260080(ZTE)</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Huawei, HiSilicon</w:t>
        </w:r>
        <w:r w:rsidRPr="0096222B">
          <w:rPr>
            <w:bCs/>
            <w:highlight w:val="green"/>
            <w:lang w:eastAsia="zh-CN"/>
          </w:rPr>
          <w:t>)</w:t>
        </w:r>
        <w:r w:rsidRPr="0096222B">
          <w:rPr>
            <w:rFonts w:hint="eastAsia"/>
            <w:bCs/>
            <w:highlight w:val="green"/>
            <w:lang w:eastAsia="zh-CN"/>
          </w:rPr>
          <w:t>,</w:t>
        </w:r>
        <w:r w:rsidRPr="0096222B">
          <w:rPr>
            <w:rFonts w:eastAsia="DengXian"/>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DengXian"/>
            <w:bCs/>
            <w:kern w:val="2"/>
            <w:highlight w:val="green"/>
            <w:lang w:eastAsia="zh-CN"/>
          </w:rPr>
          <w:t>S2-2600288 (vivo), S2-2600289 (vivo), S2-2600290 (vivo), 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S2-2600385 (TCL), S2-2600439 (NTT DOCOMO), S2-2600462 (HONOR), S2-2600526 (HONOR)</w:t>
        </w:r>
      </w:ins>
    </w:p>
    <w:p w14:paraId="51C90AF6" w14:textId="77777777" w:rsidR="002203F9" w:rsidRPr="0091308E" w:rsidRDefault="002203F9" w:rsidP="002203F9">
      <w:pPr>
        <w:ind w:firstLine="100"/>
        <w:rPr>
          <w:ins w:id="194" w:author="vivian " w:date="2026-02-04T17:52:00Z"/>
          <w:lang w:val="en-US" w:eastAsia="zh-CN"/>
        </w:rPr>
      </w:pPr>
      <w:ins w:id="195" w:author="vivian " w:date="2026-02-04T17:52:00Z">
        <w:r>
          <w:rPr>
            <w:lang w:eastAsia="zh-CN"/>
          </w:rPr>
          <w:t>-</w:t>
        </w:r>
        <w:r>
          <w:rPr>
            <w:lang w:eastAsia="zh-CN"/>
          </w:rPr>
          <w:tab/>
          <w:t>Data processing may be carried out by the DTF (data Transfer Functionality) for in-path data processing, e.g.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Tdocs: </w:t>
        </w:r>
        <w:r w:rsidRPr="0096222B">
          <w:rPr>
            <w:rFonts w:eastAsia="DengXian"/>
            <w:bCs/>
            <w:kern w:val="2"/>
            <w:highlight w:val="green"/>
            <w:lang w:eastAsia="zh-CN"/>
          </w:rPr>
          <w:t>S2-2600201 (Futurewei)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S2-2600362(ETRI),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S2-2600288 (vivo), S2-2600289 (vivo), S2-2600290 (vivo)</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S2-2600263 (ETRI))</w:t>
        </w:r>
      </w:ins>
    </w:p>
    <w:p w14:paraId="28B653E3" w14:textId="77777777" w:rsidR="002203F9" w:rsidRPr="003E6135" w:rsidRDefault="002203F9" w:rsidP="002203F9">
      <w:pPr>
        <w:rPr>
          <w:ins w:id="196" w:author="vivian " w:date="2026-02-04T17:52:00Z"/>
          <w:sz w:val="24"/>
          <w:szCs w:val="24"/>
          <w:lang w:eastAsia="zh-CN"/>
        </w:rPr>
      </w:pPr>
      <w:ins w:id="197" w:author="vivian " w:date="2026-02-04T17:52:00Z">
        <w:r>
          <w:rPr>
            <w:lang w:eastAsia="zh-CN"/>
          </w:rPr>
          <w:t>-</w:t>
        </w:r>
        <w:r>
          <w:rPr>
            <w:lang w:eastAsia="zh-CN"/>
          </w:rPr>
          <w:tab/>
          <w:t>Data processing may be carried out by the DRF for the stored data processing, e.g.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75BD011B" w14:textId="77777777" w:rsidR="002203F9" w:rsidRDefault="002203F9" w:rsidP="002203F9">
      <w:pPr>
        <w:rPr>
          <w:ins w:id="198" w:author="vivian " w:date="2026-02-04T17:52:00Z"/>
          <w:sz w:val="24"/>
          <w:szCs w:val="24"/>
          <w:lang w:eastAsia="zh-CN"/>
        </w:rPr>
      </w:pPr>
      <w:ins w:id="199" w:author="vivian "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6EE05A3F" w14:textId="77777777" w:rsidR="002203F9" w:rsidRPr="0091308E" w:rsidRDefault="002203F9" w:rsidP="002203F9">
      <w:pPr>
        <w:rPr>
          <w:ins w:id="200" w:author="vivian " w:date="2026-02-04T17:52:00Z"/>
          <w:lang w:eastAsia="zh-CN"/>
        </w:rPr>
      </w:pPr>
      <w:ins w:id="201" w:author="vivian "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FF32364" w14:textId="77777777" w:rsidR="002203F9" w:rsidRPr="0096222B" w:rsidRDefault="002203F9" w:rsidP="002203F9">
      <w:pPr>
        <w:pStyle w:val="B1"/>
        <w:numPr>
          <w:ilvl w:val="0"/>
          <w:numId w:val="4"/>
        </w:numPr>
        <w:rPr>
          <w:ins w:id="202" w:author="vivian " w:date="2026-02-04T17:52:00Z"/>
          <w:highlight w:val="green"/>
          <w:lang w:eastAsia="zh-CN"/>
        </w:rPr>
      </w:pPr>
      <w:ins w:id="203" w:author="vivian " w:date="2026-02-04T17:52:00Z">
        <w:r w:rsidRPr="0096222B">
          <w:rPr>
            <w:rFonts w:hint="eastAsia"/>
            <w:lang w:eastAsia="zh-CN"/>
          </w:rPr>
          <w:t>6G NEF should be enhanced to support data exposure to the third party with consideration of service authorization, privacy protection, user consent and security</w:t>
        </w:r>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S2-2600310 (Ewha Womans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S2-2600124(Transsion Holdings)</w:t>
        </w:r>
        <w:r w:rsidRPr="0096222B">
          <w:rPr>
            <w:highlight w:val="green"/>
            <w:lang w:eastAsia="zh-CN"/>
          </w:rPr>
          <w:t>)</w:t>
        </w:r>
      </w:ins>
    </w:p>
    <w:p w14:paraId="1DA17A96" w14:textId="77777777" w:rsidR="002203F9" w:rsidRPr="0096222B" w:rsidRDefault="002203F9" w:rsidP="002203F9">
      <w:pPr>
        <w:pStyle w:val="B1"/>
        <w:numPr>
          <w:ilvl w:val="0"/>
          <w:numId w:val="4"/>
        </w:numPr>
        <w:rPr>
          <w:ins w:id="204" w:author="vivian " w:date="2026-02-04T17:52:00Z"/>
          <w:highlight w:val="green"/>
          <w:lang w:eastAsia="zh-CN"/>
        </w:rPr>
      </w:pPr>
      <w:ins w:id="205" w:author="vivian "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(S2-2600170 (Huawei, HiSilicon))</w:t>
        </w:r>
      </w:ins>
    </w:p>
    <w:p w14:paraId="56E89C5D" w14:textId="77777777" w:rsidR="002203F9" w:rsidRPr="0096222B" w:rsidRDefault="002203F9" w:rsidP="002203F9">
      <w:pPr>
        <w:pStyle w:val="B1"/>
        <w:numPr>
          <w:ilvl w:val="0"/>
          <w:numId w:val="4"/>
        </w:numPr>
        <w:rPr>
          <w:ins w:id="206" w:author="vivian " w:date="2026-02-04T17:52:00Z"/>
          <w:highlight w:val="green"/>
          <w:lang w:eastAsia="zh-CN"/>
        </w:rPr>
      </w:pPr>
      <w:ins w:id="207" w:author="vivian "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S2-2600170 (Huawei, HiSilicon)</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(InterDigital Inc.))</w:t>
        </w:r>
      </w:ins>
    </w:p>
    <w:p w14:paraId="34C38DC1" w14:textId="77777777" w:rsidR="002203F9" w:rsidRPr="0091308E" w:rsidRDefault="002203F9" w:rsidP="002203F9">
      <w:pPr>
        <w:pStyle w:val="B1"/>
        <w:numPr>
          <w:ilvl w:val="0"/>
          <w:numId w:val="4"/>
        </w:numPr>
        <w:rPr>
          <w:ins w:id="208" w:author="vivian " w:date="2026-02-04T17:52:00Z"/>
          <w:lang w:eastAsia="zh-CN"/>
        </w:rPr>
      </w:pPr>
      <w:ins w:id="209" w:author="vivian "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(Futurewei)</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Inc.</w:t>
        </w:r>
        <w:r w:rsidRPr="0096222B">
          <w:rPr>
            <w:rFonts w:eastAsia="DengXian" w:hint="eastAsia"/>
            <w:bCs/>
            <w:kern w:val="2"/>
            <w:highlight w:val="green"/>
            <w:lang w:eastAsia="zh-CN"/>
          </w:rPr>
          <w:t>)</w:t>
        </w:r>
        <w:r w:rsidRPr="0096222B">
          <w:rPr>
            <w:rFonts w:eastAsia="DengXian"/>
            <w:bCs/>
            <w:kern w:val="2"/>
            <w:highlight w:val="green"/>
            <w:lang w:eastAsia="zh-CN"/>
          </w:rPr>
          <w:t>)</w:t>
        </w:r>
      </w:ins>
    </w:p>
    <w:p w14:paraId="4D21E327" w14:textId="77777777" w:rsidR="002203F9" w:rsidRPr="00203AA7" w:rsidRDefault="002203F9" w:rsidP="002203F9">
      <w:pPr>
        <w:pStyle w:val="ListParagraph"/>
        <w:ind w:left="644"/>
        <w:rPr>
          <w:ins w:id="210" w:author="vivian " w:date="2026-02-04T17:52:00Z"/>
          <w:rFonts w:eastAsia="Malgun Gothic"/>
          <w:lang w:eastAsia="ko-KR"/>
        </w:rPr>
      </w:pPr>
    </w:p>
    <w:p w14:paraId="2814384B" w14:textId="77777777" w:rsidR="002203F9" w:rsidRDefault="002203F9" w:rsidP="002203F9">
      <w:pPr>
        <w:rPr>
          <w:ins w:id="211" w:author="vivian " w:date="2026-02-04T17:52:00Z"/>
          <w:lang w:val="en-US" w:eastAsia="zh-CN"/>
        </w:rPr>
      </w:pPr>
      <w:ins w:id="212" w:author="vivian " w:date="2026-02-04T17:52:00Z">
        <w:r w:rsidRPr="003E6135">
          <w:rPr>
            <w:sz w:val="24"/>
            <w:szCs w:val="24"/>
            <w:lang w:eastAsia="zh-CN"/>
          </w:rPr>
          <w:t>#Topic 9: User consent and privacy</w:t>
        </w:r>
        <w:r>
          <w:rPr>
            <w:sz w:val="24"/>
            <w:szCs w:val="24"/>
            <w:lang w:eastAsia="zh-CN"/>
          </w:rPr>
          <w:t xml:space="preserve"> </w:t>
        </w:r>
      </w:ins>
    </w:p>
    <w:p w14:paraId="2AC06904" w14:textId="77777777" w:rsidR="002203F9" w:rsidRPr="00127C09" w:rsidRDefault="002203F9" w:rsidP="002203F9">
      <w:pPr>
        <w:rPr>
          <w:ins w:id="213" w:author="vivian " w:date="2026-02-04T17:52:00Z"/>
          <w:lang w:val="en-US" w:eastAsia="zh-CN"/>
        </w:rPr>
      </w:pPr>
      <w:ins w:id="214" w:author="vivian "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32899B24" w14:textId="77777777" w:rsidR="002203F9" w:rsidRDefault="002203F9" w:rsidP="002203F9">
      <w:pPr>
        <w:pStyle w:val="B1"/>
        <w:numPr>
          <w:ilvl w:val="0"/>
          <w:numId w:val="4"/>
        </w:numPr>
        <w:rPr>
          <w:ins w:id="215" w:author="vivian " w:date="2026-02-04T17:52:00Z"/>
          <w:lang w:eastAsia="zh-CN"/>
        </w:rPr>
      </w:pPr>
      <w:ins w:id="216" w:author="vivian "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64118200" w14:textId="77777777" w:rsidR="002203F9" w:rsidRDefault="002203F9" w:rsidP="002203F9">
      <w:pPr>
        <w:pStyle w:val="B1"/>
        <w:numPr>
          <w:ilvl w:val="0"/>
          <w:numId w:val="4"/>
        </w:numPr>
        <w:rPr>
          <w:ins w:id="217" w:author="vivian " w:date="2026-02-04T17:52:00Z"/>
          <w:lang w:eastAsia="zh-CN"/>
        </w:rPr>
      </w:pPr>
      <w:ins w:id="218" w:author="vivian " w:date="2026-02-04T17:52:00Z">
        <w:r>
          <w:rPr>
            <w:lang w:val="en-US" w:eastAsia="zh-CN"/>
          </w:rPr>
          <w:t>The user consent/subscriber permission information is provided from the UE and can be changed over conditions (e.g., temporally, spatially).</w:t>
        </w:r>
      </w:ins>
    </w:p>
    <w:p w14:paraId="0EB5369C" w14:textId="77777777" w:rsidR="002203F9" w:rsidRDefault="002203F9" w:rsidP="002203F9">
      <w:pPr>
        <w:pStyle w:val="B1"/>
        <w:numPr>
          <w:ilvl w:val="0"/>
          <w:numId w:val="4"/>
        </w:numPr>
        <w:rPr>
          <w:ins w:id="219" w:author="vivian " w:date="2026-02-04T17:52:00Z"/>
          <w:lang w:eastAsia="zh-CN"/>
        </w:rPr>
      </w:pPr>
      <w:ins w:id="220" w:author="vivian " w:date="2026-02-04T17:52:00Z">
        <w:r>
          <w:rPr>
            <w:lang w:val="en-US" w:eastAsia="zh-CN"/>
          </w:rPr>
          <w:t>The 6G data framework supports the enforcement of user consent/subscriber permission, i.e., authorize the data collection/transfer request for UE-related data.</w:t>
        </w:r>
      </w:ins>
    </w:p>
    <w:p w14:paraId="58FCB4C5" w14:textId="77777777" w:rsidR="002203F9" w:rsidRDefault="002203F9" w:rsidP="002203F9">
      <w:pPr>
        <w:pStyle w:val="B1"/>
        <w:numPr>
          <w:ilvl w:val="0"/>
          <w:numId w:val="4"/>
        </w:numPr>
        <w:rPr>
          <w:ins w:id="221" w:author="vivian " w:date="2026-02-04T17:52:00Z"/>
          <w:lang w:eastAsia="zh-CN"/>
        </w:rPr>
      </w:pPr>
      <w:ins w:id="222" w:author="vivian " w:date="2026-02-04T17:52:00Z">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ins>
    </w:p>
    <w:p w14:paraId="71AFC8F3" w14:textId="77777777" w:rsidR="002203F9" w:rsidRDefault="002203F9" w:rsidP="002203F9">
      <w:pPr>
        <w:pStyle w:val="B1"/>
        <w:numPr>
          <w:ilvl w:val="0"/>
          <w:numId w:val="4"/>
        </w:numPr>
        <w:rPr>
          <w:ins w:id="223" w:author="vivian " w:date="2026-02-04T17:52:00Z"/>
          <w:lang w:eastAsia="zh-CN"/>
        </w:rPr>
      </w:pPr>
      <w:ins w:id="224" w:author="vivian " w:date="2026-02-04T17:52:00Z">
        <w:r>
          <w:rPr>
            <w:lang w:val="en-US" w:eastAsia="zh-CN"/>
          </w:rPr>
          <w:t>The 6G data framework support to store the data which is anonymized or pseudonymized.</w:t>
        </w:r>
      </w:ins>
    </w:p>
    <w:p w14:paraId="47D7BD33" w14:textId="77777777" w:rsidR="005807E7" w:rsidRPr="005807E7" w:rsidRDefault="005807E7" w:rsidP="00204945"/>
    <w:p w14:paraId="68C89FD8" w14:textId="01F515BC"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25" w:author="vivian " w:date="2026-02-04T17:44:00Z">
        <w:r w:rsidR="0096222B" w:rsidRPr="0096222B">
          <w:rPr>
            <w:rFonts w:hint="eastAsia"/>
            <w:highlight w:val="yellow"/>
            <w:lang w:eastAsia="zh-CN"/>
          </w:rPr>
          <w:t>(</w:t>
        </w:r>
        <w:r w:rsidR="0096222B" w:rsidRPr="0096222B">
          <w:rPr>
            <w:highlight w:val="yellow"/>
            <w:lang w:eastAsia="zh-CN"/>
          </w:rPr>
          <w:t>Laurent)</w:t>
        </w:r>
      </w:ins>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Tdocs has been included. Further details not taken into account by this already too long Tdoc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226" w:name="_Hlk221019254"/>
      <w:r w:rsidRPr="00F85988">
        <w:rPr>
          <w:b/>
          <w:bCs/>
          <w:highlight w:val="yellow"/>
        </w:rPr>
        <w:t>This Td</w:t>
      </w:r>
      <w:r w:rsidR="008C2873" w:rsidRPr="00F85988">
        <w:rPr>
          <w:b/>
          <w:bCs/>
          <w:highlight w:val="yellow"/>
        </w:rPr>
        <w:t>o</w:t>
      </w:r>
      <w:r w:rsidRPr="00F85988">
        <w:rPr>
          <w:b/>
          <w:bCs/>
          <w:highlight w:val="yellow"/>
        </w:rPr>
        <w:t>c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0 </w:t>
      </w:r>
      <w:r w:rsidRPr="001E768C">
        <w:rPr>
          <w:b/>
          <w:bCs/>
        </w:rPr>
        <w:t xml:space="preserve"> (e.g.,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limited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226"/>
    <w:p w14:paraId="38FEDECE" w14:textId="0AF8480F" w:rsidR="008058CA" w:rsidRPr="000F72DE" w:rsidDel="0096222B" w:rsidRDefault="000F72DE" w:rsidP="00204945">
      <w:pPr>
        <w:rPr>
          <w:del w:id="227" w:author="vivian " w:date="2026-02-04T17:43:00Z"/>
        </w:rPr>
      </w:pPr>
      <w:ins w:id="228" w:author="LTHBM4" w:date="2026-02-03T19:03:00Z">
        <w:del w:id="229" w:author="vivian " w:date="2026-02-04T17:43:00Z">
          <w:r w:rsidRPr="000F72DE" w:rsidDel="0096222B">
            <w:delText>All text with rev marks added by LTH after the CC (while other pen holders were sleeping°</w:delText>
          </w:r>
        </w:del>
      </w:ins>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230" w:name="_Toc22192650"/>
      <w:bookmarkStart w:id="231" w:name="_Toc23402388"/>
      <w:bookmarkStart w:id="232" w:name="_Toc23402418"/>
      <w:bookmarkStart w:id="233" w:name="_Toc26386423"/>
      <w:bookmarkStart w:id="234" w:name="_Toc26431229"/>
      <w:bookmarkStart w:id="235" w:name="_Toc30694627"/>
      <w:bookmarkStart w:id="236" w:name="_Toc43906649"/>
      <w:bookmarkStart w:id="237" w:name="_Toc43906765"/>
      <w:bookmarkStart w:id="238" w:name="_Toc44311891"/>
      <w:bookmarkStart w:id="239" w:name="_Toc50536533"/>
      <w:bookmarkStart w:id="240" w:name="_Toc54930305"/>
      <w:bookmarkStart w:id="241" w:name="_Toc54968110"/>
      <w:bookmarkStart w:id="242" w:name="_Toc57236432"/>
      <w:bookmarkStart w:id="243" w:name="_Toc57236595"/>
      <w:bookmarkStart w:id="244" w:name="_Toc57530236"/>
      <w:bookmarkStart w:id="245" w:name="_Toc57532437"/>
      <w:bookmarkStart w:id="246" w:name="_Toc153792592"/>
      <w:bookmarkStart w:id="247" w:name="_Toc153792677"/>
      <w:bookmarkStart w:id="248" w:name="_Toc204948590"/>
      <w:bookmarkStart w:id="249" w:name="_Toc204948717"/>
      <w:bookmarkStart w:id="250" w:name="_Toc206752135"/>
      <w:bookmarkStart w:id="251" w:name="_Toc214981696"/>
      <w:bookmarkStart w:id="252" w:name="_Toc214989621"/>
      <w:bookmarkStart w:id="253" w:name="_Toc215056198"/>
      <w:bookmarkStart w:id="254" w:name="_Toc215665845"/>
      <w:bookmarkStart w:id="255" w:name="_Toc16839382"/>
      <w:r w:rsidRPr="00E462DE">
        <w:t>6.0</w:t>
      </w:r>
      <w:r w:rsidRPr="00E462DE">
        <w:tab/>
        <w:t>Mapping of Solutions to Key Issues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B0E2F4E" w14:textId="77777777" w:rsidR="002518BD" w:rsidRPr="00E462DE" w:rsidRDefault="002518BD" w:rsidP="002518BD"/>
    <w:bookmarkEnd w:id="255"/>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56" w:name="startOfAnnexes"/>
      <w:bookmarkStart w:id="257" w:name="_Toc204948592"/>
      <w:bookmarkStart w:id="258" w:name="_Toc204948719"/>
      <w:bookmarkStart w:id="259" w:name="_Toc206752137"/>
      <w:bookmarkStart w:id="260" w:name="_Toc214981698"/>
      <w:bookmarkStart w:id="261" w:name="_Toc214989623"/>
      <w:bookmarkStart w:id="262" w:name="_Toc215056200"/>
      <w:bookmarkStart w:id="263" w:name="_Toc215665847"/>
      <w:bookmarkEnd w:id="256"/>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57"/>
      <w:bookmarkEnd w:id="258"/>
      <w:bookmarkEnd w:id="259"/>
      <w:bookmarkEnd w:id="260"/>
      <w:bookmarkEnd w:id="261"/>
      <w:bookmarkEnd w:id="262"/>
      <w:bookmarkEnd w:id="263"/>
      <w:r w:rsidR="00A71BDB">
        <w:t>Common aspect</w:t>
      </w:r>
      <w:r w:rsidR="00A71BDB" w:rsidRPr="0055198D">
        <w:rPr>
          <w:highlight w:val="yellow"/>
        </w:rPr>
        <w:t>s</w:t>
      </w:r>
      <w:r w:rsidR="0055198D" w:rsidRPr="0055198D">
        <w:rPr>
          <w:highlight w:val="yellow"/>
        </w:rPr>
        <w:t xml:space="preserve"> (Laurent+Vivian+Hyesung)</w:t>
      </w:r>
    </w:p>
    <w:p w14:paraId="0D254E1F" w14:textId="261DB396" w:rsidR="0036775E" w:rsidRPr="00E462DE" w:rsidRDefault="00375B05" w:rsidP="0036775E">
      <w:pPr>
        <w:pStyle w:val="Heading4"/>
      </w:pPr>
      <w:bookmarkStart w:id="264" w:name="_Toc500949099"/>
      <w:bookmarkStart w:id="265" w:name="_Toc204948593"/>
      <w:bookmarkStart w:id="266" w:name="_Toc204948720"/>
      <w:bookmarkStart w:id="267" w:name="_Toc206752138"/>
      <w:bookmarkStart w:id="268" w:name="_Toc214981699"/>
      <w:bookmarkStart w:id="269" w:name="_Toc214989624"/>
      <w:bookmarkStart w:id="270" w:name="_Toc215056201"/>
      <w:bookmarkStart w:id="271" w:name="_Toc215665848"/>
      <w:r w:rsidRPr="00E462DE">
        <w:t>6.21</w:t>
      </w:r>
      <w:r w:rsidR="0036775E" w:rsidRPr="00E462DE">
        <w:t>.</w:t>
      </w:r>
      <w:r w:rsidR="00317A5C">
        <w:t>0</w:t>
      </w:r>
      <w:r w:rsidR="0036775E" w:rsidRPr="00E462DE">
        <w:t>.0</w:t>
      </w:r>
      <w:r w:rsidR="0036775E" w:rsidRPr="00E462DE">
        <w:tab/>
      </w:r>
      <w:bookmarkEnd w:id="264"/>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265"/>
      <w:bookmarkEnd w:id="266"/>
      <w:bookmarkEnd w:id="267"/>
      <w:bookmarkEnd w:id="268"/>
      <w:bookmarkEnd w:id="269"/>
      <w:bookmarkEnd w:id="270"/>
      <w:bookmarkEnd w:id="271"/>
    </w:p>
    <w:p w14:paraId="343161BB" w14:textId="77777777" w:rsidR="00621F88" w:rsidRDefault="00612F38" w:rsidP="0036775E">
      <w:bookmarkStart w:id="272"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functionality or NF etc..)</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273"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Pr="00D10ED9" w:rsidRDefault="00A336A4" w:rsidP="00A336A4">
      <w:pPr>
        <w:pStyle w:val="Heading5"/>
        <w:rPr>
          <w:color w:val="FF0000"/>
          <w:highlight w:val="lightGray"/>
        </w:rPr>
      </w:pPr>
      <w:bookmarkStart w:id="274" w:name="_Hlk221027440"/>
      <w:bookmarkStart w:id="275" w:name="_Hlk221027886"/>
      <w:r w:rsidRPr="00D10ED9">
        <w:rPr>
          <w:color w:val="FF0000"/>
          <w:highlight w:val="lightGray"/>
        </w:rPr>
        <w:lastRenderedPageBreak/>
        <w:t>6.21.0.0.</w:t>
      </w:r>
      <w:r w:rsidR="00842102" w:rsidRPr="00D10ED9">
        <w:rPr>
          <w:color w:val="FF0000"/>
          <w:highlight w:val="lightGray"/>
        </w:rPr>
        <w:t>5</w:t>
      </w:r>
      <w:r w:rsidRPr="00D10ED9">
        <w:rPr>
          <w:color w:val="FF0000"/>
          <w:highlight w:val="lightGray"/>
        </w:rPr>
        <w:tab/>
      </w:r>
      <w:r w:rsidRPr="00D10ED9">
        <w:rPr>
          <w:color w:val="FF0000"/>
          <w:highlight w:val="lightGray"/>
        </w:rPr>
        <w:tab/>
        <w:t>list of high level questions  (Laurent)</w:t>
      </w:r>
    </w:p>
    <w:bookmarkEnd w:id="274"/>
    <w:p w14:paraId="44DC6D8D" w14:textId="77777777" w:rsidR="00B53DCD" w:rsidRPr="00D10ED9" w:rsidRDefault="00B53DCD" w:rsidP="00B53DCD">
      <w:pPr>
        <w:pStyle w:val="EditorsNote"/>
        <w:rPr>
          <w:highlight w:val="lightGray"/>
        </w:rPr>
      </w:pPr>
      <w:r w:rsidRPr="00D10ED9">
        <w:rPr>
          <w:highlight w:val="lightGray"/>
        </w:rPr>
        <w:t>Editor’s note: This sub-clause lists the VERY HIGH level questions to be addressed to reach conclusions and can be considered as a BIG Editor’s NOTE; there are of course other extra points requiring an Editor’s Note</w:t>
      </w:r>
    </w:p>
    <w:p w14:paraId="576385C0" w14:textId="77777777" w:rsidR="00B53DCD" w:rsidRPr="00D10ED9" w:rsidRDefault="00B53DCD" w:rsidP="00B53DCD">
      <w:pPr>
        <w:pStyle w:val="ListParagraph"/>
        <w:numPr>
          <w:ilvl w:val="0"/>
          <w:numId w:val="22"/>
        </w:numPr>
        <w:rPr>
          <w:color w:val="FF0000"/>
          <w:highlight w:val="lightGray"/>
        </w:rPr>
      </w:pPr>
      <w:bookmarkStart w:id="276" w:name="_Hlk221027375"/>
      <w:r w:rsidRPr="00D10ED9">
        <w:rPr>
          <w:color w:val="FF0000"/>
          <w:highlight w:val="lightGray"/>
        </w:rPr>
        <w:t>Define the use cases at both functional level (does data framework apply to AIML inference, sensing, etc…) but also at domain level (for the different functional use cases, does data framework apply to collecting from UE domain, RAN domain, OAM domain,…)</w:t>
      </w:r>
    </w:p>
    <w:p w14:paraId="200EF430" w14:textId="1727DEE1"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For example, can </w:t>
      </w:r>
      <w:r w:rsidR="004E5E5B" w:rsidRPr="00D10ED9">
        <w:rPr>
          <w:color w:val="FF0000"/>
          <w:highlight w:val="lightGray"/>
        </w:rPr>
        <w:t>6G CN</w:t>
      </w:r>
      <w:r w:rsidRPr="00D10ED9">
        <w:rPr>
          <w:color w:val="FF0000"/>
          <w:highlight w:val="lightGray"/>
        </w:rPr>
        <w:t xml:space="preserve"> collect data from RAN, or does it collect RAN data via the OAM domain</w:t>
      </w:r>
    </w:p>
    <w:p w14:paraId="00069B6D" w14:textId="13115680" w:rsidR="00756FE1" w:rsidRPr="00D10ED9" w:rsidRDefault="00756FE1" w:rsidP="00B53DCD">
      <w:pPr>
        <w:pStyle w:val="ListParagraph"/>
        <w:numPr>
          <w:ilvl w:val="1"/>
          <w:numId w:val="22"/>
        </w:numPr>
        <w:rPr>
          <w:color w:val="FF0000"/>
          <w:highlight w:val="lightGray"/>
        </w:rPr>
      </w:pPr>
      <w:ins w:id="277" w:author="LTHM0" w:date="2026-02-07T09:48:00Z" w16du:dateUtc="2026-02-07T08:48:00Z">
        <w:r w:rsidRPr="00D10ED9">
          <w:rPr>
            <w:color w:val="FF0000"/>
            <w:highlight w:val="lightGray"/>
          </w:rPr>
          <w:t xml:space="preserve">Interactions with KI#18 </w:t>
        </w:r>
      </w:ins>
      <w:ins w:id="278" w:author="LTHM0" w:date="2026-02-07T09:49:00Z" w16du:dateUtc="2026-02-07T08:49:00Z">
        <w:r w:rsidR="00C448AB" w:rsidRPr="00D10ED9">
          <w:rPr>
            <w:color w:val="FF0000"/>
            <w:highlight w:val="lightGray"/>
          </w:rPr>
          <w:t xml:space="preserve">(AIML) </w:t>
        </w:r>
      </w:ins>
      <w:ins w:id="279" w:author="LTHM0" w:date="2026-02-07T09:48:00Z" w16du:dateUtc="2026-02-07T08:48:00Z">
        <w:r w:rsidRPr="00D10ED9">
          <w:rPr>
            <w:color w:val="FF0000"/>
            <w:highlight w:val="lightGray"/>
          </w:rPr>
          <w:t>and KI#</w:t>
        </w:r>
      </w:ins>
      <w:ins w:id="280" w:author="LTHM0" w:date="2026-02-07T09:49:00Z" w16du:dateUtc="2026-02-07T08:49:00Z">
        <w:r w:rsidR="00C448AB" w:rsidRPr="00D10ED9">
          <w:rPr>
            <w:color w:val="FF0000"/>
            <w:highlight w:val="lightGray"/>
          </w:rPr>
          <w:t>20 (sensing are needed)</w:t>
        </w:r>
      </w:ins>
    </w:p>
    <w:p w14:paraId="78BA9C5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technically the involved functionalities but also which data framework functionality is to apply for which use case.</w:t>
      </w:r>
    </w:p>
    <w:p w14:paraId="2A0BC930" w14:textId="6A51D30B"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the involved network functions (where functionalities could be defined as standalone NFs , collocated with a NF not part of data framework or merge</w:t>
      </w:r>
      <w:del w:id="281" w:author="LTHM0" w:date="2026-02-07T09:50:00Z" w16du:dateUtc="2026-02-07T08:50:00Z">
        <w:r w:rsidRPr="00D10ED9" w:rsidDel="006B1809">
          <w:rPr>
            <w:color w:val="FF0000"/>
            <w:highlight w:val="lightGray"/>
          </w:rPr>
          <w:delText>s</w:delText>
        </w:r>
      </w:del>
      <w:ins w:id="282" w:author="LTHM0" w:date="2026-02-07T09:50:00Z" w16du:dateUtc="2026-02-07T08:50:00Z">
        <w:r w:rsidR="006B1809" w:rsidRPr="00D10ED9">
          <w:rPr>
            <w:color w:val="FF0000"/>
            <w:highlight w:val="lightGray"/>
          </w:rPr>
          <w:t>d</w:t>
        </w:r>
      </w:ins>
      <w:r w:rsidRPr="00D10ED9">
        <w:rPr>
          <w:color w:val="FF0000"/>
          <w:highlight w:val="lightGray"/>
        </w:rPr>
        <w:t xml:space="preserve"> in a data framework </w:t>
      </w:r>
      <w:ins w:id="283" w:author="LTHM0" w:date="2026-02-07T09:50:00Z" w16du:dateUtc="2026-02-07T08:50:00Z">
        <w:r w:rsidR="006B1809" w:rsidRPr="00D10ED9">
          <w:rPr>
            <w:color w:val="FF0000"/>
            <w:highlight w:val="lightGray"/>
          </w:rPr>
          <w:t xml:space="preserve">related </w:t>
        </w:r>
      </w:ins>
      <w:r w:rsidRPr="00D10ED9">
        <w:rPr>
          <w:color w:val="FF0000"/>
          <w:highlight w:val="lightGray"/>
        </w:rPr>
        <w:t>NF</w:t>
      </w:r>
      <w:r w:rsidR="00960CE8">
        <w:rPr>
          <w:color w:val="FF0000"/>
          <w:highlight w:val="lightGray"/>
        </w:rPr>
        <w:t xml:space="preserve"> </w:t>
      </w:r>
      <w:ins w:id="284" w:author="LTHM0" w:date="2026-02-07T11:19:00Z" w16du:dateUtc="2026-02-07T10:19:00Z">
        <w:r w:rsidR="00960CE8">
          <w:rPr>
            <w:color w:val="FF0000"/>
            <w:highlight w:val="lightGray"/>
          </w:rPr>
          <w:t xml:space="preserve">(NF </w:t>
        </w:r>
      </w:ins>
      <w:ins w:id="285" w:author="LTHM0" w:date="2026-02-07T11:20:00Z" w16du:dateUtc="2026-02-07T10:20:00Z">
        <w:r w:rsidR="00960CE8">
          <w:rPr>
            <w:color w:val="FF0000"/>
            <w:highlight w:val="lightGray"/>
          </w:rPr>
          <w:t xml:space="preserve">to be </w:t>
        </w:r>
      </w:ins>
      <w:ins w:id="286" w:author="LTHM0" w:date="2026-02-07T11:19:00Z" w16du:dateUtc="2026-02-07T10:19:00Z">
        <w:r w:rsidR="00960CE8">
          <w:rPr>
            <w:color w:val="FF0000"/>
            <w:highlight w:val="lightGray"/>
          </w:rPr>
          <w:t>defined as output of K</w:t>
        </w:r>
      </w:ins>
      <w:ins w:id="287" w:author="LTHM0" w:date="2026-02-07T11:20:00Z" w16du:dateUtc="2026-02-07T10:20:00Z">
        <w:r w:rsidR="00960CE8">
          <w:rPr>
            <w:color w:val="FF0000"/>
            <w:highlight w:val="lightGray"/>
          </w:rPr>
          <w:t>I#21 conclusions)</w:t>
        </w:r>
      </w:ins>
      <w:r w:rsidRPr="00D10ED9">
        <w:rPr>
          <w:color w:val="FF0000"/>
          <w:highlight w:val="lightGray"/>
        </w:rPr>
        <w:t>)</w:t>
      </w:r>
    </w:p>
    <w:p w14:paraId="2131F05C"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How to transfer data (especially when data is transferred from UE and/or RAN)? using Control Plane, User Plane or a new “data plane” (which would need to be defined)</w:t>
      </w:r>
    </w:p>
    <w:p w14:paraId="13DEBC90" w14:textId="40C18D1B"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whether </w:t>
      </w:r>
      <w:ins w:id="288" w:author="LTHM0" w:date="2026-02-07T09:50:00Z" w16du:dateUtc="2026-02-07T08:50:00Z">
        <w:r w:rsidR="006B1809" w:rsidRPr="00D10ED9">
          <w:rPr>
            <w:color w:val="FF0000"/>
            <w:highlight w:val="lightGray"/>
          </w:rPr>
          <w:t xml:space="preserve">(for data collection from UE) </w:t>
        </w:r>
      </w:ins>
      <w:r w:rsidRPr="00D10ED9">
        <w:rPr>
          <w:color w:val="FF0000"/>
          <w:highlight w:val="lightGray"/>
        </w:rPr>
        <w:t>a</w:t>
      </w:r>
      <w:r w:rsidRPr="00D10ED9">
        <w:rPr>
          <w:rFonts w:hint="eastAsia"/>
          <w:color w:val="FF0000"/>
          <w:highlight w:val="lightGray"/>
        </w:rPr>
        <w:t xml:space="preserve"> </w:t>
      </w:r>
      <w:r w:rsidRPr="00D10ED9">
        <w:rPr>
          <w:color w:val="FF0000"/>
          <w:highlight w:val="lightGray"/>
        </w:rPr>
        <w:t xml:space="preserve">dedicated Data </w:t>
      </w:r>
      <w:r w:rsidRPr="00D10ED9">
        <w:rPr>
          <w:rFonts w:hint="eastAsia"/>
          <w:color w:val="FF0000"/>
          <w:highlight w:val="lightGray"/>
        </w:rPr>
        <w:t>S</w:t>
      </w:r>
      <w:r w:rsidRPr="00D10ED9">
        <w:rPr>
          <w:color w:val="FF0000"/>
          <w:highlight w:val="lightGray"/>
        </w:rPr>
        <w:t>ession</w:t>
      </w:r>
      <w:r w:rsidRPr="00D10ED9">
        <w:rPr>
          <w:rFonts w:hint="eastAsia"/>
          <w:color w:val="FF0000"/>
          <w:highlight w:val="lightGray"/>
        </w:rPr>
        <w:t xml:space="preserve"> </w:t>
      </w:r>
      <w:r w:rsidRPr="00D10ED9">
        <w:rPr>
          <w:color w:val="FF0000"/>
          <w:highlight w:val="lightGray"/>
        </w:rPr>
        <w:t xml:space="preserve">distinct from the PDU session </w:t>
      </w:r>
      <w:r w:rsidRPr="00D10ED9">
        <w:rPr>
          <w:rFonts w:hint="eastAsia"/>
          <w:color w:val="FF0000"/>
          <w:highlight w:val="lightGray"/>
        </w:rPr>
        <w:t xml:space="preserve">is established for </w:t>
      </w:r>
      <w:r w:rsidRPr="00D10ED9">
        <w:rPr>
          <w:color w:val="FF0000"/>
          <w:highlight w:val="lightGray"/>
        </w:rPr>
        <w:t>data transfer</w:t>
      </w:r>
      <w:r w:rsidRPr="00D10ED9">
        <w:rPr>
          <w:rFonts w:hint="eastAsia"/>
          <w:color w:val="FF0000"/>
          <w:highlight w:val="lightGray"/>
        </w:rPr>
        <w:t xml:space="preserve"> purpose</w:t>
      </w:r>
      <w:r w:rsidRPr="00D10ED9">
        <w:rPr>
          <w:color w:val="FF0000"/>
          <w:highlight w:val="lightGray"/>
        </w:rPr>
        <w:t>s is FFS.</w:t>
      </w:r>
    </w:p>
    <w:p w14:paraId="62F48A32" w14:textId="011B063F"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How 6G data framework uses or does not use 5G data framework </w:t>
      </w:r>
      <w:ins w:id="289" w:author="LTHM0" w:date="2026-02-07T11:20:00Z" w16du:dateUtc="2026-02-07T10:20:00Z">
        <w:r w:rsidR="00960CE8">
          <w:rPr>
            <w:color w:val="FF0000"/>
            <w:highlight w:val="lightGray"/>
          </w:rPr>
          <w:t xml:space="preserve">(as defined in TS 23.288 using DCCF etc…) </w:t>
        </w:r>
      </w:ins>
      <w:r w:rsidRPr="00D10ED9">
        <w:rPr>
          <w:color w:val="FF0000"/>
          <w:highlight w:val="lightGray"/>
        </w:rPr>
        <w:t>as a starting point</w:t>
      </w:r>
    </w:p>
    <w:p w14:paraId="5A668E9B"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Whether to introduce D</w:t>
      </w:r>
      <w:r w:rsidRPr="00D10ED9">
        <w:rPr>
          <w:rFonts w:hint="eastAsia"/>
          <w:color w:val="FF0000"/>
          <w:highlight w:val="lightGray"/>
        </w:rPr>
        <w:t>ata</w:t>
      </w:r>
      <w:r w:rsidRPr="00D10ED9">
        <w:rPr>
          <w:color w:val="FF0000"/>
          <w:highlight w:val="lightGray"/>
        </w:rPr>
        <w:t xml:space="preserve"> A</w:t>
      </w:r>
      <w:r w:rsidRPr="00D10ED9">
        <w:rPr>
          <w:rFonts w:hint="eastAsia"/>
          <w:color w:val="FF0000"/>
          <w:highlight w:val="lightGray"/>
        </w:rPr>
        <w:t>gent</w:t>
      </w:r>
      <w:r w:rsidRPr="00D10ED9">
        <w:rPr>
          <w:color w:val="FF0000"/>
          <w:highlight w:val="lightGray"/>
        </w:rPr>
        <w:t xml:space="preserve"> in 6G for data framework</w:t>
      </w:r>
      <w:r w:rsidRPr="00D10ED9">
        <w:rPr>
          <w:color w:val="FF0000"/>
          <w:highlight w:val="lightGray"/>
          <w:lang w:val="en-US" w:eastAsia="zh-CN"/>
        </w:rPr>
        <w:t xml:space="preserve"> </w:t>
      </w:r>
    </w:p>
    <w:p w14:paraId="0AFCDE95" w14:textId="77777777" w:rsidR="00E02E12" w:rsidRPr="00D10ED9" w:rsidRDefault="00E02E12" w:rsidP="00E02E12">
      <w:pPr>
        <w:pStyle w:val="ListParagraph"/>
        <w:numPr>
          <w:ilvl w:val="0"/>
          <w:numId w:val="22"/>
        </w:numPr>
        <w:rPr>
          <w:color w:val="FF0000"/>
          <w:highlight w:val="lightGray"/>
        </w:rPr>
      </w:pPr>
      <w:r w:rsidRPr="00D10ED9">
        <w:rPr>
          <w:color w:val="FF0000"/>
          <w:highlight w:val="lightGray"/>
        </w:rPr>
        <w:t>Whether</w:t>
      </w:r>
      <w:r w:rsidRPr="00D10ED9">
        <w:rPr>
          <w:rFonts w:eastAsia="Times New Roman"/>
          <w:color w:val="FF0000"/>
          <w:sz w:val="18"/>
          <w:szCs w:val="18"/>
          <w:highlight w:val="lightGray"/>
        </w:rPr>
        <w:t xml:space="preserve"> there may be common functionalities between SA5 and SA2 (e.g. DRF, DPF, DEF)</w:t>
      </w:r>
    </w:p>
    <w:p w14:paraId="2B79C679" w14:textId="77777777" w:rsidR="00B53DCD" w:rsidRPr="00D10ED9" w:rsidRDefault="00B53DCD" w:rsidP="00B53DCD">
      <w:pPr>
        <w:pStyle w:val="ListParagraph"/>
        <w:numPr>
          <w:ilvl w:val="0"/>
          <w:numId w:val="22"/>
        </w:numPr>
        <w:rPr>
          <w:rFonts w:ascii="Arial" w:hAnsi="Arial" w:cs="Arial"/>
          <w:color w:val="FF0000"/>
          <w:sz w:val="16"/>
          <w:szCs w:val="16"/>
          <w:highlight w:val="lightGray"/>
          <w:lang w:val="en-US"/>
        </w:rPr>
      </w:pPr>
      <w:r w:rsidRPr="00D10ED9">
        <w:rPr>
          <w:color w:val="FF0000"/>
          <w:highlight w:val="lightGray"/>
        </w:rPr>
        <w:t xml:space="preserve">For </w:t>
      </w:r>
      <w:r w:rsidRPr="00D10ED9">
        <w:rPr>
          <w:rFonts w:ascii="Arial" w:hAnsi="Arial" w:cs="Arial"/>
          <w:color w:val="FF0000"/>
          <w:sz w:val="16"/>
          <w:szCs w:val="16"/>
          <w:highlight w:val="lightGray"/>
          <w:lang w:val="en-US"/>
        </w:rPr>
        <w:t>data collection from UE, which entity sends the data collection request, and which entity selects the UEs (when target UEs need to be selected)</w:t>
      </w:r>
    </w:p>
    <w:p w14:paraId="79BFD497"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Is Data source entity information/capability registration a functionality needed, If yes, which NF supports it, which entities (among UE, RAN, and NF) can register.</w:t>
      </w:r>
    </w:p>
    <w:p w14:paraId="4F4B8D6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follow the Publish/Subscribe paradigm</w:t>
      </w:r>
    </w:p>
    <w:p w14:paraId="207BAB1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support new data transfer modes beyond HTTP (streaming, file transfer)</w:t>
      </w:r>
    </w:p>
    <w:p w14:paraId="435E6313"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The details for user consent management are FFS and subject to coordination with SA3</w:t>
      </w:r>
    </w:p>
    <w:p w14:paraId="4FC7A997" w14:textId="70D9A0DB" w:rsidR="006F156F" w:rsidRPr="00D10ED9" w:rsidRDefault="006F156F" w:rsidP="006F156F">
      <w:pPr>
        <w:pStyle w:val="ListParagraph"/>
        <w:numPr>
          <w:ilvl w:val="0"/>
          <w:numId w:val="22"/>
        </w:numPr>
        <w:rPr>
          <w:color w:val="FF0000"/>
          <w:highlight w:val="lightGray"/>
        </w:rPr>
      </w:pPr>
      <w:r w:rsidRPr="00D10ED9">
        <w:rPr>
          <w:color w:val="FF0000"/>
          <w:highlight w:val="lightGray"/>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290" w:name="_Hlk221031303"/>
      <w:r w:rsidRPr="00D10ED9">
        <w:rPr>
          <w:color w:val="FF0000"/>
          <w:highlight w:val="lightGray"/>
        </w:rPr>
        <w:t>register on a data registry</w:t>
      </w:r>
      <w:bookmarkEnd w:id="290"/>
      <w:r w:rsidR="008E1570" w:rsidRPr="00D10ED9">
        <w:rPr>
          <w:color w:val="FF0000"/>
          <w:highlight w:val="lightGray"/>
        </w:rPr>
        <w:t xml:space="preserve">; </w:t>
      </w:r>
      <w:del w:id="291" w:author="LTHM0" w:date="2026-02-07T11:23:00Z" w16du:dateUtc="2026-02-07T10:23:00Z">
        <w:r w:rsidR="008E1570" w:rsidRPr="00D10ED9" w:rsidDel="00772E5D">
          <w:rPr>
            <w:color w:val="FF0000"/>
            <w:highlight w:val="lightGray"/>
          </w:rPr>
          <w:delText>whether we need to define a metadata handler</w:delText>
        </w:r>
      </w:del>
    </w:p>
    <w:p w14:paraId="109FC640" w14:textId="39FA4879" w:rsidR="00B53DCD" w:rsidRPr="002203F9" w:rsidRDefault="00B53DCD" w:rsidP="002203F9">
      <w:pPr>
        <w:ind w:left="360"/>
        <w:rPr>
          <w:color w:val="FF0000"/>
        </w:rPr>
      </w:pPr>
    </w:p>
    <w:bookmarkEnd w:id="276"/>
    <w:p w14:paraId="433D84ED" w14:textId="77777777" w:rsidR="00E51CB9" w:rsidRPr="000E37F7" w:rsidRDefault="00E51CB9" w:rsidP="00107C12">
      <w:pPr>
        <w:pStyle w:val="ListParagraph"/>
        <w:rPr>
          <w:rFonts w:ascii="Arial" w:hAnsi="Arial" w:cs="Arial"/>
          <w:color w:val="FF0000"/>
          <w:sz w:val="16"/>
          <w:szCs w:val="16"/>
          <w:lang w:val="en-US"/>
        </w:rPr>
      </w:pPr>
    </w:p>
    <w:bookmarkEnd w:id="275"/>
    <w:p w14:paraId="350501CE" w14:textId="77777777" w:rsidR="00A336A4" w:rsidRPr="00E462DE" w:rsidRDefault="00A336A4" w:rsidP="00955729"/>
    <w:p w14:paraId="0D62D70E" w14:textId="3DA31AF6" w:rsidR="009200B4" w:rsidRPr="00F33527" w:rsidRDefault="00317A5C" w:rsidP="00317A5C">
      <w:pPr>
        <w:pStyle w:val="Heading5"/>
      </w:pPr>
      <w:bookmarkStart w:id="292" w:name="_Toc204948595"/>
      <w:bookmarkStart w:id="293" w:name="_Toc204948722"/>
      <w:bookmarkStart w:id="294" w:name="_Toc206752140"/>
      <w:bookmarkStart w:id="295" w:name="_Toc214981701"/>
      <w:bookmarkStart w:id="296" w:name="_Toc214989626"/>
      <w:bookmarkStart w:id="297" w:name="_Toc215056203"/>
      <w:bookmarkStart w:id="298" w:name="_Toc215665850"/>
      <w:r w:rsidRPr="00F33527">
        <w:t>6.21.0.</w:t>
      </w:r>
      <w:r w:rsidR="00F33527">
        <w:t>0</w:t>
      </w:r>
      <w:r w:rsidRPr="00F33527">
        <w:t>.</w:t>
      </w:r>
      <w:r w:rsidR="0019291C" w:rsidRPr="00F33527">
        <w:t>2</w:t>
      </w:r>
      <w:r w:rsidR="00E54187" w:rsidRPr="00F33527">
        <w:tab/>
        <w:t>Use cases</w:t>
      </w:r>
      <w:r w:rsidR="00DE55E4" w:rsidRPr="00F33527">
        <w:t xml:space="preserve"> </w:t>
      </w:r>
      <w:r w:rsidR="00A8474A" w:rsidRPr="00A8474A">
        <w:rPr>
          <w:highlight w:val="yellow"/>
        </w:rPr>
        <w:t>( Laurent)</w:t>
      </w:r>
    </w:p>
    <w:p w14:paraId="76D935D1" w14:textId="7EF639FB" w:rsidR="00E54187" w:rsidRPr="006903A5" w:rsidRDefault="00E54187" w:rsidP="006903A5">
      <w:del w:id="299" w:author="Ericsson" w:date="2026-02-07T19:15:00Z" w16du:dateUtc="2026-02-07T18:15:00Z">
        <w:r w:rsidRPr="006903A5" w:rsidDel="004E13C6">
          <w:delText xml:space="preserve">Agreed </w:delText>
        </w:r>
        <w:r w:rsidRPr="006903A5" w:rsidDel="009260CE">
          <w:delText>u</w:delText>
        </w:r>
      </w:del>
      <w:ins w:id="300" w:author="Ericsson" w:date="2026-02-07T19:15:00Z" w16du:dateUtc="2026-02-07T18:15:00Z">
        <w:r w:rsidR="009260CE">
          <w:t>U</w:t>
        </w:r>
      </w:ins>
      <w:r w:rsidRPr="006903A5">
        <w:t>se c</w:t>
      </w:r>
      <w:r w:rsidR="006E1310" w:rsidRPr="006903A5">
        <w:t>as</w:t>
      </w:r>
      <w:r w:rsidRPr="006903A5">
        <w:t>es</w:t>
      </w:r>
      <w:ins w:id="301" w:author="Ericsson" w:date="2026-02-07T19:15:00Z" w16du:dateUtc="2026-02-07T18:15:00Z">
        <w:r w:rsidR="009260CE">
          <w:t xml:space="preserve"> under discussion</w:t>
        </w:r>
      </w:ins>
      <w:r w:rsidR="006E1310" w:rsidRPr="006903A5">
        <w:t>:</w:t>
      </w:r>
    </w:p>
    <w:p w14:paraId="05F299BA" w14:textId="4C8573AE" w:rsidR="00E54187" w:rsidRDefault="0097466C" w:rsidP="0097466C">
      <w:pPr>
        <w:pStyle w:val="B1"/>
        <w:ind w:left="0" w:firstLine="0"/>
        <w:rPr>
          <w:ins w:id="302" w:author="Ericsson" w:date="2026-02-07T19:18:00Z" w16du:dateUtc="2026-02-07T18:18:00Z"/>
        </w:rPr>
      </w:pPr>
      <w:ins w:id="303" w:author="Ericsson" w:date="2026-02-07T19:17:00Z" w16du:dateUtc="2026-02-07T18:17:00Z">
        <w:r>
          <w:t xml:space="preserve">1. </w:t>
        </w:r>
      </w:ins>
      <w:r w:rsidR="00E54187" w:rsidRPr="001D3EFE">
        <w:t>AIML M</w:t>
      </w:r>
      <w:r w:rsidR="00B442CD" w:rsidRPr="001D3EFE">
        <w:t>odel</w:t>
      </w:r>
      <w:r w:rsidR="00E54187"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723D9B89" w14:textId="763804F3" w:rsidR="00A74106" w:rsidRPr="00A74106" w:rsidRDefault="00A74106" w:rsidP="0097466C">
      <w:pPr>
        <w:pStyle w:val="B1"/>
        <w:ind w:left="0" w:firstLine="0"/>
        <w:rPr>
          <w:i/>
          <w:iCs/>
        </w:rPr>
      </w:pPr>
      <w:ins w:id="304" w:author="Ericsson" w:date="2026-02-07T19:18:00Z" w16du:dateUtc="2026-02-07T18:18:00Z">
        <w:r w:rsidRPr="00A74106">
          <w:rPr>
            <w:i/>
            <w:iCs/>
          </w:rPr>
          <w:t>&lt;Description to be provided.&gt;</w:t>
        </w:r>
      </w:ins>
    </w:p>
    <w:p w14:paraId="6E3CD1BF" w14:textId="02014714" w:rsidR="00B442CD" w:rsidRDefault="0097466C" w:rsidP="0097466C">
      <w:pPr>
        <w:pStyle w:val="B1"/>
        <w:ind w:left="0" w:firstLine="0"/>
        <w:rPr>
          <w:ins w:id="305" w:author="Ericsson" w:date="2026-02-07T19:18:00Z" w16du:dateUtc="2026-02-07T18:18:00Z"/>
        </w:rPr>
      </w:pPr>
      <w:ins w:id="306" w:author="Ericsson" w:date="2026-02-07T19:17:00Z" w16du:dateUtc="2026-02-07T18:17:00Z">
        <w:r>
          <w:t xml:space="preserve">2. </w:t>
        </w:r>
      </w:ins>
      <w:r w:rsidR="00B442CD" w:rsidRPr="001D3EFE">
        <w:t>AIML Model transfer</w:t>
      </w:r>
      <w:r w:rsidR="00CD3258">
        <w:t xml:space="preserve"> between </w:t>
      </w:r>
      <w:r w:rsidR="00872CE0">
        <w:t>6G CN</w:t>
      </w:r>
      <w:r w:rsidR="00CD3258">
        <w:t xml:space="preserve"> NFs</w:t>
      </w:r>
    </w:p>
    <w:p w14:paraId="25F16F6A" w14:textId="15D20E68" w:rsidR="00A74106" w:rsidRPr="00A74106" w:rsidRDefault="00A74106" w:rsidP="0097466C">
      <w:pPr>
        <w:pStyle w:val="B1"/>
        <w:ind w:left="0" w:firstLine="0"/>
        <w:rPr>
          <w:i/>
          <w:iCs/>
        </w:rPr>
      </w:pPr>
      <w:ins w:id="307" w:author="Ericsson" w:date="2026-02-07T19:18:00Z" w16du:dateUtc="2026-02-07T18:18:00Z">
        <w:r w:rsidRPr="00A74106">
          <w:rPr>
            <w:i/>
            <w:iCs/>
          </w:rPr>
          <w:t>&lt;Description to be provided.&gt;</w:t>
        </w:r>
      </w:ins>
    </w:p>
    <w:p w14:paraId="66F3CDF5" w14:textId="2EAEF492" w:rsidR="008721E6" w:rsidRDefault="0097466C" w:rsidP="0097466C">
      <w:pPr>
        <w:pStyle w:val="B1"/>
        <w:ind w:left="0" w:firstLine="0"/>
        <w:rPr>
          <w:ins w:id="308" w:author="Ericsson" w:date="2026-02-07T19:19:00Z" w16du:dateUtc="2026-02-07T18:19:00Z"/>
        </w:rPr>
      </w:pPr>
      <w:ins w:id="309" w:author="Ericsson" w:date="2026-02-07T19:17:00Z" w16du:dateUtc="2026-02-07T18:17:00Z">
        <w:r>
          <w:t xml:space="preserve">3. </w:t>
        </w:r>
      </w:ins>
      <w:r w:rsidR="008721E6" w:rsidRPr="001D3EFE">
        <w:t xml:space="preserve">AIML Model training with </w:t>
      </w:r>
      <w:r w:rsidR="008721E6" w:rsidRPr="00CD3258">
        <w:t xml:space="preserve">data collection </w:t>
      </w:r>
      <w:r w:rsidR="008721E6">
        <w:t>for UE sided model training (radio related)</w:t>
      </w:r>
    </w:p>
    <w:p w14:paraId="45BAC926" w14:textId="522CF327" w:rsidR="00A74106" w:rsidRPr="00A74106" w:rsidRDefault="00A74106" w:rsidP="0097466C">
      <w:pPr>
        <w:pStyle w:val="B1"/>
        <w:ind w:left="0" w:firstLine="0"/>
        <w:rPr>
          <w:i/>
          <w:iCs/>
        </w:rPr>
      </w:pPr>
      <w:ins w:id="310" w:author="Ericsson" w:date="2026-02-07T19:19:00Z" w16du:dateUtc="2026-02-07T18:19:00Z">
        <w:r w:rsidRPr="00A74106">
          <w:rPr>
            <w:i/>
            <w:iCs/>
          </w:rPr>
          <w:t>&lt;Description to be provided.&gt;</w:t>
        </w:r>
      </w:ins>
    </w:p>
    <w:p w14:paraId="2AD64D0F" w14:textId="39FC36E6" w:rsidR="006E1310" w:rsidRPr="001D3EFE" w:rsidDel="009260CE" w:rsidRDefault="00E54187" w:rsidP="00E54187">
      <w:pPr>
        <w:pStyle w:val="TOC4"/>
        <w:rPr>
          <w:del w:id="311" w:author="Ericsson" w:date="2026-02-07T19:15:00Z" w16du:dateUtc="2026-02-07T18:15:00Z"/>
          <w:rFonts w:eastAsiaTheme="minorEastAsia"/>
          <w:kern w:val="2"/>
          <w:sz w:val="24"/>
          <w:szCs w:val="24"/>
          <w14:ligatures w14:val="standardContextual"/>
        </w:rPr>
      </w:pPr>
      <w:del w:id="312" w:author="Ericsson" w:date="2026-02-07T19:15:00Z" w16du:dateUtc="2026-02-07T18:15:00Z">
        <w:r w:rsidRPr="001D3EFE" w:rsidDel="009260CE">
          <w:rPr>
            <w:rFonts w:eastAsiaTheme="minorEastAsia"/>
            <w:kern w:val="2"/>
            <w:sz w:val="24"/>
            <w:szCs w:val="24"/>
            <w14:ligatures w14:val="standardContextual"/>
          </w:rPr>
          <w:tab/>
          <w:delText xml:space="preserve">   </w:delText>
        </w:r>
      </w:del>
    </w:p>
    <w:p w14:paraId="47001F5B" w14:textId="16817766" w:rsidR="00E54187" w:rsidRPr="006903A5" w:rsidDel="009260CE" w:rsidRDefault="00E54187" w:rsidP="006903A5">
      <w:pPr>
        <w:rPr>
          <w:del w:id="313" w:author="Ericsson" w:date="2026-02-07T19:15:00Z" w16du:dateUtc="2026-02-07T18:15:00Z"/>
        </w:rPr>
      </w:pPr>
      <w:del w:id="314" w:author="Ericsson" w:date="2026-02-07T19:15:00Z" w16du:dateUtc="2026-02-07T18:15:00Z">
        <w:r w:rsidRPr="001D3EFE" w:rsidDel="009260CE">
          <w:rPr>
            <w:rFonts w:eastAsiaTheme="minorEastAsia"/>
            <w:kern w:val="2"/>
            <w:sz w:val="24"/>
            <w:szCs w:val="24"/>
            <w14:ligatures w14:val="standardContextual"/>
          </w:rPr>
          <w:delText xml:space="preserve"> </w:delText>
        </w:r>
        <w:r w:rsidRPr="006903A5" w:rsidDel="009260CE">
          <w:delText>Use cases under discussion</w:delText>
        </w:r>
        <w:r w:rsidR="00B442CD" w:rsidRPr="006903A5" w:rsidDel="009260CE">
          <w:delText>:</w:delText>
        </w:r>
      </w:del>
    </w:p>
    <w:p w14:paraId="5790DEFA" w14:textId="0B77BC3B" w:rsidR="00E54187" w:rsidRDefault="0097466C" w:rsidP="0097466C">
      <w:pPr>
        <w:pStyle w:val="B1"/>
        <w:ind w:left="0" w:firstLine="0"/>
        <w:rPr>
          <w:ins w:id="315" w:author="Ericsson" w:date="2026-02-07T19:19:00Z" w16du:dateUtc="2026-02-07T18:19:00Z"/>
        </w:rPr>
      </w:pPr>
      <w:ins w:id="316" w:author="Ericsson" w:date="2026-02-07T19:17:00Z" w16du:dateUtc="2026-02-07T18:17:00Z">
        <w:r>
          <w:t xml:space="preserve">4. </w:t>
        </w:r>
      </w:ins>
      <w:r w:rsidR="006903A5" w:rsidRPr="006903A5">
        <w:t>data collection for</w:t>
      </w:r>
      <w:r w:rsidR="006903A5" w:rsidRPr="001D3EFE">
        <w:t xml:space="preserve"> </w:t>
      </w:r>
      <w:r w:rsidR="00B442CD" w:rsidRPr="001D3EFE">
        <w:t>AIML inference</w:t>
      </w:r>
    </w:p>
    <w:p w14:paraId="32B2627F" w14:textId="2661DDAE" w:rsidR="00A74106" w:rsidRPr="00A74106" w:rsidRDefault="00A74106" w:rsidP="0097466C">
      <w:pPr>
        <w:pStyle w:val="B1"/>
        <w:ind w:left="0" w:firstLine="0"/>
        <w:rPr>
          <w:i/>
          <w:iCs/>
        </w:rPr>
      </w:pPr>
      <w:ins w:id="317" w:author="Ericsson" w:date="2026-02-07T19:19:00Z" w16du:dateUtc="2026-02-07T18:19:00Z">
        <w:r w:rsidRPr="00A74106">
          <w:rPr>
            <w:i/>
            <w:iCs/>
          </w:rPr>
          <w:t>&lt;Description to be provided.&gt;</w:t>
        </w:r>
      </w:ins>
    </w:p>
    <w:p w14:paraId="03EDAEDB" w14:textId="7BB9A46A" w:rsidR="009D18B0" w:rsidDel="00A74106" w:rsidRDefault="0097466C" w:rsidP="0097466C">
      <w:pPr>
        <w:pStyle w:val="B1"/>
        <w:ind w:left="0" w:firstLine="0"/>
        <w:rPr>
          <w:del w:id="318" w:author="Ericsson" w:date="2026-02-07T19:17:00Z" w16du:dateUtc="2026-02-07T18:17:00Z"/>
        </w:rPr>
      </w:pPr>
      <w:ins w:id="319" w:author="Ericsson" w:date="2026-02-07T19:17:00Z" w16du:dateUtc="2026-02-07T18:17:00Z">
        <w:r>
          <w:t xml:space="preserve">5. </w:t>
        </w:r>
      </w:ins>
      <w:r w:rsidR="009D18B0">
        <w:t>data collection for ground truth retrieval (model quality monitoring)</w:t>
      </w:r>
    </w:p>
    <w:p w14:paraId="0B5775A9" w14:textId="4D4D215E" w:rsidR="00A74106" w:rsidRPr="00A74106" w:rsidRDefault="00A74106" w:rsidP="0097466C">
      <w:pPr>
        <w:pStyle w:val="B1"/>
        <w:ind w:left="0" w:firstLine="0"/>
        <w:rPr>
          <w:ins w:id="320" w:author="Ericsson" w:date="2026-02-07T19:19:00Z" w16du:dateUtc="2026-02-07T18:19:00Z"/>
          <w:i/>
          <w:iCs/>
        </w:rPr>
      </w:pPr>
      <w:ins w:id="321" w:author="Ericsson" w:date="2026-02-07T19:19:00Z" w16du:dateUtc="2026-02-07T18:19:00Z">
        <w:r w:rsidRPr="00A74106">
          <w:rPr>
            <w:i/>
            <w:iCs/>
          </w:rPr>
          <w:lastRenderedPageBreak/>
          <w:t>&lt;Description to be provided.&gt;</w:t>
        </w:r>
      </w:ins>
    </w:p>
    <w:p w14:paraId="4BD46545" w14:textId="173F7F48" w:rsidR="00C22AA9" w:rsidDel="00A74106" w:rsidRDefault="0097466C" w:rsidP="0097466C">
      <w:pPr>
        <w:pStyle w:val="B1"/>
        <w:ind w:left="0" w:firstLine="0"/>
        <w:rPr>
          <w:del w:id="322" w:author="Ericsson" w:date="2026-02-07T19:17:00Z" w16du:dateUtc="2026-02-07T18:17:00Z"/>
          <w:rFonts w:eastAsia="Times New Roman"/>
        </w:rPr>
      </w:pPr>
      <w:ins w:id="323" w:author="Ericsson" w:date="2026-02-07T19:17:00Z" w16du:dateUtc="2026-02-07T18:17:00Z">
        <w:r>
          <w:t xml:space="preserve">6. </w:t>
        </w:r>
      </w:ins>
      <w:r w:rsidR="00C22AA9" w:rsidRPr="001D3EFE">
        <w:t xml:space="preserve">AIML Model training with </w:t>
      </w:r>
      <w:r w:rsidR="00C22AA9" w:rsidRPr="00CD3258">
        <w:t xml:space="preserve">data collection </w:t>
      </w:r>
      <w:r w:rsidR="00C22AA9">
        <w:t xml:space="preserve">by a </w:t>
      </w:r>
      <w:ins w:id="324" w:author="LTHM0" w:date="2026-02-07T11:24:00Z" w16du:dateUtc="2026-02-07T10:24:00Z">
        <w:r w:rsidR="00A73F34">
          <w:t>6G</w:t>
        </w:r>
      </w:ins>
      <w:r w:rsidR="00872CE0">
        <w:t xml:space="preserve"> </w:t>
      </w:r>
      <w:r w:rsidR="00C22AA9">
        <w:t xml:space="preserve"> NF</w:t>
      </w:r>
      <w:r w:rsidR="00C22AA9" w:rsidRPr="001D3EFE">
        <w:t xml:space="preserve"> </w:t>
      </w:r>
      <w:r w:rsidR="0010029C">
        <w:t xml:space="preserve">(for transfer) </w:t>
      </w:r>
      <w:r w:rsidR="00C22AA9">
        <w:t>from a</w:t>
      </w:r>
      <w:r w:rsidR="00C22AA9" w:rsidRPr="001D3EFE">
        <w:t xml:space="preserve"> </w:t>
      </w:r>
      <w:r w:rsidR="00C22AA9">
        <w:t xml:space="preserve">non </w:t>
      </w:r>
      <w:r w:rsidR="004D5141">
        <w:t>6G CN</w:t>
      </w:r>
      <w:r w:rsidR="00C22AA9">
        <w:t xml:space="preserve"> entity (e.g. </w:t>
      </w:r>
      <w:r w:rsidR="007F14AD">
        <w:t>(R)</w:t>
      </w:r>
      <w:r w:rsidR="00C22AA9">
        <w:t>AN, UE)</w:t>
      </w:r>
      <w:r w:rsidR="0010029C">
        <w:t xml:space="preserve"> (</w:t>
      </w:r>
      <w:del w:id="325" w:author="LTHM0" w:date="2026-02-07T11:24:00Z" w16du:dateUtc="2026-02-07T10:24:00Z">
        <w:r w:rsidR="0010029C" w:rsidDel="00A73F34">
          <w:delText xml:space="preserve">e.g. </w:delText>
        </w:r>
      </w:del>
      <w:r w:rsidR="00280EE9">
        <w:t xml:space="preserve">for </w:t>
      </w:r>
      <w:ins w:id="326" w:author="LTHM0" w:date="2026-02-07T11:24:00Z" w16du:dateUtc="2026-02-07T10:24:00Z">
        <w:r w:rsidR="00A73F34">
          <w:t xml:space="preserve">cases different from </w:t>
        </w:r>
      </w:ins>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ins w:id="327" w:author="Ericsson" w:date="2026-02-07T19:17:00Z" w16du:dateUtc="2026-02-07T18:17:00Z">
        <w:r>
          <w:rPr>
            <w:rFonts w:eastAsia="Times New Roman"/>
          </w:rPr>
          <w:t xml:space="preserve"> </w:t>
        </w:r>
      </w:ins>
    </w:p>
    <w:p w14:paraId="6EC7C09E" w14:textId="4FC7416B" w:rsidR="00A74106" w:rsidRPr="00A74106" w:rsidRDefault="00A74106" w:rsidP="0097466C">
      <w:pPr>
        <w:pStyle w:val="B1"/>
        <w:ind w:left="0" w:firstLine="0"/>
        <w:rPr>
          <w:ins w:id="328" w:author="Ericsson" w:date="2026-02-07T19:19:00Z" w16du:dateUtc="2026-02-07T18:19:00Z"/>
          <w:i/>
          <w:iCs/>
        </w:rPr>
      </w:pPr>
      <w:ins w:id="329" w:author="Ericsson" w:date="2026-02-07T19:19:00Z" w16du:dateUtc="2026-02-07T18:19:00Z">
        <w:r w:rsidRPr="00A74106">
          <w:rPr>
            <w:i/>
            <w:iCs/>
          </w:rPr>
          <w:t>&lt;Description to be provided.&gt;</w:t>
        </w:r>
      </w:ins>
    </w:p>
    <w:p w14:paraId="1CF4C624" w14:textId="15AD87F0" w:rsidR="00B442CD" w:rsidDel="00A74106" w:rsidRDefault="0097466C" w:rsidP="0097466C">
      <w:pPr>
        <w:pStyle w:val="B1"/>
        <w:ind w:left="0" w:firstLine="0"/>
        <w:rPr>
          <w:del w:id="330" w:author="Ericsson" w:date="2026-02-07T19:17:00Z" w16du:dateUtc="2026-02-07T18:17:00Z"/>
        </w:rPr>
      </w:pPr>
      <w:ins w:id="331" w:author="Ericsson" w:date="2026-02-07T19:17:00Z" w16du:dateUtc="2026-02-07T18:17:00Z">
        <w:r>
          <w:t xml:space="preserve">7. </w:t>
        </w:r>
      </w:ins>
      <w:r w:rsidR="00B442CD" w:rsidRPr="001D3EFE">
        <w:t>Sensing</w:t>
      </w:r>
      <w:r w:rsidR="00280EE9">
        <w:t xml:space="preserve">: data collection by </w:t>
      </w:r>
      <w:ins w:id="332" w:author="LTHM0" w:date="2026-02-07T11:25:00Z" w16du:dateUtc="2026-02-07T10:25:00Z">
        <w:r w:rsidR="0082184D">
          <w:t xml:space="preserve">a </w:t>
        </w:r>
        <w:r w:rsidR="00A73F34">
          <w:t xml:space="preserve">6G CN NF </w:t>
        </w:r>
        <w:r w:rsidR="0082184D">
          <w:t>dealing with sensing</w:t>
        </w:r>
      </w:ins>
      <w:del w:id="333" w:author="LTHM0" w:date="2026-02-07T11:25:00Z" w16du:dateUtc="2026-02-07T10:25:00Z">
        <w:r w:rsidR="00280EE9" w:rsidDel="00A73F34">
          <w:delText>SENF</w:delText>
        </w:r>
      </w:del>
      <w:r w:rsidR="00280EE9">
        <w:t xml:space="preserve"> from RAN when using RAN as a Sensing Entity</w:t>
      </w:r>
      <w:r w:rsidR="002F6B03">
        <w:t>,</w:t>
      </w:r>
    </w:p>
    <w:p w14:paraId="2AC9517A" w14:textId="6AC2811F" w:rsidR="00A74106" w:rsidRPr="00A74106" w:rsidRDefault="00A74106" w:rsidP="0097466C">
      <w:pPr>
        <w:pStyle w:val="B1"/>
        <w:ind w:left="0" w:firstLine="0"/>
        <w:rPr>
          <w:ins w:id="334" w:author="Ericsson" w:date="2026-02-07T19:19:00Z" w16du:dateUtc="2026-02-07T18:19:00Z"/>
          <w:i/>
          <w:iCs/>
        </w:rPr>
      </w:pPr>
      <w:ins w:id="335" w:author="Ericsson" w:date="2026-02-07T19:19:00Z" w16du:dateUtc="2026-02-07T18:19:00Z">
        <w:r w:rsidRPr="00A74106">
          <w:rPr>
            <w:i/>
            <w:iCs/>
          </w:rPr>
          <w:t>&lt;Description to be provided.&gt;</w:t>
        </w:r>
      </w:ins>
    </w:p>
    <w:p w14:paraId="16E5A0A9" w14:textId="11FA4A50" w:rsidR="002F6B03" w:rsidDel="00E62273" w:rsidRDefault="00B04973" w:rsidP="00B04973">
      <w:pPr>
        <w:pStyle w:val="B1"/>
        <w:ind w:left="0" w:firstLine="0"/>
        <w:rPr>
          <w:del w:id="336" w:author="Ericsson" w:date="2026-02-07T19:18:00Z" w16du:dateUtc="2026-02-07T18:18:00Z"/>
        </w:rPr>
      </w:pPr>
      <w:ins w:id="337" w:author="Ericsson" w:date="2026-02-07T19:17:00Z" w16du:dateUtc="2026-02-07T18:17:00Z">
        <w:r>
          <w:t xml:space="preserve">8. </w:t>
        </w:r>
      </w:ins>
      <w:r w:rsidR="002F6B03" w:rsidRPr="001D3EFE">
        <w:t>Sensing</w:t>
      </w:r>
      <w:r w:rsidR="002F6B03">
        <w:t xml:space="preserve">: data collection by </w:t>
      </w:r>
      <w:ins w:id="338" w:author="LTHM0" w:date="2026-02-07T11:26:00Z" w16du:dateUtc="2026-02-07T10:26:00Z">
        <w:r w:rsidR="0082184D">
          <w:t xml:space="preserve">a 6G CN NF dealing with sensing </w:t>
        </w:r>
      </w:ins>
      <w:del w:id="339" w:author="LTHM0" w:date="2026-02-07T11:26:00Z" w16du:dateUtc="2026-02-07T10:26:00Z">
        <w:r w:rsidR="002F6B03" w:rsidDel="0082184D">
          <w:delText xml:space="preserve">SENF </w:delText>
        </w:r>
      </w:del>
      <w:r w:rsidR="002F6B03">
        <w:t>from RAN when using UE as a Sensing Entity,</w:t>
      </w:r>
    </w:p>
    <w:p w14:paraId="31E77B9C" w14:textId="6AB831B0" w:rsidR="00E62273" w:rsidRPr="00E62273" w:rsidRDefault="00E62273" w:rsidP="00B04973">
      <w:pPr>
        <w:pStyle w:val="B1"/>
        <w:ind w:left="0" w:firstLine="0"/>
        <w:rPr>
          <w:ins w:id="340" w:author="Ericsson" w:date="2026-02-07T19:19:00Z" w16du:dateUtc="2026-02-07T18:19:00Z"/>
          <w:i/>
          <w:iCs/>
        </w:rPr>
      </w:pPr>
      <w:ins w:id="341" w:author="Ericsson" w:date="2026-02-07T19:19:00Z" w16du:dateUtc="2026-02-07T18:19:00Z">
        <w:r w:rsidRPr="00A74106">
          <w:rPr>
            <w:i/>
            <w:iCs/>
          </w:rPr>
          <w:t>&lt;Description to be provided.&gt;</w:t>
        </w:r>
      </w:ins>
    </w:p>
    <w:p w14:paraId="1766EF27" w14:textId="0DDE95AE" w:rsidR="00280EE9" w:rsidDel="00E62273" w:rsidRDefault="00B04973" w:rsidP="00B04973">
      <w:pPr>
        <w:pStyle w:val="B1"/>
        <w:ind w:left="0" w:firstLine="0"/>
        <w:rPr>
          <w:del w:id="342" w:author="Ericsson" w:date="2026-02-07T19:18:00Z" w16du:dateUtc="2026-02-07T18:18:00Z"/>
        </w:rPr>
      </w:pPr>
      <w:ins w:id="343" w:author="Ericsson" w:date="2026-02-07T19:18:00Z" w16du:dateUtc="2026-02-07T18:18:00Z">
        <w:r>
          <w:t xml:space="preserve">9. </w:t>
        </w:r>
      </w:ins>
      <w:r w:rsidR="00280EE9" w:rsidRPr="001D3EFE">
        <w:t>Sensing</w:t>
      </w:r>
      <w:r w:rsidR="00280EE9">
        <w:t xml:space="preserve">: data collection by </w:t>
      </w:r>
      <w:ins w:id="344" w:author="LTHM0" w:date="2026-02-07T11:26:00Z" w16du:dateUtc="2026-02-07T10:26:00Z">
        <w:r w:rsidR="0082184D">
          <w:t xml:space="preserve">a 6G CN NF dealing with sensing </w:t>
        </w:r>
      </w:ins>
      <w:del w:id="345" w:author="LTHM0" w:date="2026-02-07T11:26:00Z" w16du:dateUtc="2026-02-07T10:26:00Z">
        <w:r w:rsidR="00280EE9" w:rsidDel="0082184D">
          <w:delText xml:space="preserve">SENF </w:delText>
        </w:r>
      </w:del>
      <w:r w:rsidR="00280EE9">
        <w:t xml:space="preserve">from UE when using </w:t>
      </w:r>
      <w:r w:rsidR="002F6B03">
        <w:t>UE</w:t>
      </w:r>
      <w:r w:rsidR="00280EE9">
        <w:t xml:space="preserve"> as a Sensing Entity</w:t>
      </w:r>
      <w:ins w:id="346" w:author="Ericsson" w:date="2026-02-07T19:18:00Z" w16du:dateUtc="2026-02-07T18:18:00Z">
        <w:r>
          <w:t xml:space="preserve"> </w:t>
        </w:r>
      </w:ins>
    </w:p>
    <w:p w14:paraId="1CC866C1" w14:textId="68676DF5" w:rsidR="00E62273" w:rsidRPr="00E62273" w:rsidRDefault="00E62273" w:rsidP="00B04973">
      <w:pPr>
        <w:pStyle w:val="B1"/>
        <w:ind w:left="0" w:firstLine="0"/>
        <w:rPr>
          <w:ins w:id="347" w:author="Ericsson" w:date="2026-02-07T19:19:00Z" w16du:dateUtc="2026-02-07T18:19:00Z"/>
          <w:i/>
          <w:iCs/>
        </w:rPr>
      </w:pPr>
      <w:ins w:id="348" w:author="Ericsson" w:date="2026-02-07T19:19:00Z" w16du:dateUtc="2026-02-07T18:19:00Z">
        <w:r w:rsidRPr="00A74106">
          <w:rPr>
            <w:i/>
            <w:iCs/>
          </w:rPr>
          <w:t>&lt;Description to be provided.&gt;</w:t>
        </w:r>
      </w:ins>
    </w:p>
    <w:p w14:paraId="684FFC06" w14:textId="75642362" w:rsidR="00FB71F8" w:rsidDel="00E62273" w:rsidRDefault="00B04973" w:rsidP="00B04973">
      <w:pPr>
        <w:pStyle w:val="B1"/>
        <w:ind w:left="0" w:firstLine="0"/>
        <w:rPr>
          <w:del w:id="349" w:author="Ericsson" w:date="2026-02-07T19:18:00Z" w16du:dateUtc="2026-02-07T18:18:00Z"/>
        </w:rPr>
      </w:pPr>
      <w:ins w:id="350" w:author="Ericsson" w:date="2026-02-07T19:18:00Z" w16du:dateUtc="2026-02-07T18:18:00Z">
        <w:r>
          <w:t xml:space="preserve">10. </w:t>
        </w:r>
      </w:ins>
      <w:r w:rsidR="00B442CD" w:rsidRPr="001D3EFE">
        <w:t>Positioning</w:t>
      </w:r>
      <w:ins w:id="351" w:author="Ericsson" w:date="2026-02-07T19:18:00Z" w16du:dateUtc="2026-02-07T18:18:00Z">
        <w:r>
          <w:t xml:space="preserve"> </w:t>
        </w:r>
      </w:ins>
    </w:p>
    <w:p w14:paraId="0174D16D" w14:textId="4CB9E373" w:rsidR="00E62273" w:rsidRPr="00E62273" w:rsidRDefault="00E62273" w:rsidP="00B04973">
      <w:pPr>
        <w:pStyle w:val="B1"/>
        <w:ind w:left="0" w:firstLine="0"/>
        <w:rPr>
          <w:ins w:id="352" w:author="Ericsson" w:date="2026-02-07T19:19:00Z" w16du:dateUtc="2026-02-07T18:19:00Z"/>
          <w:i/>
          <w:iCs/>
        </w:rPr>
      </w:pPr>
      <w:ins w:id="353" w:author="Ericsson" w:date="2026-02-07T19:19:00Z" w16du:dateUtc="2026-02-07T18:19:00Z">
        <w:r w:rsidRPr="00A74106">
          <w:rPr>
            <w:i/>
            <w:iCs/>
          </w:rPr>
          <w:t>&lt;Description to be provided.&gt;</w:t>
        </w:r>
      </w:ins>
    </w:p>
    <w:p w14:paraId="5F84699D" w14:textId="50D907C0" w:rsidR="00FB71F8" w:rsidRDefault="00B04973" w:rsidP="00B04973">
      <w:pPr>
        <w:pStyle w:val="B1"/>
        <w:ind w:left="0" w:firstLine="0"/>
        <w:rPr>
          <w:ins w:id="354" w:author="Ericsson" w:date="2026-02-07T19:19:00Z" w16du:dateUtc="2026-02-07T18:19:00Z"/>
        </w:rPr>
      </w:pPr>
      <w:ins w:id="355" w:author="Ericsson" w:date="2026-02-07T19:18:00Z" w16du:dateUtc="2026-02-07T18:18:00Z">
        <w:r>
          <w:t xml:space="preserve">11. </w:t>
        </w:r>
      </w:ins>
      <w:del w:id="356" w:author="Ericsson" w:date="2026-02-07T20:33:00Z" w16du:dateUtc="2026-02-07T19:33:00Z">
        <w:r w:rsidR="00FB71F8" w:rsidDel="009B62EE">
          <w:delText>Data collection related with</w:delText>
        </w:r>
      </w:del>
      <w:ins w:id="357" w:author="LTHM0" w:date="2026-02-07T11:26:00Z" w16du:dateUtc="2026-02-07T10:26:00Z">
        <w:del w:id="358" w:author="Ericsson" w:date="2026-02-07T20:33:00Z" w16du:dateUtc="2026-02-07T19:33:00Z">
          <w:r w:rsidR="0082184D" w:rsidDel="009B62EE">
            <w:delText>from</w:delText>
          </w:r>
        </w:del>
      </w:ins>
      <w:del w:id="359" w:author="Ericsson" w:date="2026-02-07T20:33:00Z" w16du:dateUtc="2026-02-07T19:33:00Z">
        <w:r w:rsidR="00FB71F8" w:rsidDel="009B62EE">
          <w:delText xml:space="preserve"> OAM</w:delText>
        </w:r>
      </w:del>
      <w:ins w:id="360" w:author="Ericsson" w:date="2026-02-07T20:33:00Z" w16du:dateUtc="2026-02-07T19:33:00Z">
        <w:r w:rsidR="009B62EE">
          <w:t>Network Digital Twin</w:t>
        </w:r>
      </w:ins>
    </w:p>
    <w:p w14:paraId="4CE29D73" w14:textId="381C5603" w:rsidR="00E62273" w:rsidRDefault="009B62EE" w:rsidP="00B04973">
      <w:pPr>
        <w:pStyle w:val="B1"/>
        <w:ind w:left="0" w:firstLine="0"/>
        <w:rPr>
          <w:ins w:id="361" w:author="Ericsson" w:date="2026-02-07T20:34:00Z" w16du:dateUtc="2026-02-07T19:34:00Z"/>
          <w:lang w:eastAsia="ko-KR"/>
        </w:rPr>
      </w:pPr>
      <w:ins w:id="362" w:author="Ericsson" w:date="2026-02-07T20:33:00Z" w16du:dateUtc="2026-02-07T19:33:00Z">
        <w:r>
          <w:rPr>
            <w:lang w:eastAsia="ko-KR"/>
          </w:rPr>
          <w:t>A</w:t>
        </w:r>
        <w:r w:rsidR="001916A0">
          <w:rPr>
            <w:lang w:eastAsia="ko-KR"/>
          </w:rPr>
          <w:t xml:space="preserve"> Network Digital Twin</w:t>
        </w:r>
        <w:r w:rsidR="001916A0" w:rsidRPr="00165F02">
          <w:t xml:space="preserve"> </w:t>
        </w:r>
        <w:r w:rsidR="001916A0">
          <w:t xml:space="preserve">(NDT) </w:t>
        </w:r>
        <w:r w:rsidR="001916A0" w:rsidRPr="00165F02">
          <w:rPr>
            <w:lang w:eastAsia="ko-KR"/>
          </w:rPr>
          <w:t xml:space="preserve">may be used to analyse the network’s behaviour and allow the operator to make predictions under certain change of the conditions or modifications of its configuration. </w:t>
        </w:r>
        <w:r w:rsidR="001916A0">
          <w:rPr>
            <w:lang w:eastAsia="ko-KR"/>
          </w:rPr>
          <w:t>Based on the extensive set of data that is expected to be available in the data framework, the use of the Network Digital Twin can allow the operator to optimize the configuration for higher resource utilization and customer satisfaction while at the same time reduce the cost of operations.</w:t>
        </w:r>
      </w:ins>
    </w:p>
    <w:p w14:paraId="51FA5E8D" w14:textId="3A8CBBBC" w:rsidR="008E2D86" w:rsidRDefault="00765E37" w:rsidP="008E2D86">
      <w:pPr>
        <w:rPr>
          <w:ins w:id="363" w:author="Ericsson" w:date="2026-02-07T20:35:00Z" w16du:dateUtc="2026-02-07T19:35:00Z"/>
          <w:lang w:val="en-US"/>
        </w:rPr>
      </w:pPr>
      <w:ins w:id="364" w:author="Ericsson" w:date="2026-02-07T20:34:00Z" w16du:dateUtc="2026-02-07T19:34:00Z">
        <w:r>
          <w:rPr>
            <w:lang w:val="en-US"/>
          </w:rPr>
          <w:t>T</w:t>
        </w:r>
        <w:r w:rsidR="008E2D86">
          <w:rPr>
            <w:lang w:val="en-US"/>
          </w:rPr>
          <w:t>he more data that is fed into the NDT, the more accurate the NDT becomes. Based on a unified 6G data framework</w:t>
        </w:r>
        <w:r>
          <w:rPr>
            <w:lang w:val="en-US"/>
          </w:rPr>
          <w:t xml:space="preserve"> that can be used in the 6</w:t>
        </w:r>
      </w:ins>
      <w:ins w:id="365" w:author="Ericsson" w:date="2026-02-07T20:35:00Z" w16du:dateUtc="2026-02-07T19:35:00Z">
        <w:r>
          <w:rPr>
            <w:lang w:val="en-US"/>
          </w:rPr>
          <w:t>G CN as well as in the OAM domain</w:t>
        </w:r>
        <w:r w:rsidR="00500876">
          <w:rPr>
            <w:lang w:val="en-US"/>
          </w:rPr>
          <w:t>s</w:t>
        </w:r>
      </w:ins>
      <w:ins w:id="366" w:author="Ericsson" w:date="2026-02-07T20:34:00Z" w16du:dateUtc="2026-02-07T19:34:00Z">
        <w:r w:rsidR="008E2D86">
          <w:rPr>
            <w:lang w:val="en-US"/>
          </w:rPr>
          <w:t>, it becomes possible to use both the data available in the CN as well as the data available in the OAM domain</w:t>
        </w:r>
      </w:ins>
      <w:ins w:id="367" w:author="Ericsson" w:date="2026-02-07T20:35:00Z" w16du:dateUtc="2026-02-07T19:35:00Z">
        <w:r w:rsidR="00806ED5">
          <w:rPr>
            <w:lang w:val="en-US"/>
          </w:rPr>
          <w:t>, including data collected from the RAN</w:t>
        </w:r>
      </w:ins>
      <w:ins w:id="368" w:author="Ericsson" w:date="2026-02-07T20:34:00Z" w16du:dateUtc="2026-02-07T19:34:00Z">
        <w:r w:rsidR="008E2D86">
          <w:rPr>
            <w:lang w:val="en-US"/>
          </w:rPr>
          <w:t xml:space="preserve">, to be used for the NDT operation. </w:t>
        </w:r>
      </w:ins>
    </w:p>
    <w:p w14:paraId="51EFC719" w14:textId="12C0B0FA" w:rsidR="00806ED5" w:rsidRDefault="00806ED5" w:rsidP="008E2D86">
      <w:pPr>
        <w:rPr>
          <w:ins w:id="369" w:author="Ericsson" w:date="2026-02-07T20:41:00Z" w16du:dateUtc="2026-02-07T19:41:00Z"/>
          <w:lang w:val="en-US"/>
        </w:rPr>
      </w:pPr>
      <w:ins w:id="370" w:author="Ericsson" w:date="2026-02-07T20:35:00Z" w16du:dateUtc="2026-02-07T19:35:00Z">
        <w:r>
          <w:rPr>
            <w:lang w:val="en-US"/>
          </w:rPr>
          <w:t xml:space="preserve">The NDT can use the 6G data framework to collect </w:t>
        </w:r>
      </w:ins>
      <w:ins w:id="371" w:author="Ericsson" w:date="2026-02-07T20:36:00Z" w16du:dateUtc="2026-02-07T19:36:00Z">
        <w:r w:rsidR="00500876">
          <w:rPr>
            <w:lang w:val="en-US"/>
          </w:rPr>
          <w:t xml:space="preserve">data, and also use the </w:t>
        </w:r>
        <w:r w:rsidR="00D571C4">
          <w:rPr>
            <w:lang w:val="en-US"/>
          </w:rPr>
          <w:t>6G data framework to provide its models and results. Throu</w:t>
        </w:r>
      </w:ins>
      <w:ins w:id="372" w:author="Ericsson" w:date="2026-02-07T20:37:00Z" w16du:dateUtc="2026-02-07T19:37:00Z">
        <w:r w:rsidR="00D571C4">
          <w:rPr>
            <w:lang w:val="en-US"/>
          </w:rPr>
          <w:t xml:space="preserve">gh the use of the </w:t>
        </w:r>
        <w:r w:rsidR="00213374">
          <w:rPr>
            <w:lang w:val="en-US"/>
          </w:rPr>
          <w:t xml:space="preserve">unified data framework, </w:t>
        </w:r>
        <w:r w:rsidR="00FC34E7">
          <w:rPr>
            <w:lang w:val="en-US"/>
          </w:rPr>
          <w:t>any 6G system entity may</w:t>
        </w:r>
      </w:ins>
      <w:ins w:id="373" w:author="Ericsson" w:date="2026-02-07T20:38:00Z" w16du:dateUtc="2026-02-07T19:38:00Z">
        <w:r w:rsidR="00FC34E7">
          <w:rPr>
            <w:lang w:val="en-US"/>
          </w:rPr>
          <w:t xml:space="preserve"> have access to the NDT’s models and results. Subject to operator policies, some of the NDT </w:t>
        </w:r>
        <w:r w:rsidR="00F628DE">
          <w:rPr>
            <w:lang w:val="en-US"/>
          </w:rPr>
          <w:t xml:space="preserve">models and results could be exposed to third parties as well. </w:t>
        </w:r>
      </w:ins>
    </w:p>
    <w:p w14:paraId="0A8B07F0" w14:textId="1C95894C" w:rsidR="00E16C29" w:rsidRDefault="00E16C29" w:rsidP="008E2D86">
      <w:pPr>
        <w:rPr>
          <w:ins w:id="374" w:author="Ericsson" w:date="2026-02-07T20:42:00Z" w16du:dateUtc="2026-02-07T19:42:00Z"/>
          <w:lang w:val="en-US"/>
        </w:rPr>
      </w:pPr>
      <w:ins w:id="375" w:author="Ericsson" w:date="2026-02-07T20:41:00Z" w16du:dateUtc="2026-02-07T19:41:00Z">
        <w:r>
          <w:rPr>
            <w:lang w:val="en-US"/>
          </w:rPr>
          <w:t>12. Network analytics</w:t>
        </w:r>
      </w:ins>
      <w:ins w:id="376" w:author="Ericsson" w:date="2026-02-07T20:42:00Z" w16du:dateUtc="2026-02-07T19:42:00Z">
        <w:r w:rsidR="00AB3B8D">
          <w:rPr>
            <w:lang w:val="en-US"/>
          </w:rPr>
          <w:t xml:space="preserve"> using OAM data</w:t>
        </w:r>
      </w:ins>
    </w:p>
    <w:p w14:paraId="12D85506" w14:textId="776283DD" w:rsidR="00AB3B8D" w:rsidRDefault="00B3782C" w:rsidP="008E2D86">
      <w:pPr>
        <w:rPr>
          <w:ins w:id="377" w:author="Ericsson" w:date="2026-02-07T20:49:00Z" w16du:dateUtc="2026-02-07T19:49:00Z"/>
          <w:lang w:val="en-US"/>
        </w:rPr>
      </w:pPr>
      <w:ins w:id="378" w:author="Ericsson" w:date="2026-02-07T20:42:00Z" w16du:dateUtc="2026-02-07T19:42:00Z">
        <w:r>
          <w:rPr>
            <w:lang w:val="en-US"/>
          </w:rPr>
          <w:t>Using a unified data framework in the 6G system, it becomes possible to perform an</w:t>
        </w:r>
      </w:ins>
      <w:ins w:id="379" w:author="Ericsson" w:date="2026-02-07T20:43:00Z" w16du:dateUtc="2026-02-07T19:43:00Z">
        <w:r>
          <w:rPr>
            <w:lang w:val="en-US"/>
          </w:rPr>
          <w:t xml:space="preserve">alytics </w:t>
        </w:r>
      </w:ins>
      <w:ins w:id="380" w:author="Ericsson" w:date="2026-02-07T20:46:00Z" w16du:dateUtc="2026-02-07T19:46:00Z">
        <w:r w:rsidR="00A871CE">
          <w:rPr>
            <w:lang w:val="en-US"/>
          </w:rPr>
          <w:t xml:space="preserve">which may also consider </w:t>
        </w:r>
        <w:r w:rsidR="00750254">
          <w:rPr>
            <w:lang w:val="en-US"/>
          </w:rPr>
          <w:t xml:space="preserve">streamed data from the OAM system. Currently, the data exchange from OAM to the </w:t>
        </w:r>
        <w:r w:rsidR="008F02DF">
          <w:rPr>
            <w:lang w:val="en-US"/>
          </w:rPr>
          <w:t>entity performing analytics (NWDAF) i</w:t>
        </w:r>
      </w:ins>
      <w:ins w:id="381" w:author="Ericsson" w:date="2026-02-07T20:47:00Z" w16du:dateUtc="2026-02-07T19:47:00Z">
        <w:r w:rsidR="008F02DF">
          <w:rPr>
            <w:lang w:val="en-US"/>
          </w:rPr>
          <w:t>s rather limited,</w:t>
        </w:r>
        <w:r w:rsidR="00785176">
          <w:rPr>
            <w:lang w:val="en-US"/>
          </w:rPr>
          <w:t xml:space="preserve"> </w:t>
        </w:r>
        <w:r w:rsidR="008F02DF">
          <w:rPr>
            <w:lang w:val="en-US"/>
          </w:rPr>
          <w:t>based on files.</w:t>
        </w:r>
      </w:ins>
      <w:ins w:id="382" w:author="Ericsson" w:date="2026-02-07T20:48:00Z" w16du:dateUtc="2026-02-07T19:48:00Z">
        <w:r w:rsidR="006F3AA4">
          <w:rPr>
            <w:lang w:val="en-US"/>
          </w:rPr>
          <w:t xml:space="preserve"> U</w:t>
        </w:r>
      </w:ins>
      <w:ins w:id="383" w:author="Ericsson" w:date="2026-02-07T20:47:00Z" w16du:dateUtc="2026-02-07T19:47:00Z">
        <w:r w:rsidR="00785176">
          <w:rPr>
            <w:lang w:val="en-US"/>
          </w:rPr>
          <w:t>s</w:t>
        </w:r>
      </w:ins>
      <w:ins w:id="384" w:author="Ericsson" w:date="2026-02-07T20:48:00Z" w16du:dateUtc="2026-02-07T19:48:00Z">
        <w:r w:rsidR="006F3AA4">
          <w:rPr>
            <w:lang w:val="en-US"/>
          </w:rPr>
          <w:t xml:space="preserve">ing a 6G unified data framework, 6G CN </w:t>
        </w:r>
        <w:r w:rsidR="00613665">
          <w:rPr>
            <w:lang w:val="en-US"/>
          </w:rPr>
          <w:t>NFs may utilize data available in the OAM using the same interfaces or APIs as used in</w:t>
        </w:r>
      </w:ins>
      <w:ins w:id="385" w:author="Ericsson" w:date="2026-02-07T20:49:00Z" w16du:dateUtc="2026-02-07T19:49:00Z">
        <w:r w:rsidR="00613665">
          <w:rPr>
            <w:lang w:val="en-US"/>
          </w:rPr>
          <w:t xml:space="preserve"> the CN to collect and transfer data</w:t>
        </w:r>
        <w:r w:rsidR="002E6FBE">
          <w:rPr>
            <w:lang w:val="en-US"/>
          </w:rPr>
          <w:t xml:space="preserve">. This simplifies the system and enables more extensive data analytics. </w:t>
        </w:r>
      </w:ins>
    </w:p>
    <w:p w14:paraId="4D39DBA3" w14:textId="4354DDCD" w:rsidR="002E6FBE" w:rsidRDefault="00C90DC4" w:rsidP="008E2D86">
      <w:pPr>
        <w:rPr>
          <w:ins w:id="386" w:author="Ericsson" w:date="2026-02-07T20:50:00Z" w16du:dateUtc="2026-02-07T19:50:00Z"/>
          <w:lang w:val="en-US"/>
        </w:rPr>
      </w:pPr>
      <w:ins w:id="387" w:author="Ericsson" w:date="2026-02-07T20:49:00Z" w16du:dateUtc="2026-02-07T19:49:00Z">
        <w:r>
          <w:rPr>
            <w:lang w:val="en-US"/>
          </w:rPr>
          <w:t>13. OAM data collection from CN</w:t>
        </w:r>
      </w:ins>
      <w:ins w:id="388" w:author="Ericsson" w:date="2026-02-07T20:50:00Z" w16du:dateUtc="2026-02-07T19:50:00Z">
        <w:r>
          <w:rPr>
            <w:lang w:val="en-US"/>
          </w:rPr>
          <w:t xml:space="preserve"> entities</w:t>
        </w:r>
      </w:ins>
    </w:p>
    <w:p w14:paraId="12626E78" w14:textId="4E4E9ACC" w:rsidR="00C90DC4" w:rsidRDefault="00C90DC4" w:rsidP="008E2D86">
      <w:pPr>
        <w:rPr>
          <w:ins w:id="389" w:author="Ericsson" w:date="2026-02-07T20:34:00Z" w16du:dateUtc="2026-02-07T19:34:00Z"/>
          <w:lang w:val="en-US"/>
        </w:rPr>
      </w:pPr>
      <w:ins w:id="390" w:author="Ericsson" w:date="2026-02-07T20:50:00Z" w16du:dateUtc="2026-02-07T19:50:00Z">
        <w:r>
          <w:rPr>
            <w:lang w:val="en-US"/>
          </w:rPr>
          <w:t xml:space="preserve">Currently, a </w:t>
        </w:r>
        <w:r w:rsidR="00B30DCD">
          <w:rPr>
            <w:lang w:val="en-US"/>
          </w:rPr>
          <w:t>number of different types of interfaces are used to collect OAM data from CN entities. By defining a unified 6G</w:t>
        </w:r>
        <w:r w:rsidR="00A73AE1">
          <w:rPr>
            <w:lang w:val="en-US"/>
          </w:rPr>
          <w:t xml:space="preserve"> data framework, the OAM system</w:t>
        </w:r>
      </w:ins>
      <w:ins w:id="391" w:author="Ericsson" w:date="2026-02-08T06:28:00Z" w16du:dateUtc="2026-02-08T05:28:00Z">
        <w:r w:rsidR="00D90E0F">
          <w:rPr>
            <w:lang w:val="en-US"/>
          </w:rPr>
          <w:t xml:space="preserve"> can</w:t>
        </w:r>
      </w:ins>
      <w:ins w:id="392" w:author="Ericsson" w:date="2026-02-07T20:50:00Z" w16du:dateUtc="2026-02-07T19:50:00Z">
        <w:r w:rsidR="00A73AE1">
          <w:rPr>
            <w:lang w:val="en-US"/>
          </w:rPr>
          <w:t xml:space="preserve"> use the common 6G data</w:t>
        </w:r>
      </w:ins>
      <w:ins w:id="393" w:author="Ericsson" w:date="2026-02-07T20:51:00Z" w16du:dateUtc="2026-02-07T19:51:00Z">
        <w:r w:rsidR="00A73AE1">
          <w:rPr>
            <w:lang w:val="en-US"/>
          </w:rPr>
          <w:t xml:space="preserve"> framework to also collect </w:t>
        </w:r>
      </w:ins>
      <w:ins w:id="394" w:author="Ericsson" w:date="2026-02-08T06:30:00Z" w16du:dateUtc="2026-02-08T05:30:00Z">
        <w:r w:rsidR="00933BB5">
          <w:rPr>
            <w:lang w:val="en-US"/>
          </w:rPr>
          <w:t>and manage information at</w:t>
        </w:r>
      </w:ins>
      <w:ins w:id="395" w:author="Ericsson" w:date="2026-02-08T06:29:00Z" w16du:dateUtc="2026-02-08T05:29:00Z">
        <w:r w:rsidR="006349B5">
          <w:rPr>
            <w:lang w:val="en-US"/>
          </w:rPr>
          <w:t xml:space="preserve"> CN entities</w:t>
        </w:r>
      </w:ins>
      <w:ins w:id="396" w:author="Ericsson" w:date="2026-02-07T20:51:00Z" w16du:dateUtc="2026-02-07T19:51:00Z">
        <w:r w:rsidR="00A73AE1">
          <w:rPr>
            <w:lang w:val="en-US"/>
          </w:rPr>
          <w:t>. This can limit the number of interface types and reduce the number of systems that the operator has to maintain for managing data, resulting in simplifications and cost savings for the operato</w:t>
        </w:r>
      </w:ins>
      <w:ins w:id="397" w:author="Ericsson" w:date="2026-02-07T20:52:00Z" w16du:dateUtc="2026-02-07T19:52:00Z">
        <w:r w:rsidR="00A73AE1">
          <w:rPr>
            <w:lang w:val="en-US"/>
          </w:rPr>
          <w:t xml:space="preserve">r. </w:t>
        </w:r>
      </w:ins>
    </w:p>
    <w:p w14:paraId="61A761BB" w14:textId="3F7B32CB" w:rsidR="008E2D86" w:rsidRDefault="00286568" w:rsidP="00B04973">
      <w:pPr>
        <w:pStyle w:val="B1"/>
        <w:ind w:left="0" w:firstLine="0"/>
        <w:rPr>
          <w:ins w:id="398" w:author="Ericsson" w:date="2026-02-08T06:23:00Z" w16du:dateUtc="2026-02-08T05:23:00Z"/>
        </w:rPr>
      </w:pPr>
      <w:ins w:id="399" w:author="Ericsson" w:date="2026-02-08T06:15:00Z" w16du:dateUtc="2026-02-08T05:15:00Z">
        <w:r>
          <w:t xml:space="preserve">14. </w:t>
        </w:r>
      </w:ins>
      <w:ins w:id="400" w:author="Ericsson" w:date="2026-02-08T06:22:00Z" w16du:dateUtc="2026-02-08T05:22:00Z">
        <w:r w:rsidR="00D2493A">
          <w:t>Exposure of operator data asse</w:t>
        </w:r>
      </w:ins>
      <w:ins w:id="401" w:author="Ericsson" w:date="2026-02-08T06:23:00Z" w16du:dateUtc="2026-02-08T05:23:00Z">
        <w:r w:rsidR="00D2493A">
          <w:t>ts to third parties</w:t>
        </w:r>
      </w:ins>
    </w:p>
    <w:p w14:paraId="4E8D6E0D" w14:textId="4CAD1A49" w:rsidR="00D2493A" w:rsidRDefault="00D2493A" w:rsidP="00D2493A">
      <w:pPr>
        <w:pStyle w:val="B1"/>
        <w:ind w:left="0" w:firstLine="0"/>
        <w:rPr>
          <w:ins w:id="402" w:author="Ericsson" w:date="2026-02-08T06:23:00Z" w16du:dateUtc="2026-02-08T05:23:00Z"/>
          <w:lang w:val="en-US"/>
        </w:rPr>
      </w:pPr>
      <w:ins w:id="403" w:author="Ericsson" w:date="2026-02-08T06:23:00Z" w16du:dateUtc="2026-02-08T05:23:00Z">
        <w:r>
          <w:rPr>
            <w:lang w:val="en-US"/>
          </w:rPr>
          <w:t>T</w:t>
        </w:r>
        <w:r>
          <w:rPr>
            <w:lang w:val="en-US"/>
          </w:rPr>
          <w:t xml:space="preserve">he operator </w:t>
        </w:r>
        <w:r>
          <w:rPr>
            <w:lang w:val="en-US"/>
          </w:rPr>
          <w:t xml:space="preserve">may decide </w:t>
        </w:r>
        <w:r>
          <w:rPr>
            <w:lang w:val="en-US"/>
          </w:rPr>
          <w:t xml:space="preserve">to expose some of its data to third parties. Such data exposure </w:t>
        </w:r>
        <w:r w:rsidR="00887BF5">
          <w:rPr>
            <w:lang w:val="en-US"/>
          </w:rPr>
          <w:t xml:space="preserve">can be an </w:t>
        </w:r>
        <w:r>
          <w:rPr>
            <w:lang w:val="en-US"/>
          </w:rPr>
          <w:t xml:space="preserve">intrinsic part of the 6G data framework. without requiring additional replication of the data. </w:t>
        </w:r>
      </w:ins>
      <w:ins w:id="404" w:author="Ericsson" w:date="2026-02-08T06:24:00Z" w16du:dateUtc="2026-02-08T05:24:00Z">
        <w:r w:rsidR="001F7389">
          <w:rPr>
            <w:lang w:val="en-US"/>
          </w:rPr>
          <w:t>D</w:t>
        </w:r>
      </w:ins>
      <w:ins w:id="405" w:author="Ericsson" w:date="2026-02-08T06:23:00Z" w16du:dateUtc="2026-02-08T05:23:00Z">
        <w:r>
          <w:rPr>
            <w:lang w:val="en-US"/>
          </w:rPr>
          <w:t xml:space="preserve">ifferent sets of data assets may be exposed to different sets of third-party entities, </w:t>
        </w:r>
      </w:ins>
      <w:ins w:id="406" w:author="Ericsson" w:date="2026-02-08T06:24:00Z" w16du:dateUtc="2026-02-08T05:24:00Z">
        <w:r w:rsidR="001F7389">
          <w:rPr>
            <w:lang w:val="en-US"/>
          </w:rPr>
          <w:t xml:space="preserve">hence the </w:t>
        </w:r>
      </w:ins>
      <w:ins w:id="407" w:author="Ericsson" w:date="2026-02-08T06:23:00Z" w16du:dateUtc="2026-02-08T05:23:00Z">
        <w:r>
          <w:rPr>
            <w:lang w:val="en-US"/>
          </w:rPr>
          <w:t xml:space="preserve">operators need granular control over data exposure. </w:t>
        </w:r>
      </w:ins>
    </w:p>
    <w:p w14:paraId="139F8D84" w14:textId="77777777" w:rsidR="00D2493A" w:rsidRPr="001D3EFE" w:rsidRDefault="00D2493A" w:rsidP="00B04973">
      <w:pPr>
        <w:pStyle w:val="B1"/>
        <w:ind w:left="0" w:firstLine="0"/>
      </w:pPr>
    </w:p>
    <w:p w14:paraId="399CE323" w14:textId="7A482260" w:rsidR="00D17194" w:rsidRPr="00F33527" w:rsidRDefault="00D17194" w:rsidP="00D17194">
      <w:pPr>
        <w:pStyle w:val="Heading5"/>
      </w:pPr>
      <w:r w:rsidRPr="00F33527">
        <w:lastRenderedPageBreak/>
        <w:t>6.21.0.</w:t>
      </w:r>
      <w:r w:rsidR="00F33527">
        <w:t>0</w:t>
      </w:r>
      <w:r w:rsidRPr="00F33527">
        <w:t>.</w:t>
      </w:r>
      <w:r w:rsidR="00F33527">
        <w:t>3</w:t>
      </w:r>
      <w:r w:rsidRPr="00F33527">
        <w:tab/>
      </w:r>
      <w:del w:id="408" w:author="Ericsson" w:date="2026-02-07T19:23:00Z" w16du:dateUtc="2026-02-07T18:23:00Z">
        <w:r w:rsidRPr="00F33527" w:rsidDel="00C90B13">
          <w:delText>Architectural aspect including list of topics</w:delText>
        </w:r>
      </w:del>
      <w:ins w:id="409" w:author="Ericsson" w:date="2026-02-07T19:23:00Z" w16du:dateUtc="2026-02-07T18:23:00Z">
        <w:r w:rsidR="00C90B13">
          <w:t xml:space="preserve">Functionality of the </w:t>
        </w:r>
        <w:r w:rsidR="0056053D">
          <w:t>6G system related to data handlin</w:t>
        </w:r>
      </w:ins>
      <w:ins w:id="410" w:author="Ericsson" w:date="2026-02-07T19:24:00Z" w16du:dateUtc="2026-02-07T18:24:00Z">
        <w:r w:rsidR="0056053D">
          <w:t>g</w:t>
        </w:r>
      </w:ins>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6CFB9318" w:rsidR="00D17194" w:rsidDel="00247733" w:rsidRDefault="00D17194" w:rsidP="00D17194">
      <w:pPr>
        <w:pStyle w:val="NO"/>
        <w:rPr>
          <w:del w:id="411" w:author="Ericsson" w:date="2026-02-07T19:22:00Z" w16du:dateUtc="2026-02-07T18:22:00Z"/>
        </w:rPr>
      </w:pPr>
      <w:del w:id="412" w:author="Ericsson" w:date="2026-02-07T19:22:00Z" w16du:dateUtc="2026-02-07T18:22:00Z">
        <w:r w:rsidRPr="00B7206F" w:rsidDel="00247733">
          <w:delText>NOTE</w:delText>
        </w:r>
        <w:r w:rsidDel="00247733">
          <w:delText xml:space="preserve"> 1</w:delText>
        </w:r>
        <w:r w:rsidRPr="00B7206F" w:rsidDel="00247733">
          <w:delText xml:space="preserve">: </w:delText>
        </w:r>
        <w:r w:rsidRPr="00B7206F" w:rsidDel="00247733">
          <w:tab/>
        </w:r>
        <w:r w:rsidDel="00247733">
          <w:delText>D</w:delText>
        </w:r>
        <w:r w:rsidRPr="00B7206F" w:rsidDel="00247733">
          <w:delText>efining a term</w:delText>
        </w:r>
      </w:del>
      <w:ins w:id="413" w:author="LTHM0" w:date="2026-02-07T09:52:00Z" w16du:dateUtc="2026-02-07T08:52:00Z">
        <w:del w:id="414" w:author="Ericsson" w:date="2026-02-07T19:22:00Z" w16du:dateUtc="2026-02-07T18:22:00Z">
          <w:r w:rsidR="00476424" w:rsidDel="00247733">
            <w:delText xml:space="preserve"> for a functionality</w:delText>
          </w:r>
        </w:del>
      </w:ins>
      <w:del w:id="415" w:author="Ericsson" w:date="2026-02-07T19:22:00Z" w16du:dateUtc="2026-02-07T18:22:00Z">
        <w:r w:rsidRPr="00B7206F" w:rsidDel="00247733">
          <w:delText xml:space="preserve"> </w:delText>
        </w:r>
        <w:r w:rsidDel="00247733">
          <w:delText xml:space="preserve">xxxF or </w:delText>
        </w:r>
      </w:del>
      <w:ins w:id="416" w:author="LTHM0" w:date="2026-02-07T09:52:00Z" w16du:dateUtc="2026-02-07T08:52:00Z">
        <w:del w:id="417" w:author="Ericsson" w:date="2026-02-07T19:22:00Z" w16du:dateUtc="2026-02-07T18:22:00Z">
          <w:r w:rsidR="00476424" w:rsidDel="00247733">
            <w:delText xml:space="preserve">a </w:delText>
          </w:r>
        </w:del>
      </w:ins>
      <w:del w:id="418" w:author="Ericsson" w:date="2026-02-07T19:22:00Z" w16du:dateUtc="2026-02-07T18:22:00Z">
        <w:r w:rsidDel="00247733">
          <w:delText xml:space="preserve">NF xxxNF </w:delText>
        </w:r>
        <w:r w:rsidRPr="00B7206F" w:rsidDel="00247733">
          <w:delText xml:space="preserve">in this clause does not mean that it is agreed that the corresponding feature or functionality is in scope of 6G specifications; it is possible that conclusions will mention that </w:delText>
        </w:r>
        <w:r w:rsidDel="00247733">
          <w:delText xml:space="preserve">a functionality corresponding to </w:delText>
        </w:r>
        <w:r w:rsidRPr="00B7206F" w:rsidDel="00247733">
          <w:delText xml:space="preserve">some of </w:delText>
        </w:r>
        <w:r w:rsidDel="00247733">
          <w:delText xml:space="preserve">the </w:delText>
        </w:r>
        <w:r w:rsidRPr="00B7206F" w:rsidDel="00247733">
          <w:delText xml:space="preserve">terms defined in this clause </w:delText>
        </w:r>
        <w:r w:rsidDel="00247733">
          <w:delText>is</w:delText>
        </w:r>
        <w:r w:rsidRPr="00B7206F" w:rsidDel="00247733">
          <w:delText xml:space="preserve"> not subject to specifications</w:delText>
        </w:r>
        <w:r w:rsidDel="00247733">
          <w:delText>.</w:delText>
        </w:r>
        <w:r w:rsidRPr="004A1CB9" w:rsidDel="00247733">
          <w:delText xml:space="preserve"> </w:delText>
        </w:r>
        <w:r w:rsidDel="00247733">
          <w:delText>Furthermore, final conclusions can determine that some of these functionalities are always co-located.</w:delText>
        </w:r>
      </w:del>
    </w:p>
    <w:p w14:paraId="0BE7C4CA" w14:textId="7B705299" w:rsidR="00D17194" w:rsidRPr="00205F84" w:rsidDel="00C90B13" w:rsidRDefault="00D17194" w:rsidP="00D17194">
      <w:pPr>
        <w:pStyle w:val="NO"/>
        <w:overflowPunct w:val="0"/>
        <w:autoSpaceDE w:val="0"/>
        <w:autoSpaceDN w:val="0"/>
        <w:adjustRightInd w:val="0"/>
        <w:textAlignment w:val="baseline"/>
        <w:rPr>
          <w:del w:id="419" w:author="Ericsson" w:date="2026-02-07T19:23:00Z" w16du:dateUtc="2026-02-07T18:23:00Z"/>
          <w:rFonts w:eastAsia="DengXian"/>
          <w:lang w:eastAsia="zh-CN"/>
        </w:rPr>
      </w:pPr>
      <w:del w:id="420" w:author="Ericsson" w:date="2026-02-07T19:23:00Z" w16du:dateUtc="2026-02-07T18:23:00Z">
        <w:r w:rsidDel="00C90B13">
          <w:rPr>
            <w:rFonts w:eastAsia="DengXian"/>
            <w:lang w:eastAsia="zh-CN"/>
          </w:rPr>
          <w:delText>NOTE 2</w:delText>
        </w:r>
        <w:r w:rsidRPr="00205F84" w:rsidDel="00C90B13">
          <w:rPr>
            <w:rFonts w:eastAsia="DengXian"/>
            <w:lang w:eastAsia="zh-CN"/>
          </w:rPr>
          <w:delText xml:space="preserve">: </w:delText>
        </w:r>
        <w:r w:rsidDel="00C90B13">
          <w:rPr>
            <w:rFonts w:eastAsia="DengXian"/>
            <w:lang w:eastAsia="zh-CN"/>
          </w:rPr>
          <w:tab/>
        </w:r>
        <w:r w:rsidRPr="00205F84" w:rsidDel="00C90B13">
          <w:rPr>
            <w:rFonts w:eastAsia="DengXian"/>
            <w:lang w:eastAsia="zh-CN"/>
          </w:rPr>
          <w:delText xml:space="preserve">Several options exist for </w:delText>
        </w:r>
        <w:r w:rsidRPr="00205F84" w:rsidDel="00C90B13">
          <w:rPr>
            <w:rFonts w:eastAsia="DengXian" w:hint="eastAsia"/>
            <w:lang w:eastAsia="zh-CN"/>
          </w:rPr>
          <w:delText>each</w:delText>
        </w:r>
        <w:r w:rsidRPr="00205F84" w:rsidDel="00C90B13">
          <w:rPr>
            <w:rFonts w:eastAsia="DengXian"/>
            <w:lang w:eastAsia="zh-CN"/>
          </w:rPr>
          <w:delText xml:space="preserve"> NF’s </w:delText>
        </w:r>
        <w:r w:rsidDel="00C90B13">
          <w:rPr>
            <w:rFonts w:eastAsia="DengXian"/>
            <w:lang w:eastAsia="zh-CN"/>
          </w:rPr>
          <w:delText xml:space="preserve">or functionality </w:delText>
        </w:r>
        <w:r w:rsidRPr="00205F84" w:rsidDel="00C90B13">
          <w:rPr>
            <w:rFonts w:eastAsia="DengXian"/>
            <w:lang w:eastAsia="zh-CN"/>
          </w:rPr>
          <w:delText xml:space="preserve">name, , the final name </w:delText>
        </w:r>
        <w:r w:rsidRPr="00205F84" w:rsidDel="00C90B13">
          <w:rPr>
            <w:rFonts w:eastAsia="DengXian" w:hint="eastAsia"/>
            <w:lang w:eastAsia="zh-CN"/>
          </w:rPr>
          <w:delText>for</w:delText>
        </w:r>
        <w:r w:rsidRPr="00205F84" w:rsidDel="00C90B13">
          <w:rPr>
            <w:rFonts w:eastAsia="DengXian"/>
            <w:lang w:eastAsia="zh-CN"/>
          </w:rPr>
          <w:delText xml:space="preserve"> NF</w:delText>
        </w:r>
        <w:r w:rsidDel="00C90B13">
          <w:rPr>
            <w:rFonts w:eastAsia="DengXian"/>
            <w:lang w:eastAsia="zh-CN"/>
          </w:rPr>
          <w:delText xml:space="preserve"> or functionality </w:delText>
        </w:r>
        <w:r w:rsidRPr="00205F84" w:rsidDel="00C90B13">
          <w:rPr>
            <w:rFonts w:eastAsia="DengXian"/>
            <w:lang w:eastAsia="zh-CN"/>
          </w:rPr>
          <w:delText xml:space="preserve"> will be determined at a later stage.</w:delText>
        </w:r>
      </w:del>
    </w:p>
    <w:p w14:paraId="55751E9F" w14:textId="4D54561C" w:rsidR="00D17194" w:rsidRPr="00955729" w:rsidDel="00C90B13" w:rsidRDefault="00D17194" w:rsidP="00D17194">
      <w:pPr>
        <w:pStyle w:val="NO"/>
        <w:rPr>
          <w:del w:id="421" w:author="Ericsson" w:date="2026-02-07T19:23:00Z" w16du:dateUtc="2026-02-07T18:23:00Z"/>
        </w:rPr>
      </w:pPr>
      <w:del w:id="422" w:author="Ericsson" w:date="2026-02-07T19:23:00Z" w16du:dateUtc="2026-02-07T18:23:00Z">
        <w:r w:rsidDel="00C90B13">
          <w:rPr>
            <w:rFonts w:eastAsia="DengXian"/>
            <w:lang w:eastAsia="zh-CN"/>
          </w:rPr>
          <w:delText>NOTE 3</w:delText>
        </w:r>
        <w:r w:rsidRPr="00205F84" w:rsidDel="00C90B13">
          <w:rPr>
            <w:rFonts w:eastAsia="DengXian"/>
            <w:lang w:eastAsia="zh-CN"/>
          </w:rPr>
          <w:delText xml:space="preserve">: </w:delText>
        </w:r>
        <w:r w:rsidDel="00C90B13">
          <w:rPr>
            <w:rFonts w:eastAsia="DengXian"/>
            <w:lang w:eastAsia="zh-CN"/>
          </w:rPr>
          <w:tab/>
          <w:delText>it is FFS whether NFs and functionalities listed in this clause will be specified as evolutions of similar NFs and functionalities defined in 5GC.</w:delText>
        </w:r>
      </w:del>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4B65978" w:rsidR="00D17194" w:rsidRPr="0019291C" w:rsidDel="00D73BFE" w:rsidRDefault="00D17194" w:rsidP="00F33527">
      <w:pPr>
        <w:pStyle w:val="TOC4"/>
        <w:rPr>
          <w:del w:id="423" w:author="Ericsson" w:date="2026-02-07T19:24:00Z" w16du:dateUtc="2026-02-07T18:24:00Z"/>
          <w:noProof w:val="0"/>
        </w:rPr>
      </w:pPr>
      <w:del w:id="424" w:author="Ericsson" w:date="2026-02-07T19:24:00Z" w16du:dateUtc="2026-02-07T18:24:00Z">
        <w:r w:rsidDel="00D73BFE">
          <w:rPr>
            <w:noProof w:val="0"/>
          </w:rPr>
          <w:delText>(they are further defined below but their need is FFS)</w:delText>
        </w:r>
      </w:del>
    </w:p>
    <w:p w14:paraId="7D9C8C61" w14:textId="08CB83D9" w:rsidR="00D17194" w:rsidDel="00D73BFE" w:rsidRDefault="00D17194" w:rsidP="00D17194">
      <w:pPr>
        <w:pStyle w:val="B1"/>
        <w:rPr>
          <w:del w:id="425" w:author="Ericsson" w:date="2026-02-07T19:24:00Z" w16du:dateUtc="2026-02-07T18:24:00Z"/>
        </w:rPr>
      </w:pPr>
      <w:del w:id="426" w:author="Ericsson" w:date="2026-02-07T19:24:00Z" w16du:dateUtc="2026-02-07T18:24:00Z">
        <w:r w:rsidRPr="001D3EFE" w:rsidDel="00D73BFE">
          <w:delText xml:space="preserve">-   </w:delText>
        </w:r>
        <w:r w:rsidDel="00D73BFE">
          <w:tab/>
          <w:delText xml:space="preserve">Data Collection </w:delText>
        </w:r>
        <w:r w:rsidR="006E2718" w:rsidDel="00D73BFE">
          <w:delText>F</w:delText>
        </w:r>
        <w:r w:rsidDel="00D73BFE">
          <w:delText>unctionality DCF: coordinates data collection, transfer and storage (even if it does not itself handles transfer and storage)</w:delText>
        </w:r>
      </w:del>
    </w:p>
    <w:p w14:paraId="79C2680F" w14:textId="04CCC1F6" w:rsidR="00D17194" w:rsidDel="00D73BFE" w:rsidRDefault="00D17194" w:rsidP="00D17194">
      <w:pPr>
        <w:pStyle w:val="B1"/>
        <w:rPr>
          <w:del w:id="427" w:author="Ericsson" w:date="2026-02-07T19:24:00Z" w16du:dateUtc="2026-02-07T18:24:00Z"/>
        </w:rPr>
      </w:pPr>
      <w:del w:id="428" w:author="Ericsson" w:date="2026-02-07T19:24:00Z" w16du:dateUtc="2026-02-07T18:24:00Z">
        <w:r w:rsidDel="00D73BFE">
          <w:delText>-</w:delText>
        </w:r>
        <w:r w:rsidDel="00D73BFE">
          <w:tab/>
          <w:delText>Data Transfer Functionality DT</w:delText>
        </w:r>
        <w:r w:rsidR="00133FF6" w:rsidDel="00D73BFE">
          <w:delText>F</w:delText>
        </w:r>
      </w:del>
    </w:p>
    <w:p w14:paraId="321F0D59" w14:textId="44B835AF" w:rsidR="00D17194" w:rsidDel="00D73BFE" w:rsidRDefault="00D17194" w:rsidP="00D17194">
      <w:pPr>
        <w:pStyle w:val="B1"/>
        <w:rPr>
          <w:del w:id="429" w:author="Ericsson" w:date="2026-02-07T19:24:00Z" w16du:dateUtc="2026-02-07T18:24:00Z"/>
        </w:rPr>
      </w:pPr>
      <w:del w:id="430" w:author="Ericsson" w:date="2026-02-07T19:24:00Z" w16du:dateUtc="2026-02-07T18:24:00Z">
        <w:r w:rsidDel="00D73BFE">
          <w:delText>-</w:delText>
        </w:r>
        <w:r w:rsidDel="00D73BFE">
          <w:tab/>
          <w:delText xml:space="preserve">Data Repository Functionality DRF </w:delText>
        </w:r>
      </w:del>
    </w:p>
    <w:p w14:paraId="6C4FD995" w14:textId="566150B9" w:rsidR="00D17194" w:rsidDel="00D73BFE" w:rsidRDefault="00D17194" w:rsidP="00D17194">
      <w:pPr>
        <w:pStyle w:val="B1"/>
        <w:rPr>
          <w:del w:id="431" w:author="Ericsson" w:date="2026-02-07T19:24:00Z" w16du:dateUtc="2026-02-07T18:24:00Z"/>
        </w:rPr>
      </w:pPr>
      <w:del w:id="432" w:author="Ericsson" w:date="2026-02-07T19:24:00Z" w16du:dateUtc="2026-02-07T18:24:00Z">
        <w:r w:rsidDel="00D73BFE">
          <w:delText>-</w:delText>
        </w:r>
        <w:r w:rsidDel="00D73BFE">
          <w:tab/>
          <w:delText xml:space="preserve">Data </w:delText>
        </w:r>
      </w:del>
      <w:ins w:id="433" w:author="LTHM0" w:date="2026-02-07T09:51:00Z" w16du:dateUtc="2026-02-07T08:51:00Z">
        <w:del w:id="434" w:author="Ericsson" w:date="2026-02-07T19:24:00Z" w16du:dateUtc="2026-02-07T18:24:00Z">
          <w:r w:rsidR="00B476B5" w:rsidDel="00D73BFE">
            <w:delText>P</w:delText>
          </w:r>
        </w:del>
      </w:ins>
      <w:del w:id="435" w:author="Ericsson" w:date="2026-02-07T19:24:00Z" w16du:dateUtc="2026-02-07T18:24:00Z">
        <w:r w:rsidDel="00D73BFE">
          <w:delText xml:space="preserve">processing </w:delText>
        </w:r>
        <w:r w:rsidR="006E2718" w:rsidDel="00D73BFE">
          <w:delText>F</w:delText>
        </w:r>
        <w:r w:rsidDel="00D73BFE">
          <w:delText>unctionality</w:delText>
        </w:r>
        <w:r w:rsidRPr="001D3EFE" w:rsidDel="00D73BFE">
          <w:delText xml:space="preserve"> </w:delText>
        </w:r>
        <w:r w:rsidDel="00D73BFE">
          <w:delText>DPF</w:delText>
        </w:r>
      </w:del>
    </w:p>
    <w:p w14:paraId="4E5B298E" w14:textId="5CD309F7" w:rsidR="00D17194" w:rsidDel="00D73BFE" w:rsidRDefault="00D17194" w:rsidP="00D17194">
      <w:pPr>
        <w:pStyle w:val="B1"/>
        <w:rPr>
          <w:del w:id="436" w:author="Ericsson" w:date="2026-02-07T19:24:00Z" w16du:dateUtc="2026-02-07T18:24:00Z"/>
        </w:rPr>
      </w:pPr>
      <w:del w:id="437" w:author="Ericsson" w:date="2026-02-07T19:24:00Z" w16du:dateUtc="2026-02-07T18:24:00Z">
        <w:r w:rsidDel="00D73BFE">
          <w:rPr>
            <w:lang w:eastAsia="zh-CN"/>
          </w:rPr>
          <w:delText>-</w:delText>
        </w:r>
        <w:r w:rsidDel="00D73BFE">
          <w:rPr>
            <w:lang w:eastAsia="zh-CN"/>
          </w:rPr>
          <w:tab/>
          <w:delText>Data Exposure Functionality DEF</w:delText>
        </w:r>
      </w:del>
    </w:p>
    <w:p w14:paraId="732FBF06" w14:textId="0CE30F2A" w:rsidR="00D17194" w:rsidDel="00D73BFE" w:rsidRDefault="00D17194" w:rsidP="00F33527">
      <w:pPr>
        <w:pStyle w:val="B1"/>
        <w:rPr>
          <w:ins w:id="438" w:author="LTHM0" w:date="2026-02-07T09:51:00Z" w16du:dateUtc="2026-02-07T08:51:00Z"/>
          <w:del w:id="439" w:author="Ericsson" w:date="2026-02-07T19:24:00Z" w16du:dateUtc="2026-02-07T18:24:00Z"/>
        </w:rPr>
      </w:pPr>
      <w:del w:id="440" w:author="Ericsson" w:date="2026-02-07T19:24:00Z" w16du:dateUtc="2026-02-07T18:24:00Z">
        <w:r w:rsidDel="00D73BFE">
          <w:delText>-</w:delText>
        </w:r>
        <w:r w:rsidDel="00D73BFE">
          <w:tab/>
          <w:delText xml:space="preserve">Data (capability) registration </w:delText>
        </w:r>
        <w:r w:rsidR="00133FF6" w:rsidDel="00D73BFE">
          <w:delText>F</w:delText>
        </w:r>
        <w:r w:rsidDel="00D73BFE">
          <w:delText>unctionality DCRF,</w:delText>
        </w:r>
      </w:del>
    </w:p>
    <w:p w14:paraId="18441909" w14:textId="1F6CAE26" w:rsidR="00B476B5" w:rsidRPr="001D3EFE" w:rsidDel="00D73BFE" w:rsidRDefault="00B476B5" w:rsidP="00F33527">
      <w:pPr>
        <w:pStyle w:val="B1"/>
        <w:rPr>
          <w:del w:id="441" w:author="Ericsson" w:date="2026-02-07T19:24:00Z" w16du:dateUtc="2026-02-07T18:24:00Z"/>
        </w:rPr>
      </w:pPr>
      <w:ins w:id="442" w:author="LTHM0" w:date="2026-02-07T09:51:00Z" w16du:dateUtc="2026-02-07T08:51:00Z">
        <w:del w:id="443" w:author="Ericsson" w:date="2026-02-07T19:24:00Z" w16du:dateUtc="2026-02-07T18:24:00Z">
          <w:r w:rsidDel="00D73BFE">
            <w:delText>-</w:delText>
          </w:r>
        </w:del>
      </w:ins>
      <w:ins w:id="444" w:author="LTHM0" w:date="2026-02-07T09:52:00Z" w16du:dateUtc="2026-02-07T08:52:00Z">
        <w:del w:id="445" w:author="Ericsson" w:date="2026-02-07T19:24:00Z" w16du:dateUtc="2026-02-07T18:24:00Z">
          <w:r w:rsidR="00476424" w:rsidDel="00D73BFE">
            <w:tab/>
          </w:r>
        </w:del>
      </w:ins>
      <w:ins w:id="446" w:author="LTHM0" w:date="2026-02-07T09:53:00Z" w16du:dateUtc="2026-02-07T08:53:00Z">
        <w:del w:id="447" w:author="Ericsson" w:date="2026-02-07T19:24:00Z" w16du:dateUtc="2026-02-07T18:24:00Z">
          <w:r w:rsidR="00476424" w:rsidDel="00D73BFE">
            <w:delText>D</w:delText>
          </w:r>
        </w:del>
      </w:ins>
      <w:ins w:id="448" w:author="LTHM0" w:date="2026-02-07T09:52:00Z" w16du:dateUtc="2026-02-07T08:52:00Z">
        <w:del w:id="449" w:author="Ericsson" w:date="2026-02-07T19:24:00Z" w16du:dateUtc="2026-02-07T18:24:00Z">
          <w:r w:rsidR="00476424" w:rsidDel="00D73BFE">
            <w:delText xml:space="preserve">ata Agent </w:delText>
          </w:r>
        </w:del>
      </w:ins>
      <w:ins w:id="450" w:author="LTHM0" w:date="2026-02-07T09:53:00Z" w16du:dateUtc="2026-02-07T08:53:00Z">
        <w:del w:id="451" w:author="Ericsson" w:date="2026-02-07T19:24:00Z" w16du:dateUtc="2026-02-07T18:24:00Z">
          <w:r w:rsidR="00476424" w:rsidDel="00D73BFE">
            <w:delText>Functionality</w:delText>
          </w:r>
        </w:del>
      </w:ins>
      <w:ins w:id="452" w:author="LTHM0" w:date="2026-02-07T09:54:00Z" w16du:dateUtc="2026-02-07T08:54:00Z">
        <w:del w:id="453" w:author="Ericsson" w:date="2026-02-07T19:24:00Z" w16du:dateUtc="2026-02-07T18:24:00Z">
          <w:r w:rsidR="005E4476" w:rsidDel="00D73BFE">
            <w:delText xml:space="preserve"> DAF</w:delText>
          </w:r>
        </w:del>
      </w:ins>
    </w:p>
    <w:p w14:paraId="74060C0D" w14:textId="047A27D2"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 xml:space="preserve">whether any of the functionalities </w:t>
      </w:r>
      <w:del w:id="454" w:author="Ericsson" w:date="2026-02-07T19:24:00Z" w16du:dateUtc="2026-02-07T18:24:00Z">
        <w:r w:rsidR="00D17194" w:rsidRPr="00FE0C78" w:rsidDel="00D73BFE">
          <w:rPr>
            <w:lang w:val="en-US" w:eastAsia="zh-CN"/>
          </w:rPr>
          <w:delText>above (and if yes which ones)</w:delText>
        </w:r>
      </w:del>
      <w:ins w:id="455" w:author="Ericsson" w:date="2026-02-07T19:24:00Z" w16du:dateUtc="2026-02-07T18:24:00Z">
        <w:r w:rsidR="00D73BFE">
          <w:rPr>
            <w:lang w:val="en-US" w:eastAsia="zh-CN"/>
          </w:rPr>
          <w:t xml:space="preserve">in this </w:t>
        </w:r>
        <w:r w:rsidR="004C5195">
          <w:rPr>
            <w:lang w:val="en-US" w:eastAsia="zh-CN"/>
          </w:rPr>
          <w:t>s</w:t>
        </w:r>
        <w:r w:rsidR="00D73BFE">
          <w:rPr>
            <w:lang w:val="en-US" w:eastAsia="zh-CN"/>
          </w:rPr>
          <w:t xml:space="preserve">ection is </w:t>
        </w:r>
      </w:ins>
      <w:del w:id="456" w:author="Ericsson" w:date="2026-02-07T19:24:00Z" w16du:dateUtc="2026-02-07T18:24:00Z">
        <w:r w:rsidR="00D17194" w:rsidRPr="00FE0C78" w:rsidDel="00D73BFE">
          <w:rPr>
            <w:lang w:val="en-US" w:eastAsia="zh-CN"/>
          </w:rPr>
          <w:delText xml:space="preserve"> can be </w:delText>
        </w:r>
      </w:del>
      <w:del w:id="457" w:author="Ericsson" w:date="2026-02-07T19:25:00Z" w16du:dateUtc="2026-02-07T18:25:00Z">
        <w:r w:rsidR="00D17194" w:rsidRPr="00FE0C78" w:rsidDel="004C5195">
          <w:rPr>
            <w:lang w:val="en-US" w:eastAsia="zh-CN"/>
          </w:rPr>
          <w:delText xml:space="preserve">common between SA2 and SA5 data frameworks </w:delText>
        </w:r>
      </w:del>
      <w:ins w:id="458" w:author="Ericsson" w:date="2026-02-07T19:25:00Z" w16du:dateUtc="2026-02-07T18:25:00Z">
        <w:r w:rsidR="004C5195">
          <w:rPr>
            <w:lang w:val="en-US" w:eastAsia="zh-CN"/>
          </w:rPr>
          <w:t xml:space="preserve">restricted to the CN, OAM or RAN domain </w:t>
        </w:r>
      </w:ins>
      <w:r w:rsidR="00D17194" w:rsidRPr="00FE0C78">
        <w:rPr>
          <w:lang w:val="en-US" w:eastAsia="zh-CN"/>
        </w:rPr>
        <w:t>is FFS</w:t>
      </w:r>
    </w:p>
    <w:p w14:paraId="09C036A7" w14:textId="5D86B538" w:rsidR="00D17194" w:rsidRPr="00FE0C78" w:rsidDel="00476424" w:rsidRDefault="00FE0C78" w:rsidP="00FE0C78">
      <w:pPr>
        <w:pStyle w:val="EditorsNote"/>
        <w:overflowPunct w:val="0"/>
        <w:autoSpaceDE w:val="0"/>
        <w:autoSpaceDN w:val="0"/>
        <w:adjustRightInd w:val="0"/>
        <w:ind w:left="1559" w:hanging="1276"/>
        <w:textAlignment w:val="baseline"/>
        <w:rPr>
          <w:del w:id="459" w:author="LTHM0" w:date="2026-02-07T09:53:00Z" w16du:dateUtc="2026-02-07T08:53:00Z"/>
          <w:lang w:val="en-US" w:eastAsia="zh-CN"/>
        </w:rPr>
      </w:pPr>
      <w:ins w:id="460" w:author="LTHBM4" w:date="2026-02-03T19:01:00Z">
        <w:del w:id="461" w:author="LTHM0" w:date="2026-02-07T09:53:00Z" w16du:dateUtc="2026-02-07T08:53:00Z">
          <w:r w:rsidDel="00476424">
            <w:rPr>
              <w:lang w:val="en-US" w:eastAsia="zh-CN"/>
            </w:rPr>
            <w:delText xml:space="preserve">Editor’s Note: </w:delText>
          </w:r>
        </w:del>
      </w:ins>
      <w:ins w:id="462" w:author="LTHBM4" w:date="2026-02-03T19:02:00Z">
        <w:del w:id="463" w:author="LTHM0" w:date="2026-02-07T09:53:00Z" w16du:dateUtc="2026-02-07T08:53:00Z">
          <w:r w:rsidDel="00476424">
            <w:rPr>
              <w:lang w:val="en-US" w:eastAsia="zh-CN"/>
            </w:rPr>
            <w:delText>FFS</w:delText>
          </w:r>
        </w:del>
      </w:ins>
      <w:ins w:id="464" w:author="LTHBM4" w:date="2026-02-03T19:01:00Z">
        <w:del w:id="465" w:author="LTHM0" w:date="2026-02-07T09:53:00Z" w16du:dateUtc="2026-02-07T08:53:00Z">
          <w:r w:rsidDel="00476424">
            <w:rPr>
              <w:lang w:val="en-US" w:eastAsia="zh-CN"/>
            </w:rPr>
            <w:delText xml:space="preserve"> to add a </w:delText>
          </w:r>
        </w:del>
      </w:ins>
      <w:ins w:id="466" w:author="LTHBM4" w:date="2026-02-03T19:02:00Z">
        <w:del w:id="467" w:author="LTHM0" w:date="2026-02-07T09:53:00Z" w16du:dateUtc="2026-02-07T08:53:00Z">
          <w:r w:rsidDel="00476424">
            <w:rPr>
              <w:lang w:val="en-US" w:eastAsia="zh-CN"/>
            </w:rPr>
            <w:delText>D</w:delText>
          </w:r>
        </w:del>
      </w:ins>
      <w:ins w:id="468" w:author="LTHBM4" w:date="2026-02-03T19:01:00Z">
        <w:del w:id="469" w:author="LTHM0" w:date="2026-02-07T09:53:00Z" w16du:dateUtc="2026-02-07T08:53:00Z">
          <w:r w:rsidDel="00476424">
            <w:rPr>
              <w:lang w:val="en-US" w:eastAsia="zh-CN"/>
            </w:rPr>
            <w:delText>at</w:delText>
          </w:r>
        </w:del>
      </w:ins>
      <w:ins w:id="470" w:author="LTHBM4" w:date="2026-02-03T19:02:00Z">
        <w:del w:id="471" w:author="LTHM0" w:date="2026-02-07T09:53:00Z" w16du:dateUtc="2026-02-07T08:53:00Z">
          <w:r w:rsidDel="00476424">
            <w:rPr>
              <w:lang w:val="en-US" w:eastAsia="zh-CN"/>
            </w:rPr>
            <w:delText xml:space="preserve">a Agent DAF that handles AF/UE requests for data </w:delText>
          </w:r>
        </w:del>
      </w:ins>
      <w:del w:id="472" w:author="LTHM0" w:date="2026-02-07T09:53:00Z" w16du:dateUtc="2026-02-07T08:53:00Z">
        <w:r w:rsidR="00D17194" w:rsidRPr="00FE0C78" w:rsidDel="00476424">
          <w:rPr>
            <w:lang w:val="en-US" w:eastAsia="zh-CN"/>
          </w:rPr>
          <w:delText xml:space="preserve">. </w:delText>
        </w:r>
      </w:del>
    </w:p>
    <w:p w14:paraId="2DFD66AE" w14:textId="77777777" w:rsidR="00D17194" w:rsidRDefault="00D17194" w:rsidP="00D17194"/>
    <w:p w14:paraId="288E0945" w14:textId="76E36C6F" w:rsidR="00D17194" w:rsidRPr="00205F84" w:rsidRDefault="00E619CC">
      <w:pPr>
        <w:pStyle w:val="ListParagraph"/>
        <w:numPr>
          <w:ilvl w:val="0"/>
          <w:numId w:val="8"/>
        </w:numPr>
        <w:rPr>
          <w:lang w:val="en-US" w:eastAsia="zh-CN"/>
        </w:rPr>
      </w:pPr>
      <w:ins w:id="473" w:author="Ericsson" w:date="2026-02-07T19:26:00Z" w16du:dateUtc="2026-02-07T18:26:00Z">
        <w:r>
          <w:rPr>
            <w:lang w:eastAsia="zh-CN"/>
          </w:rPr>
          <w:t xml:space="preserve">The 6G system </w:t>
        </w:r>
      </w:ins>
      <w:ins w:id="474" w:author="Ericsson" w:date="2026-02-07T20:21:00Z" w16du:dateUtc="2026-02-07T19:21:00Z">
        <w:r w:rsidR="00AA10D9">
          <w:rPr>
            <w:lang w:eastAsia="zh-CN"/>
          </w:rPr>
          <w:t>may</w:t>
        </w:r>
      </w:ins>
      <w:ins w:id="475" w:author="Ericsson" w:date="2026-02-07T19:27:00Z" w16du:dateUtc="2026-02-07T18:27:00Z">
        <w:r w:rsidR="00375E3C">
          <w:rPr>
            <w:lang w:eastAsia="zh-CN"/>
          </w:rPr>
          <w:t xml:space="preserve"> </w:t>
        </w:r>
      </w:ins>
      <w:del w:id="476" w:author="Ericsson" w:date="2026-02-07T20:06:00Z" w16du:dateUtc="2026-02-07T19:06:00Z">
        <w:r w:rsidR="00D17194" w:rsidRPr="00205F84" w:rsidDel="00134F28">
          <w:rPr>
            <w:lang w:eastAsia="zh-CN"/>
          </w:rPr>
          <w:delText xml:space="preserve">A new </w:delText>
        </w:r>
        <w:r w:rsidR="00D17194" w:rsidDel="00134F28">
          <w:rPr>
            <w:lang w:eastAsia="zh-CN"/>
          </w:rPr>
          <w:delText xml:space="preserve">Data Control </w:delText>
        </w:r>
        <w:r w:rsidR="00D17194" w:rsidRPr="0009117E" w:rsidDel="00134F28">
          <w:rPr>
            <w:b/>
            <w:bCs/>
            <w:lang w:eastAsia="zh-CN"/>
          </w:rPr>
          <w:delText>Functionality</w:delText>
        </w:r>
        <w:r w:rsidR="00D17194" w:rsidRPr="00205F84" w:rsidDel="00134F28">
          <w:rPr>
            <w:lang w:eastAsia="zh-CN"/>
          </w:rPr>
          <w:delText xml:space="preserve"> (</w:delText>
        </w:r>
        <w:r w:rsidR="00D17194" w:rsidDel="00134F28">
          <w:rPr>
            <w:lang w:eastAsia="zh-CN"/>
          </w:rPr>
          <w:delText>called DCF</w:delText>
        </w:r>
      </w:del>
      <w:ins w:id="477" w:author="LTHM0" w:date="2026-02-07T09:55:00Z" w16du:dateUtc="2026-02-07T08:55:00Z">
        <w:del w:id="478" w:author="Ericsson" w:date="2026-02-07T20:06:00Z" w16du:dateUtc="2026-02-07T19:06:00Z">
          <w:r w:rsidR="005E4476" w:rsidDel="00134F28">
            <w:rPr>
              <w:lang w:eastAsia="zh-CN"/>
            </w:rPr>
            <w:delText>)</w:delText>
          </w:r>
        </w:del>
      </w:ins>
      <w:del w:id="479" w:author="Ericsson" w:date="2026-02-07T20:06:00Z" w16du:dateUtc="2026-02-07T19:06:00Z">
        <w:r w:rsidR="00D17194" w:rsidDel="00134F28">
          <w:rPr>
            <w:lang w:eastAsia="zh-CN"/>
          </w:rPr>
          <w:delText xml:space="preserve"> </w:delText>
        </w:r>
        <w:r w:rsidR="00D17194" w:rsidRPr="00205F84" w:rsidDel="00134F28">
          <w:rPr>
            <w:lang w:eastAsia="zh-CN"/>
          </w:rPr>
          <w:delText xml:space="preserve">is </w:delText>
        </w:r>
        <w:bookmarkStart w:id="480" w:name="OLE_LINK7"/>
        <w:r w:rsidR="00D17194" w:rsidRPr="00205F84" w:rsidDel="00134F28">
          <w:rPr>
            <w:lang w:eastAsia="zh-CN"/>
          </w:rPr>
          <w:delText xml:space="preserve">defined in 6G CN </w:delText>
        </w:r>
        <w:bookmarkEnd w:id="480"/>
        <w:r w:rsidR="00D17194" w:rsidRPr="00205F84" w:rsidDel="00134F28">
          <w:rPr>
            <w:lang w:eastAsia="zh-CN"/>
          </w:rPr>
          <w:delText xml:space="preserve">to </w:delText>
        </w:r>
      </w:del>
      <w:r w:rsidR="00D17194" w:rsidRPr="00205F84">
        <w:rPr>
          <w:lang w:eastAsia="zh-CN"/>
        </w:rPr>
        <w:t xml:space="preserve">control </w:t>
      </w:r>
      <w:ins w:id="481" w:author="Ericsson" w:date="2026-02-07T20:07:00Z" w16du:dateUtc="2026-02-07T19:07:00Z">
        <w:r w:rsidR="00134F28">
          <w:rPr>
            <w:lang w:eastAsia="zh-CN"/>
          </w:rPr>
          <w:t xml:space="preserve">the </w:t>
        </w:r>
      </w:ins>
      <w:r w:rsidR="00D17194" w:rsidRPr="00205F84">
        <w:rPr>
          <w:lang w:eastAsia="zh-CN"/>
        </w:rPr>
        <w:t>data handling</w:t>
      </w:r>
      <w:ins w:id="482" w:author="Ericsson" w:date="2026-02-07T20:07:00Z" w16du:dateUtc="2026-02-07T19:07:00Z">
        <w:r w:rsidR="00605D89">
          <w:rPr>
            <w:lang w:eastAsia="zh-CN"/>
          </w:rPr>
          <w:t>. This may include</w:t>
        </w:r>
      </w:ins>
      <w:del w:id="483" w:author="Ericsson" w:date="2026-02-07T20:07:00Z" w16du:dateUtc="2026-02-07T19:07:00Z">
        <w:r w:rsidR="00D17194" w:rsidRPr="00205F84" w:rsidDel="00605D89">
          <w:rPr>
            <w:lang w:eastAsia="zh-CN"/>
          </w:rPr>
          <w:delText xml:space="preserve"> for data lifecycle. E.g </w:delText>
        </w:r>
        <w:r w:rsidR="00D17194" w:rsidRPr="00205F84" w:rsidDel="00605D89">
          <w:rPr>
            <w:rFonts w:hint="eastAsia"/>
            <w:lang w:eastAsia="zh-CN"/>
          </w:rPr>
          <w:delText>data</w:delText>
        </w:r>
        <w:r w:rsidR="00D17194" w:rsidRPr="00205F84" w:rsidDel="00605D89">
          <w:rPr>
            <w:lang w:eastAsia="zh-CN"/>
          </w:rPr>
          <w:delText xml:space="preserve"> </w:delText>
        </w:r>
        <w:r w:rsidR="00D17194" w:rsidRPr="00205F84" w:rsidDel="00605D89">
          <w:rPr>
            <w:rFonts w:hint="eastAsia"/>
            <w:lang w:eastAsia="zh-CN"/>
          </w:rPr>
          <w:delText>discovery,</w:delText>
        </w:r>
        <w:r w:rsidR="00D17194" w:rsidRPr="00205F84" w:rsidDel="00605D89">
          <w:rPr>
            <w:lang w:eastAsia="zh-CN"/>
          </w:rPr>
          <w:delText xml:space="preserve"> collection, processing, storage, and exposure. </w:delText>
        </w:r>
        <w:r w:rsidR="00D17194" w:rsidRPr="00205F84" w:rsidDel="00605D89">
          <w:rPr>
            <w:rFonts w:hint="eastAsia"/>
          </w:rPr>
          <w:delText>It</w:delText>
        </w:r>
        <w:r w:rsidR="00D17194" w:rsidRPr="00205F84" w:rsidDel="00605D89">
          <w:rPr>
            <w:rFonts w:hint="eastAsia"/>
            <w:lang w:val="en-US" w:eastAsia="zh-CN"/>
          </w:rPr>
          <w:delText xml:space="preserve"> </w:delText>
        </w:r>
      </w:del>
      <w:ins w:id="484" w:author="LTHM0" w:date="2026-02-07T09:55:00Z" w16du:dateUtc="2026-02-07T08:55:00Z">
        <w:del w:id="485" w:author="Ericsson" w:date="2026-02-07T20:07:00Z" w16du:dateUtc="2026-02-07T19:07:00Z">
          <w:r w:rsidR="005E4476" w:rsidDel="00605D89">
            <w:rPr>
              <w:lang w:val="en-US" w:eastAsia="zh-CN"/>
            </w:rPr>
            <w:delText xml:space="preserve">may </w:delText>
          </w:r>
        </w:del>
      </w:ins>
      <w:del w:id="486" w:author="Ericsson" w:date="2026-02-07T20:07:00Z" w16du:dateUtc="2026-02-07T19:07:00Z">
        <w:r w:rsidR="00D17194" w:rsidRPr="00205F84" w:rsidDel="00605D89">
          <w:rPr>
            <w:rFonts w:hint="eastAsia"/>
            <w:lang w:val="en-US" w:eastAsia="zh-CN"/>
          </w:rPr>
          <w:delText>performs</w:delText>
        </w:r>
      </w:del>
      <w:r w:rsidR="00D17194" w:rsidRPr="00205F84">
        <w:rPr>
          <w:lang w:val="en-US" w:eastAsia="zh-CN"/>
        </w:rPr>
        <w:t>:</w:t>
      </w: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487" w:name="OLE_LINK37"/>
      <w:r w:rsidRPr="00205F84">
        <w:rPr>
          <w:rStyle w:val="CommentReference"/>
          <w:sz w:val="20"/>
          <w:lang w:eastAsia="zh-CN"/>
        </w:rPr>
        <w:t xml:space="preserve">discovery </w:t>
      </w:r>
      <w:bookmarkEnd w:id="487"/>
    </w:p>
    <w:p w14:paraId="36E0AD45" w14:textId="41B8BDCD" w:rsidR="00D17194" w:rsidRPr="00205F84" w:rsidRDefault="0022668C">
      <w:pPr>
        <w:pStyle w:val="B2"/>
        <w:numPr>
          <w:ilvl w:val="0"/>
          <w:numId w:val="2"/>
        </w:numPr>
        <w:rPr>
          <w:rStyle w:val="CommentReference"/>
          <w:sz w:val="20"/>
          <w:lang w:eastAsia="zh-CN"/>
        </w:rPr>
      </w:pPr>
      <w:bookmarkStart w:id="488" w:name="_Hlk220058457"/>
      <w:del w:id="489" w:author="LTHM0" w:date="2026-02-07T11:28:00Z" w16du:dateUtc="2026-02-07T10: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configuration of data source about data collection and transfer related parameters</w:t>
      </w:r>
      <w:bookmarkEnd w:id="488"/>
    </w:p>
    <w:p w14:paraId="68F767D4" w14:textId="37026F79"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 xml:space="preserve">If target data is associated with UE, the </w:t>
      </w:r>
      <w:ins w:id="490" w:author="Ericsson" w:date="2026-02-07T20:07:00Z" w16du:dateUtc="2026-02-07T19:07:00Z">
        <w:r w:rsidR="00EE2D21">
          <w:rPr>
            <w:lang w:eastAsia="zh-CN"/>
          </w:rPr>
          <w:t>6G system</w:t>
        </w:r>
      </w:ins>
      <w:ins w:id="491" w:author="Ericsson" w:date="2026-02-07T20:08:00Z" w16du:dateUtc="2026-02-07T19:08:00Z">
        <w:r w:rsidR="00EE2D21">
          <w:rPr>
            <w:lang w:eastAsia="zh-CN"/>
          </w:rPr>
          <w:t xml:space="preserve"> </w:t>
        </w:r>
      </w:ins>
      <w:del w:id="492" w:author="Ericsson" w:date="2026-02-07T20:07:00Z" w16du:dateUtc="2026-02-07T19:07:00Z">
        <w:r w:rsidR="000411CE" w:rsidDel="00EE2D21">
          <w:rPr>
            <w:lang w:eastAsia="zh-CN"/>
          </w:rPr>
          <w:delText xml:space="preserve">DCF </w:delText>
        </w:r>
      </w:del>
      <w:r w:rsidR="000411CE">
        <w:rPr>
          <w:lang w:eastAsia="zh-CN"/>
        </w:rPr>
        <w:t>enforces user consent checking for data collection from data consumer</w:t>
      </w:r>
    </w:p>
    <w:p w14:paraId="765713F8" w14:textId="2590ADE1" w:rsidR="00D17194" w:rsidRPr="00205F84" w:rsidRDefault="0022668C">
      <w:pPr>
        <w:pStyle w:val="B2"/>
        <w:numPr>
          <w:ilvl w:val="0"/>
          <w:numId w:val="2"/>
        </w:numPr>
        <w:rPr>
          <w:rStyle w:val="CommentReference"/>
          <w:sz w:val="20"/>
          <w:lang w:eastAsia="zh-CN"/>
        </w:rPr>
      </w:pPr>
      <w:del w:id="493" w:author="LTHM0" w:date="2026-02-07T11:28:00Z" w16du:dateUtc="2026-02-07T10: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12E40A5B" w:rsidR="00D17194" w:rsidRPr="00205F84" w:rsidRDefault="00EC6B77">
      <w:pPr>
        <w:pStyle w:val="ListParagraph"/>
        <w:numPr>
          <w:ilvl w:val="0"/>
          <w:numId w:val="8"/>
        </w:numPr>
      </w:pPr>
      <w:ins w:id="494" w:author="Ericsson" w:date="2026-02-07T20:08:00Z" w16du:dateUtc="2026-02-07T19:08:00Z">
        <w:r>
          <w:rPr>
            <w:lang w:eastAsia="zh-CN"/>
          </w:rPr>
          <w:t xml:space="preserve">The 6G system </w:t>
        </w:r>
      </w:ins>
      <w:ins w:id="495" w:author="Ericsson" w:date="2026-02-07T20:21:00Z" w16du:dateUtc="2026-02-07T19:21:00Z">
        <w:r w:rsidR="005A318C">
          <w:rPr>
            <w:lang w:eastAsia="zh-CN"/>
          </w:rPr>
          <w:t xml:space="preserve">may </w:t>
        </w:r>
      </w:ins>
      <w:ins w:id="496" w:author="Ericsson" w:date="2026-02-07T20:08:00Z" w16du:dateUtc="2026-02-07T19:08:00Z">
        <w:r w:rsidR="0052746E">
          <w:rPr>
            <w:lang w:eastAsia="zh-CN"/>
          </w:rPr>
          <w:t>support the transfer of data, wh</w:t>
        </w:r>
      </w:ins>
      <w:ins w:id="497" w:author="Ericsson" w:date="2026-02-07T20:09:00Z" w16du:dateUtc="2026-02-07T19:09:00Z">
        <w:r w:rsidR="0052746E">
          <w:rPr>
            <w:lang w:eastAsia="zh-CN"/>
          </w:rPr>
          <w:t>ich may include</w:t>
        </w:r>
      </w:ins>
      <w:del w:id="498" w:author="Ericsson" w:date="2026-02-07T20:09:00Z" w16du:dateUtc="2026-02-07T19:09:00Z">
        <w:r w:rsidR="00D17194" w:rsidRPr="00205F84" w:rsidDel="0052746E">
          <w:rPr>
            <w:lang w:eastAsia="zh-CN"/>
          </w:rPr>
          <w:delText xml:space="preserve">A </w:delText>
        </w:r>
        <w:bookmarkStart w:id="499" w:name="OLE_LINK8"/>
        <w:r w:rsidR="00D17194" w:rsidDel="0052746E">
          <w:rPr>
            <w:lang w:eastAsia="zh-CN"/>
          </w:rPr>
          <w:delText>Data Transfer</w:delText>
        </w:r>
        <w:r w:rsidR="00D17194" w:rsidRPr="00205F84" w:rsidDel="0052746E">
          <w:rPr>
            <w:lang w:eastAsia="zh-CN"/>
          </w:rPr>
          <w:delText xml:space="preserve"> </w:delText>
        </w:r>
        <w:r w:rsidR="00D17194" w:rsidRPr="0009117E" w:rsidDel="0052746E">
          <w:rPr>
            <w:b/>
            <w:bCs/>
            <w:lang w:eastAsia="zh-CN"/>
          </w:rPr>
          <w:delText>Functionality</w:delText>
        </w:r>
        <w:bookmarkEnd w:id="499"/>
        <w:r w:rsidR="00D17194" w:rsidRPr="00205F84" w:rsidDel="0052746E">
          <w:rPr>
            <w:lang w:eastAsia="zh-CN"/>
          </w:rPr>
          <w:delText xml:space="preserve"> </w:delText>
        </w:r>
        <w:r w:rsidR="00D17194" w:rsidDel="0052746E">
          <w:rPr>
            <w:lang w:eastAsia="zh-CN"/>
          </w:rPr>
          <w:delText xml:space="preserve">DTF </w:delText>
        </w:r>
        <w:r w:rsidR="00D17194" w:rsidRPr="00205F84" w:rsidDel="0052746E">
          <w:rPr>
            <w:lang w:eastAsia="zh-CN"/>
          </w:rPr>
          <w:delText>is defined in 6G CN</w:delText>
        </w:r>
        <w:r w:rsidR="00D17194" w:rsidRPr="00205F84" w:rsidDel="0052746E">
          <w:delText>, supporting</w:delText>
        </w:r>
      </w:del>
      <w:ins w:id="500" w:author="LTHM0" w:date="2026-02-07T09:56:00Z" w16du:dateUtc="2026-02-07T08:56:00Z">
        <w:del w:id="501" w:author="Ericsson" w:date="2026-02-07T20:09:00Z" w16du:dateUtc="2026-02-07T19:09:00Z">
          <w:r w:rsidR="005E4476" w:rsidDel="0052746E">
            <w:delText>it may support</w:delText>
          </w:r>
        </w:del>
      </w:ins>
      <w:r w:rsidR="00D17194" w:rsidRPr="00205F84">
        <w:t>:</w:t>
      </w:r>
    </w:p>
    <w:p w14:paraId="114DAE05" w14:textId="73C456E0" w:rsidR="00D17194" w:rsidRPr="00205F84" w:rsidDel="00290074" w:rsidRDefault="00D17194">
      <w:pPr>
        <w:pStyle w:val="B2"/>
        <w:numPr>
          <w:ilvl w:val="0"/>
          <w:numId w:val="2"/>
        </w:numPr>
        <w:rPr>
          <w:del w:id="502" w:author="Ericsson" w:date="2026-02-07T20:24:00Z" w16du:dateUtc="2026-02-07T19:24:00Z"/>
          <w:rStyle w:val="CommentReference"/>
          <w:sz w:val="20"/>
          <w:lang w:eastAsia="zh-CN"/>
        </w:rPr>
      </w:pPr>
      <w:del w:id="503" w:author="Ericsson" w:date="2026-02-07T20:24:00Z" w16du:dateUtc="2026-02-07T19:24:00Z">
        <w:r w:rsidRPr="00205F84" w:rsidDel="00290074">
          <w:rPr>
            <w:rStyle w:val="CommentReference"/>
            <w:sz w:val="20"/>
            <w:lang w:eastAsia="zh-CN"/>
          </w:rPr>
          <w:delText>establishment, modification, and deletion of data transfer path for data transfer</w:delText>
        </w:r>
        <w:r w:rsidR="00941991" w:rsidDel="00290074">
          <w:rPr>
            <w:rStyle w:val="CommentReference"/>
            <w:sz w:val="20"/>
            <w:lang w:eastAsia="zh-CN"/>
          </w:rPr>
          <w:delText>;</w:delText>
        </w:r>
      </w:del>
      <w:del w:id="504" w:author="Ericsson" w:date="2026-02-07T20:09:00Z" w16du:dateUtc="2026-02-07T19:09:00Z">
        <w:r w:rsidR="00941991" w:rsidDel="0052746E">
          <w:rPr>
            <w:rStyle w:val="CommentReference"/>
            <w:sz w:val="20"/>
            <w:lang w:eastAsia="zh-CN"/>
          </w:rPr>
          <w:delText xml:space="preserve"> This is done under control of the DCF</w:delText>
        </w:r>
      </w:del>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lastRenderedPageBreak/>
        <w:t>data receiving from data sources</w:t>
      </w:r>
    </w:p>
    <w:p w14:paraId="58263F62" w14:textId="16B17DF6"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t>data distribution</w:t>
      </w:r>
      <w:r w:rsidRPr="001B19C6">
        <w:rPr>
          <w:rStyle w:val="CommentReference"/>
          <w:rFonts w:hint="eastAsia"/>
          <w:sz w:val="20"/>
        </w:rPr>
        <w:t>/</w:t>
      </w:r>
      <w:r w:rsidRPr="001B19C6">
        <w:rPr>
          <w:rStyle w:val="CommentReference"/>
          <w:sz w:val="20"/>
          <w:lang w:eastAsia="zh-CN"/>
        </w:rPr>
        <w:t xml:space="preserve"> to data consumers </w:t>
      </w:r>
      <w:del w:id="505" w:author="Ericsson" w:date="2026-02-07T20:09:00Z" w16du:dateUtc="2026-02-07T19:09:00Z">
        <w:r w:rsidRPr="001B19C6" w:rsidDel="00F729B6">
          <w:rPr>
            <w:rStyle w:val="CommentReference"/>
            <w:rFonts w:hint="eastAsia"/>
            <w:sz w:val="20"/>
            <w:lang w:eastAsia="zh-CN"/>
          </w:rPr>
          <w:delText xml:space="preserve">based on the </w:delText>
        </w:r>
        <w:r w:rsidRPr="001B19C6" w:rsidDel="00F729B6">
          <w:rPr>
            <w:rStyle w:val="CommentReference"/>
            <w:sz w:val="20"/>
            <w:lang w:eastAsia="zh-CN"/>
          </w:rPr>
          <w:delText xml:space="preserve">control </w:delText>
        </w:r>
        <w:r w:rsidRPr="001B19C6" w:rsidDel="00F729B6">
          <w:rPr>
            <w:rStyle w:val="CommentReference"/>
            <w:rFonts w:hint="eastAsia"/>
            <w:sz w:val="20"/>
            <w:lang w:eastAsia="zh-CN"/>
          </w:rPr>
          <w:delText>by</w:delText>
        </w:r>
        <w:r w:rsidRPr="001B19C6" w:rsidDel="00F729B6">
          <w:rPr>
            <w:rStyle w:val="CommentReference"/>
            <w:sz w:val="20"/>
            <w:lang w:eastAsia="zh-CN"/>
          </w:rPr>
          <w:delText xml:space="preserve"> DCF</w:delText>
        </w:r>
      </w:del>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t>optionally data processing, e.g.  anonymization, desensitization, aggregation, labelling for data, etc.</w:t>
      </w:r>
    </w:p>
    <w:p w14:paraId="4D6A593B" w14:textId="7D09DB6A" w:rsidR="00691511" w:rsidRDefault="00691511">
      <w:pPr>
        <w:pStyle w:val="B1"/>
        <w:numPr>
          <w:ilvl w:val="0"/>
          <w:numId w:val="2"/>
        </w:numPr>
        <w:rPr>
          <w:ins w:id="506" w:author="LTHM0" w:date="2026-02-07T09:56:00Z" w16du:dateUtc="2026-02-07T08:56:00Z"/>
        </w:rPr>
      </w:pPr>
      <w:del w:id="507" w:author="Ericsson" w:date="2026-02-07T20:25:00Z" w16du:dateUtc="2026-02-07T19:25:00Z">
        <w:r w:rsidRPr="00246062" w:rsidDel="00F12134">
          <w:delText>(When UE supports Data Collection and Transfer) For standardized data and w</w:delText>
        </w:r>
      </w:del>
      <w:ins w:id="508" w:author="Ericsson" w:date="2026-02-07T20:25:00Z" w16du:dateUtc="2026-02-07T19:25:00Z">
        <w:r w:rsidR="00F12134">
          <w:t>W</w:t>
        </w:r>
      </w:ins>
      <w:r w:rsidRPr="00246062">
        <w:t xml:space="preserve">hen applicable, the </w:t>
      </w:r>
      <w:del w:id="509" w:author="Ericsson" w:date="2026-02-07T20:10:00Z" w16du:dateUtc="2026-02-07T19:10:00Z">
        <w:r w:rsidR="0077707A" w:rsidRPr="00246062" w:rsidDel="00493F12">
          <w:delText>DTF</w:delText>
        </w:r>
        <w:r w:rsidR="0077707A" w:rsidRPr="00246062" w:rsidDel="00493F12">
          <w:rPr>
            <w:lang w:eastAsia="zh-CN"/>
          </w:rPr>
          <w:delText xml:space="preserve"> </w:delText>
        </w:r>
      </w:del>
      <w:ins w:id="510" w:author="Ericsson" w:date="2026-02-07T20:10:00Z" w16du:dateUtc="2026-02-07T19:10:00Z">
        <w:r w:rsidR="00493F12">
          <w:t>system</w:t>
        </w:r>
        <w:r w:rsidR="00493F12" w:rsidRPr="00246062" w:rsidDel="00195100">
          <w:rPr>
            <w:lang w:eastAsia="zh-CN"/>
          </w:rPr>
          <w:t xml:space="preserve"> </w:t>
        </w:r>
      </w:ins>
      <w:r w:rsidRPr="00246062">
        <w:t>verifies/matches the requested data to be transferred and the data that is being reported.</w:t>
      </w:r>
    </w:p>
    <w:p w14:paraId="15D2E6CF" w14:textId="74EA8C7C" w:rsidR="00F85B91" w:rsidRPr="00246062" w:rsidRDefault="00F85B91">
      <w:pPr>
        <w:pStyle w:val="B1"/>
        <w:numPr>
          <w:ilvl w:val="0"/>
          <w:numId w:val="2"/>
        </w:numPr>
        <w:rPr>
          <w:rStyle w:val="CommentReference"/>
          <w:sz w:val="20"/>
        </w:rPr>
      </w:pPr>
      <w:bookmarkStart w:id="511" w:name="_Hlk221351353"/>
      <w:ins w:id="512" w:author="LTHM0" w:date="2026-02-07T09:56:00Z" w16du:dateUtc="2026-02-07T08:56:00Z">
        <w:r>
          <w:t xml:space="preserve">(depending on the solution) </w:t>
        </w:r>
      </w:ins>
      <w:ins w:id="513" w:author="LTHM0" w:date="2026-02-07T09:56:00Z">
        <w:r w:rsidRPr="00F85B91">
          <w:t>data distribution</w:t>
        </w:r>
      </w:ins>
    </w:p>
    <w:p w14:paraId="009CBE98" w14:textId="2FBDF390" w:rsidR="00D17194" w:rsidRPr="00205F84" w:rsidDel="009C5F93" w:rsidRDefault="00D17194" w:rsidP="00D17194">
      <w:pPr>
        <w:pStyle w:val="EditorsNote"/>
        <w:overflowPunct w:val="0"/>
        <w:autoSpaceDE w:val="0"/>
        <w:autoSpaceDN w:val="0"/>
        <w:adjustRightInd w:val="0"/>
        <w:ind w:left="1559" w:hanging="1276"/>
        <w:textAlignment w:val="baseline"/>
        <w:rPr>
          <w:del w:id="514" w:author="Ericsson" w:date="2026-02-07T20:10:00Z" w16du:dateUtc="2026-02-07T19:10:00Z"/>
          <w:lang w:val="en-US" w:eastAsia="zh-CN"/>
        </w:rPr>
      </w:pPr>
      <w:bookmarkStart w:id="515" w:name="OLE_LINK34"/>
      <w:bookmarkEnd w:id="511"/>
      <w:del w:id="516" w:author="Ericsson" w:date="2026-02-07T20:10:00Z" w16du:dateUtc="2026-02-07T19:10:00Z">
        <w:r w:rsidRPr="00205F84" w:rsidDel="009C5F93">
          <w:rPr>
            <w:rFonts w:hint="eastAsia"/>
            <w:lang w:val="en-US" w:eastAsia="zh-CN"/>
          </w:rPr>
          <w:delText>Editor</w:delText>
        </w:r>
        <w:r w:rsidRPr="00205F84" w:rsidDel="009C5F93">
          <w:rPr>
            <w:lang w:val="en-US" w:eastAsia="zh-CN"/>
          </w:rPr>
          <w:delText xml:space="preserve">’s note: whether the </w:delText>
        </w:r>
        <w:r w:rsidDel="009C5F93">
          <w:rPr>
            <w:lang w:val="en-US" w:eastAsia="zh-CN"/>
          </w:rPr>
          <w:delText>DTF</w:delText>
        </w:r>
        <w:r w:rsidRPr="00205F84" w:rsidDel="009C5F93">
          <w:rPr>
            <w:lang w:val="en-US" w:eastAsia="zh-CN"/>
          </w:rPr>
          <w:delText xml:space="preserve"> </w:delText>
        </w:r>
        <w:r w:rsidDel="009C5F93">
          <w:rPr>
            <w:lang w:val="en-US" w:eastAsia="zh-CN"/>
          </w:rPr>
          <w:delText>is needed is FFS, and whether</w:delText>
        </w:r>
      </w:del>
      <w:ins w:id="517" w:author="LTHM0" w:date="2026-02-07T09:54:00Z" w16du:dateUtc="2026-02-07T08:54:00Z">
        <w:del w:id="518" w:author="Ericsson" w:date="2026-02-07T20:10:00Z" w16du:dateUtc="2026-02-07T19:10:00Z">
          <w:r w:rsidR="0009117E" w:rsidDel="009C5F93">
            <w:rPr>
              <w:lang w:val="en-US" w:eastAsia="zh-CN"/>
            </w:rPr>
            <w:delText xml:space="preserve"> it</w:delText>
          </w:r>
        </w:del>
      </w:ins>
      <w:del w:id="519" w:author="Ericsson" w:date="2026-02-07T20:10:00Z" w16du:dateUtc="2026-02-07T19:10:00Z">
        <w:r w:rsidDel="009C5F93">
          <w:rPr>
            <w:lang w:val="en-US" w:eastAsia="zh-CN"/>
          </w:rPr>
          <w:delText xml:space="preserve"> </w:delText>
        </w:r>
        <w:r w:rsidRPr="00205F84" w:rsidDel="009C5F93">
          <w:rPr>
            <w:lang w:val="en-US" w:eastAsia="zh-CN"/>
          </w:rPr>
          <w:delText>is collocated with the DCF or separate</w:delText>
        </w:r>
        <w:r w:rsidR="00F33527" w:rsidDel="009C5F93">
          <w:rPr>
            <w:lang w:val="en-US" w:eastAsia="zh-CN"/>
          </w:rPr>
          <w:delText>d</w:delText>
        </w:r>
        <w:r w:rsidRPr="00205F84" w:rsidDel="009C5F93">
          <w:rPr>
            <w:lang w:val="en-US" w:eastAsia="zh-CN"/>
          </w:rPr>
          <w:delText xml:space="preserve"> is FFS</w:delText>
        </w:r>
      </w:del>
    </w:p>
    <w:bookmarkEnd w:id="515"/>
    <w:p w14:paraId="18487F20" w14:textId="77777777" w:rsidR="00D17194" w:rsidRPr="00205F84" w:rsidRDefault="00D17194" w:rsidP="00D17194">
      <w:pPr>
        <w:rPr>
          <w:lang w:eastAsia="zh-CN"/>
        </w:rPr>
      </w:pPr>
    </w:p>
    <w:p w14:paraId="3041A10E" w14:textId="787EF073" w:rsidR="00D17194" w:rsidRPr="00205F84" w:rsidRDefault="009C5F93">
      <w:pPr>
        <w:pStyle w:val="ListParagraph"/>
        <w:numPr>
          <w:ilvl w:val="0"/>
          <w:numId w:val="8"/>
        </w:numPr>
        <w:rPr>
          <w:lang w:eastAsia="zh-CN"/>
        </w:rPr>
      </w:pPr>
      <w:ins w:id="520" w:author="Ericsson" w:date="2026-02-07T20:10:00Z" w16du:dateUtc="2026-02-07T19:10:00Z">
        <w:r>
          <w:rPr>
            <w:lang w:eastAsia="zh-CN"/>
          </w:rPr>
          <w:t xml:space="preserve">The 6G system </w:t>
        </w:r>
      </w:ins>
      <w:ins w:id="521" w:author="Ericsson" w:date="2026-02-07T20:20:00Z" w16du:dateUtc="2026-02-07T19:20:00Z">
        <w:r w:rsidR="005A318C">
          <w:rPr>
            <w:lang w:eastAsia="zh-CN"/>
          </w:rPr>
          <w:t xml:space="preserve">may </w:t>
        </w:r>
      </w:ins>
      <w:ins w:id="522" w:author="Ericsson" w:date="2026-02-07T20:10:00Z" w16du:dateUtc="2026-02-07T19:10:00Z">
        <w:r>
          <w:rPr>
            <w:lang w:eastAsia="zh-CN"/>
          </w:rPr>
          <w:t>suppo</w:t>
        </w:r>
      </w:ins>
      <w:ins w:id="523" w:author="Ericsson" w:date="2026-02-07T20:11:00Z" w16du:dateUtc="2026-02-07T19:11:00Z">
        <w:r>
          <w:rPr>
            <w:lang w:eastAsia="zh-CN"/>
          </w:rPr>
          <w:t>rt processing of the data, which may include</w:t>
        </w:r>
      </w:ins>
      <w:del w:id="524" w:author="Ericsson" w:date="2026-02-07T20:11:00Z" w16du:dateUtc="2026-02-07T19:11:00Z">
        <w:r w:rsidR="00D17194" w:rsidRPr="00205F84" w:rsidDel="00B0731E">
          <w:rPr>
            <w:lang w:eastAsia="zh-CN"/>
          </w:rPr>
          <w:delText xml:space="preserve">A </w:delText>
        </w:r>
        <w:r w:rsidR="00D17194" w:rsidDel="00B0731E">
          <w:rPr>
            <w:lang w:eastAsia="zh-CN"/>
          </w:rPr>
          <w:delText>Data Processing Functionality</w:delText>
        </w:r>
        <w:r w:rsidR="00D17194" w:rsidRPr="00205F84" w:rsidDel="00B0731E">
          <w:rPr>
            <w:lang w:eastAsia="zh-CN"/>
          </w:rPr>
          <w:delText xml:space="preserve"> </w:delText>
        </w:r>
        <w:r w:rsidR="00D17194" w:rsidDel="00B0731E">
          <w:rPr>
            <w:lang w:eastAsia="zh-CN"/>
          </w:rPr>
          <w:delText>DPF</w:delText>
        </w:r>
        <w:r w:rsidR="00D17194" w:rsidRPr="00205F84" w:rsidDel="00B0731E">
          <w:rPr>
            <w:lang w:eastAsia="zh-CN"/>
          </w:rPr>
          <w:delText xml:space="preserve"> is defined to </w:delText>
        </w:r>
        <w:r w:rsidR="00D17194" w:rsidRPr="00205F84" w:rsidDel="00B0731E">
          <w:rPr>
            <w:rFonts w:hint="eastAsia"/>
            <w:lang w:eastAsia="zh-CN"/>
          </w:rPr>
          <w:delText>provide data processing such as</w:delText>
        </w:r>
      </w:del>
      <w:r w:rsidR="00D17194" w:rsidRPr="00205F84">
        <w:rPr>
          <w:rFonts w:hint="eastAsia"/>
          <w:lang w:eastAsia="zh-CN"/>
        </w:rPr>
        <w:t>:</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3AE16D0A" w:rsidR="00D17194" w:rsidDel="00B0731E" w:rsidRDefault="00D17194" w:rsidP="00D17194">
      <w:pPr>
        <w:pStyle w:val="EditorsNote"/>
        <w:overflowPunct w:val="0"/>
        <w:autoSpaceDE w:val="0"/>
        <w:autoSpaceDN w:val="0"/>
        <w:adjustRightInd w:val="0"/>
        <w:ind w:left="1559" w:hanging="1276"/>
        <w:textAlignment w:val="baseline"/>
        <w:rPr>
          <w:del w:id="525" w:author="Ericsson" w:date="2026-02-07T20:11:00Z" w16du:dateUtc="2026-02-07T19:11:00Z"/>
          <w:lang w:val="en-US" w:eastAsia="zh-CN"/>
        </w:rPr>
      </w:pPr>
      <w:del w:id="526" w:author="Ericsson" w:date="2026-02-07T20:11:00Z" w16du:dateUtc="2026-02-07T19:11:00Z">
        <w:r w:rsidRPr="00205F84" w:rsidDel="00B0731E">
          <w:rPr>
            <w:lang w:val="en-US" w:eastAsia="zh-CN"/>
          </w:rPr>
          <w:delText xml:space="preserve">Editor’s note: it is FFS whether the </w:delText>
        </w:r>
        <w:r w:rsidDel="00B0731E">
          <w:rPr>
            <w:lang w:val="en-US" w:eastAsia="zh-CN"/>
          </w:rPr>
          <w:delText>DPF</w:delText>
        </w:r>
        <w:r w:rsidRPr="00205F84" w:rsidDel="00B0731E">
          <w:rPr>
            <w:lang w:val="en-US" w:eastAsia="zh-CN"/>
          </w:rPr>
          <w:delText xml:space="preserve"> is a separate NF or it is collocated with </w:delText>
        </w:r>
        <w:r w:rsidDel="00B0731E">
          <w:rPr>
            <w:lang w:val="en-US" w:eastAsia="zh-CN"/>
          </w:rPr>
          <w:delText>other functionalities</w:delText>
        </w:r>
        <w:r w:rsidRPr="00205F84" w:rsidDel="00B0731E">
          <w:rPr>
            <w:lang w:val="en-US" w:eastAsia="zh-CN"/>
          </w:rPr>
          <w:delText>.</w:delText>
        </w:r>
      </w:del>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7EF1ED0D" w:rsidR="00D17194" w:rsidRPr="00205F84" w:rsidRDefault="0003239E">
      <w:pPr>
        <w:pStyle w:val="ListParagraph"/>
        <w:numPr>
          <w:ilvl w:val="0"/>
          <w:numId w:val="8"/>
        </w:numPr>
        <w:rPr>
          <w:lang w:eastAsia="zh-CN"/>
        </w:rPr>
      </w:pPr>
      <w:bookmarkStart w:id="527" w:name="OLE_LINK17"/>
      <w:ins w:id="528" w:author="Ericsson" w:date="2026-02-07T20:12:00Z" w16du:dateUtc="2026-02-07T19:12:00Z">
        <w:r>
          <w:rPr>
            <w:lang w:eastAsia="zh-CN"/>
          </w:rPr>
          <w:t xml:space="preserve">The 6G system </w:t>
        </w:r>
      </w:ins>
      <w:ins w:id="529" w:author="Ericsson" w:date="2026-02-07T20:20:00Z" w16du:dateUtc="2026-02-07T19:20:00Z">
        <w:r w:rsidR="005A318C">
          <w:rPr>
            <w:lang w:eastAsia="zh-CN"/>
          </w:rPr>
          <w:t xml:space="preserve">may </w:t>
        </w:r>
      </w:ins>
      <w:ins w:id="530" w:author="Ericsson" w:date="2026-02-07T20:12:00Z" w16du:dateUtc="2026-02-07T19:12:00Z">
        <w:r>
          <w:rPr>
            <w:lang w:eastAsia="zh-CN"/>
          </w:rPr>
          <w:t xml:space="preserve">support </w:t>
        </w:r>
      </w:ins>
      <w:del w:id="531" w:author="Ericsson" w:date="2026-02-07T20:12:00Z" w16du:dateUtc="2026-02-07T19:12:00Z">
        <w:r w:rsidR="00D17194" w:rsidRPr="00205F84" w:rsidDel="0003239E">
          <w:rPr>
            <w:lang w:eastAsia="zh-CN"/>
          </w:rPr>
          <w:delText>A</w:delText>
        </w:r>
        <w:r w:rsidR="00D17194" w:rsidDel="0003239E">
          <w:rPr>
            <w:lang w:eastAsia="zh-CN"/>
          </w:rPr>
          <w:delText xml:space="preserve"> Data Repository Functionality</w:delText>
        </w:r>
        <w:r w:rsidR="00D17194" w:rsidRPr="00205F84" w:rsidDel="0003239E">
          <w:rPr>
            <w:lang w:eastAsia="zh-CN"/>
          </w:rPr>
          <w:delText xml:space="preserve"> </w:delText>
        </w:r>
        <w:r w:rsidR="00D17194" w:rsidDel="0003239E">
          <w:rPr>
            <w:lang w:eastAsia="zh-CN"/>
          </w:rPr>
          <w:delText xml:space="preserve">DRF </w:delText>
        </w:r>
        <w:bookmarkEnd w:id="527"/>
        <w:r w:rsidR="00D17194" w:rsidRPr="00205F84" w:rsidDel="0003239E">
          <w:rPr>
            <w:lang w:eastAsia="zh-CN"/>
          </w:rPr>
          <w:delText xml:space="preserve">is used </w:delText>
        </w:r>
        <w:r w:rsidR="00D17194" w:rsidRPr="00205F84" w:rsidDel="0003239E">
          <w:rPr>
            <w:rFonts w:hint="eastAsia"/>
            <w:lang w:eastAsia="zh-CN"/>
          </w:rPr>
          <w:delText>for</w:delText>
        </w:r>
        <w:r w:rsidR="00D17194" w:rsidRPr="00205F84" w:rsidDel="0003239E">
          <w:rPr>
            <w:lang w:eastAsia="zh-CN"/>
          </w:rPr>
          <w:delText xml:space="preserve"> </w:delText>
        </w:r>
      </w:del>
      <w:r w:rsidR="00D17194" w:rsidRPr="00205F84">
        <w:rPr>
          <w:rFonts w:hint="eastAsia"/>
          <w:lang w:eastAsia="zh-CN"/>
        </w:rPr>
        <w:t>data</w:t>
      </w:r>
      <w:r w:rsidR="00D17194" w:rsidRPr="00205F84">
        <w:rPr>
          <w:lang w:eastAsia="zh-CN"/>
        </w:rPr>
        <w:t xml:space="preserve"> </w:t>
      </w:r>
      <w:r w:rsidR="00D17194" w:rsidRPr="00205F84">
        <w:rPr>
          <w:rFonts w:hint="eastAsia"/>
          <w:lang w:eastAsia="zh-CN"/>
        </w:rPr>
        <w:t>storage</w:t>
      </w:r>
      <w:r w:rsidR="00D17194" w:rsidRPr="00205F84">
        <w:rPr>
          <w:lang w:eastAsia="zh-CN"/>
        </w:rPr>
        <w:t xml:space="preserve"> </w:t>
      </w:r>
      <w:r w:rsidR="00D17194" w:rsidRPr="00205F84">
        <w:rPr>
          <w:rFonts w:hint="eastAsia"/>
          <w:lang w:eastAsia="zh-CN"/>
        </w:rPr>
        <w:t>and</w:t>
      </w:r>
      <w:r w:rsidR="00D17194" w:rsidRPr="00205F84">
        <w:rPr>
          <w:lang w:eastAsia="zh-CN"/>
        </w:rPr>
        <w:t xml:space="preserve"> </w:t>
      </w:r>
      <w:r w:rsidR="00D17194" w:rsidRPr="00205F84">
        <w:rPr>
          <w:rFonts w:hint="eastAsia"/>
          <w:lang w:eastAsia="zh-CN"/>
        </w:rPr>
        <w:t>retrieval,</w:t>
      </w:r>
      <w:r w:rsidR="00D17194" w:rsidRPr="00205F84">
        <w:rPr>
          <w:lang w:eastAsia="zh-CN"/>
        </w:rPr>
        <w:t xml:space="preserve"> </w:t>
      </w:r>
      <w:del w:id="532" w:author="Ericsson" w:date="2026-02-07T20:12:00Z" w16du:dateUtc="2026-02-07T19:12:00Z">
        <w:r w:rsidR="00D17194" w:rsidRPr="00205F84" w:rsidDel="0003239E">
          <w:rPr>
            <w:lang w:eastAsia="zh-CN"/>
          </w:rPr>
          <w:delText xml:space="preserve">it </w:delText>
        </w:r>
      </w:del>
      <w:ins w:id="533" w:author="Ericsson" w:date="2026-02-07T20:12:00Z" w16du:dateUtc="2026-02-07T19:12:00Z">
        <w:r>
          <w:rPr>
            <w:lang w:eastAsia="zh-CN"/>
          </w:rPr>
          <w:t>which</w:t>
        </w:r>
        <w:r w:rsidRPr="00205F84">
          <w:rPr>
            <w:lang w:eastAsia="zh-CN"/>
          </w:rPr>
          <w:t xml:space="preserve"> </w:t>
        </w:r>
      </w:ins>
      <w:r w:rsidR="00D17194">
        <w:rPr>
          <w:lang w:eastAsia="zh-CN"/>
        </w:rPr>
        <w:t>may</w:t>
      </w:r>
      <w:del w:id="534" w:author="Ericsson" w:date="2026-02-07T20:12:00Z" w16du:dateUtc="2026-02-07T19:12:00Z">
        <w:r w:rsidR="00D17194" w:rsidDel="0003239E">
          <w:rPr>
            <w:lang w:eastAsia="zh-CN"/>
          </w:rPr>
          <w:delText xml:space="preserve"> </w:delText>
        </w:r>
        <w:r w:rsidR="00D17194" w:rsidRPr="00205F84" w:rsidDel="0003239E">
          <w:rPr>
            <w:lang w:eastAsia="zh-CN"/>
          </w:rPr>
          <w:delText>perform</w:delText>
        </w:r>
      </w:del>
      <w:ins w:id="535" w:author="Ericsson" w:date="2026-02-07T20:12:00Z" w16du:dateUtc="2026-02-07T19:12:00Z">
        <w:r w:rsidR="001D7235">
          <w:rPr>
            <w:lang w:eastAsia="zh-CN"/>
          </w:rPr>
          <w:t xml:space="preserve"> include</w:t>
        </w:r>
      </w:ins>
      <w:r w:rsidR="00D17194" w:rsidRPr="00205F84">
        <w:rPr>
          <w:lang w:eastAsia="zh-CN"/>
        </w:rPr>
        <w:t>:</w:t>
      </w:r>
    </w:p>
    <w:p w14:paraId="5A21DAB9" w14:textId="58C8E4B7" w:rsidR="00D17194" w:rsidRPr="003B38BF" w:rsidRDefault="00D17194">
      <w:pPr>
        <w:pStyle w:val="B2"/>
        <w:numPr>
          <w:ilvl w:val="0"/>
          <w:numId w:val="2"/>
        </w:numPr>
        <w:rPr>
          <w:rStyle w:val="CommentReference"/>
          <w:sz w:val="20"/>
        </w:rPr>
      </w:pPr>
      <w:r w:rsidRPr="003B38BF">
        <w:rPr>
          <w:rStyle w:val="CommentReference"/>
          <w:sz w:val="20"/>
        </w:rPr>
        <w:t xml:space="preserve">storing the collected data </w:t>
      </w:r>
      <w:del w:id="536" w:author="Ericsson" w:date="2026-02-07T20:12:00Z" w16du:dateUtc="2026-02-07T19:12:00Z">
        <w:r w:rsidRPr="003B38BF" w:rsidDel="001D7235">
          <w:rPr>
            <w:rStyle w:val="CommentReference"/>
            <w:sz w:val="20"/>
          </w:rPr>
          <w:delText>under the control of DCF</w:delText>
        </w:r>
      </w:del>
    </w:p>
    <w:p w14:paraId="5FD0D0BC" w14:textId="5B54511D" w:rsidR="00D17194" w:rsidRPr="003B38BF" w:rsidRDefault="00D17194">
      <w:pPr>
        <w:pStyle w:val="B2"/>
        <w:numPr>
          <w:ilvl w:val="0"/>
          <w:numId w:val="2"/>
        </w:numPr>
        <w:rPr>
          <w:rStyle w:val="CommentReference"/>
          <w:sz w:val="20"/>
        </w:rPr>
      </w:pPr>
      <w:r w:rsidRPr="003B38BF">
        <w:rPr>
          <w:rStyle w:val="CommentReference"/>
          <w:sz w:val="20"/>
        </w:rPr>
        <w:t xml:space="preserve">retrieving the data </w:t>
      </w:r>
      <w:del w:id="537" w:author="Ericsson" w:date="2026-02-07T20:12:00Z" w16du:dateUtc="2026-02-07T19:12:00Z">
        <w:r w:rsidRPr="003B38BF" w:rsidDel="001D7235">
          <w:rPr>
            <w:rStyle w:val="CommentReference"/>
            <w:sz w:val="20"/>
          </w:rPr>
          <w:delText>under the control of DCF</w:delText>
        </w:r>
      </w:del>
    </w:p>
    <w:p w14:paraId="556625FD" w14:textId="77777777" w:rsidR="00DC0BC3" w:rsidRDefault="00D17194" w:rsidP="00D17194">
      <w:pPr>
        <w:pStyle w:val="B1"/>
        <w:rPr>
          <w:rStyle w:val="CommentReference"/>
          <w:sz w:val="20"/>
        </w:rPr>
      </w:pPr>
      <w:commentRangeStart w:id="538"/>
      <w:r w:rsidRPr="003B38BF">
        <w:rPr>
          <w:rStyle w:val="CommentReference"/>
          <w:sz w:val="20"/>
        </w:rPr>
        <w:t xml:space="preserve">-  </w:t>
      </w:r>
      <w:r w:rsidRPr="003B38BF">
        <w:rPr>
          <w:rStyle w:val="CommentReference"/>
          <w:sz w:val="20"/>
        </w:rPr>
        <w:tab/>
        <w:t xml:space="preserve"> optionally</w:t>
      </w:r>
      <w:r w:rsidRPr="003B38BF">
        <w:rPr>
          <w:rStyle w:val="CommentReference"/>
          <w:rFonts w:hint="eastAsia"/>
          <w:sz w:val="20"/>
        </w:rPr>
        <w:t xml:space="preserve"> generat</w:t>
      </w:r>
      <w:r w:rsidRPr="003B38BF">
        <w:rPr>
          <w:rStyle w:val="CommentReference"/>
          <w:sz w:val="20"/>
        </w:rPr>
        <w:t>ing</w:t>
      </w:r>
      <w:r w:rsidRPr="003B38BF">
        <w:rPr>
          <w:rStyle w:val="CommentReference"/>
          <w:rFonts w:hint="eastAsia"/>
          <w:sz w:val="20"/>
        </w:rPr>
        <w:t xml:space="preserve"> metadata of the </w:t>
      </w:r>
      <w:r w:rsidRPr="003B38BF">
        <w:rPr>
          <w:rStyle w:val="CommentReference"/>
          <w:sz w:val="20"/>
        </w:rPr>
        <w:t>stored</w:t>
      </w:r>
      <w:r w:rsidRPr="003B38BF">
        <w:rPr>
          <w:rStyle w:val="CommentReference"/>
          <w:rFonts w:hint="eastAsia"/>
          <w:sz w:val="20"/>
        </w:rPr>
        <w:t xml:space="preserve"> data</w:t>
      </w:r>
      <w:r w:rsidRPr="003B38BF">
        <w:rPr>
          <w:rStyle w:val="CommentReference"/>
          <w:sz w:val="20"/>
        </w:rPr>
        <w:t xml:space="preserve">, or labelling different data types (e.g., AI data, sensing data, structured data, unstructured data) </w:t>
      </w:r>
      <w:commentRangeEnd w:id="538"/>
      <w:r w:rsidR="00E369BC">
        <w:rPr>
          <w:rStyle w:val="CommentReference"/>
        </w:rPr>
        <w:commentReference w:id="538"/>
      </w:r>
    </w:p>
    <w:p w14:paraId="4A413595" w14:textId="3A8F0A41" w:rsidR="00DC0BC3" w:rsidDel="008C07A4" w:rsidRDefault="00DC0BC3" w:rsidP="00D17194">
      <w:pPr>
        <w:pStyle w:val="B1"/>
        <w:rPr>
          <w:del w:id="539" w:author="Ericsson" w:date="2026-02-07T20:13:00Z" w16du:dateUtc="2026-02-07T19:13:00Z"/>
          <w:rStyle w:val="CommentReference"/>
          <w:sz w:val="20"/>
        </w:rPr>
      </w:pPr>
      <w:del w:id="540" w:author="Ericsson" w:date="2026-02-07T20:13:00Z" w16du:dateUtc="2026-02-07T19:13:00Z">
        <w:r w:rsidDel="008C07A4">
          <w:rPr>
            <w:rStyle w:val="CommentReference"/>
            <w:sz w:val="20"/>
          </w:rPr>
          <w:delText>-</w:delText>
        </w:r>
        <w:r w:rsidDel="008C07A4">
          <w:rPr>
            <w:rStyle w:val="CommentReference"/>
            <w:sz w:val="20"/>
          </w:rPr>
          <w:tab/>
          <w:delText xml:space="preserve">Optionally </w:delText>
        </w:r>
        <w:r w:rsidDel="008C07A4">
          <w:delText>DRF could do some processing for the stored data, e.g. generating meta data or labelling the data</w:delText>
        </w:r>
      </w:del>
    </w:p>
    <w:p w14:paraId="526C6B78" w14:textId="77777777" w:rsidR="00D17194" w:rsidRPr="00205F84" w:rsidRDefault="00D17194" w:rsidP="00D17194">
      <w:pPr>
        <w:rPr>
          <w:lang w:eastAsia="zh-CN"/>
        </w:rPr>
      </w:pPr>
    </w:p>
    <w:p w14:paraId="2463B94E" w14:textId="74A5C5E0" w:rsidR="00D17194" w:rsidRPr="00F1193A" w:rsidRDefault="00CC174C">
      <w:pPr>
        <w:pStyle w:val="ListParagraph"/>
        <w:numPr>
          <w:ilvl w:val="0"/>
          <w:numId w:val="8"/>
        </w:numPr>
      </w:pPr>
      <w:bookmarkStart w:id="541" w:name="OLE_LINK12"/>
      <w:ins w:id="542" w:author="Ericsson" w:date="2026-02-07T20:14:00Z" w16du:dateUtc="2026-02-07T19:14:00Z">
        <w:r>
          <w:rPr>
            <w:lang w:eastAsia="zh-CN"/>
          </w:rPr>
          <w:t xml:space="preserve">The 6G system </w:t>
        </w:r>
      </w:ins>
      <w:ins w:id="543" w:author="Ericsson" w:date="2026-02-07T20:20:00Z" w16du:dateUtc="2026-02-07T19:20:00Z">
        <w:r w:rsidR="004E0177">
          <w:rPr>
            <w:lang w:eastAsia="zh-CN"/>
          </w:rPr>
          <w:t xml:space="preserve">may </w:t>
        </w:r>
      </w:ins>
      <w:ins w:id="544" w:author="Ericsson" w:date="2026-02-07T20:14:00Z" w16du:dateUtc="2026-02-07T19:14:00Z">
        <w:r>
          <w:rPr>
            <w:lang w:eastAsia="zh-CN"/>
          </w:rPr>
          <w:t xml:space="preserve">support </w:t>
        </w:r>
      </w:ins>
      <w:del w:id="545" w:author="Ericsson" w:date="2026-02-07T20:14:00Z" w16du:dateUtc="2026-02-07T19:14:00Z">
        <w:r w:rsidR="00D17194" w:rsidRPr="00F1193A" w:rsidDel="00CC174C">
          <w:rPr>
            <w:lang w:eastAsia="zh-CN"/>
          </w:rPr>
          <w:delText>A Data Exposure Functionality DEF</w:delText>
        </w:r>
        <w:r w:rsidR="00D17194" w:rsidRPr="00F1193A" w:rsidDel="00CC174C">
          <w:rPr>
            <w:lang w:val="en-US" w:eastAsia="zh-CN"/>
          </w:rPr>
          <w:delText xml:space="preserve"> </w:delText>
        </w:r>
        <w:r w:rsidR="00D17194" w:rsidRPr="00F1193A" w:rsidDel="00CC174C">
          <w:rPr>
            <w:rFonts w:hint="eastAsia"/>
            <w:lang w:val="en-US" w:eastAsia="zh-CN"/>
          </w:rPr>
          <w:delText>support</w:delText>
        </w:r>
        <w:r w:rsidR="00D17194" w:rsidRPr="00F1193A" w:rsidDel="00CC174C">
          <w:rPr>
            <w:lang w:val="en-US" w:eastAsia="zh-CN"/>
          </w:rPr>
          <w:delText>s</w:delText>
        </w:r>
        <w:r w:rsidR="00D17194" w:rsidRPr="00F1193A" w:rsidDel="00CC174C">
          <w:rPr>
            <w:rFonts w:hint="eastAsia"/>
            <w:lang w:val="en-US" w:eastAsia="zh-CN"/>
          </w:rPr>
          <w:delText xml:space="preserve"> </w:delText>
        </w:r>
      </w:del>
      <w:r w:rsidR="00D17194" w:rsidRPr="00F1193A">
        <w:rPr>
          <w:rFonts w:hint="eastAsia"/>
          <w:lang w:val="en-US" w:eastAsia="zh-CN"/>
        </w:rPr>
        <w:t>data exposure to</w:t>
      </w:r>
      <w:del w:id="546" w:author="Ericsson" w:date="2026-02-07T20:14:00Z" w16du:dateUtc="2026-02-07T19:14:00Z">
        <w:r w:rsidR="00D17194" w:rsidRPr="00F1193A" w:rsidDel="002E1BC4">
          <w:rPr>
            <w:rFonts w:hint="eastAsia"/>
            <w:lang w:val="en-US" w:eastAsia="zh-CN"/>
          </w:rPr>
          <w:delText xml:space="preserve"> the</w:delText>
        </w:r>
      </w:del>
      <w:r w:rsidR="00D17194" w:rsidRPr="00F1193A">
        <w:rPr>
          <w:rFonts w:hint="eastAsia"/>
          <w:lang w:val="en-US" w:eastAsia="zh-CN"/>
        </w:rPr>
        <w:t xml:space="preserve"> third party</w:t>
      </w:r>
      <w:r w:rsidR="00D17194" w:rsidRPr="00F1193A">
        <w:rPr>
          <w:lang w:val="en-US" w:eastAsia="zh-CN"/>
        </w:rPr>
        <w:t xml:space="preserve"> </w:t>
      </w:r>
      <w:del w:id="547" w:author="Ericsson" w:date="2026-02-07T20:14:00Z" w16du:dateUtc="2026-02-07T19:14:00Z">
        <w:r w:rsidR="00D17194" w:rsidRPr="00F1193A" w:rsidDel="002E1BC4">
          <w:rPr>
            <w:lang w:val="en-US" w:eastAsia="zh-CN"/>
          </w:rPr>
          <w:delText>or UE</w:delText>
        </w:r>
        <w:r w:rsidR="00D17194" w:rsidRPr="00F1193A" w:rsidDel="002E1BC4">
          <w:rPr>
            <w:rFonts w:hint="eastAsia"/>
            <w:lang w:val="en-US" w:eastAsia="zh-CN"/>
          </w:rPr>
          <w:delText xml:space="preserve"> w</w:delText>
        </w:r>
      </w:del>
      <w:r w:rsidR="00D17194" w:rsidRPr="00F1193A">
        <w:rPr>
          <w:rFonts w:hint="eastAsia"/>
          <w:lang w:val="en-US" w:eastAsia="zh-CN"/>
        </w:rPr>
        <w:t>ith consideration of service authorization, privacy protection.</w:t>
      </w:r>
      <w:bookmarkEnd w:id="541"/>
    </w:p>
    <w:p w14:paraId="284723AA" w14:textId="4DAC83F4" w:rsidR="00D17194" w:rsidRPr="00F15BD2" w:rsidDel="002E1BC4" w:rsidRDefault="00D17194" w:rsidP="00D17194">
      <w:pPr>
        <w:pStyle w:val="EditorsNote"/>
        <w:overflowPunct w:val="0"/>
        <w:autoSpaceDE w:val="0"/>
        <w:autoSpaceDN w:val="0"/>
        <w:adjustRightInd w:val="0"/>
        <w:ind w:left="1559" w:hanging="1276"/>
        <w:textAlignment w:val="baseline"/>
        <w:rPr>
          <w:del w:id="548" w:author="Ericsson" w:date="2026-02-07T20:14:00Z" w16du:dateUtc="2026-02-07T19:14:00Z"/>
          <w:lang w:val="en-US" w:eastAsia="zh-CN"/>
        </w:rPr>
      </w:pPr>
      <w:del w:id="549" w:author="Ericsson" w:date="2026-02-07T20:14:00Z" w16du:dateUtc="2026-02-07T19:14:00Z">
        <w:r w:rsidRPr="00F15BD2" w:rsidDel="002E1BC4">
          <w:rPr>
            <w:rFonts w:hint="eastAsia"/>
            <w:lang w:val="en-US" w:eastAsia="zh-CN"/>
          </w:rPr>
          <w:delText>E</w:delText>
        </w:r>
        <w:r w:rsidDel="002E1BC4">
          <w:rPr>
            <w:lang w:val="en-US" w:eastAsia="zh-CN"/>
          </w:rPr>
          <w:delText>ditor’s note</w:delText>
        </w:r>
        <w:r w:rsidRPr="00F15BD2" w:rsidDel="002E1BC4">
          <w:rPr>
            <w:rFonts w:hint="eastAsia"/>
            <w:lang w:val="en-US" w:eastAsia="zh-CN"/>
          </w:rPr>
          <w:delText>:</w:delText>
        </w:r>
        <w:r w:rsidRPr="00F15BD2" w:rsidDel="002E1BC4">
          <w:rPr>
            <w:lang w:val="en-US" w:eastAsia="zh-CN"/>
          </w:rPr>
          <w:delText xml:space="preserve"> </w:delText>
        </w:r>
        <w:r w:rsidDel="002E1BC4">
          <w:rPr>
            <w:lang w:val="en-US" w:eastAsia="zh-CN"/>
          </w:rPr>
          <w:delText>H</w:delText>
        </w:r>
        <w:r w:rsidRPr="00F15BD2" w:rsidDel="002E1BC4">
          <w:rPr>
            <w:lang w:val="en-US" w:eastAsia="zh-CN"/>
          </w:rPr>
          <w:delText>ow to expose data to 3</w:delText>
        </w:r>
        <w:r w:rsidRPr="0025592C" w:rsidDel="002E1BC4">
          <w:rPr>
            <w:vertAlign w:val="superscript"/>
            <w:lang w:val="en-US" w:eastAsia="zh-CN"/>
          </w:rPr>
          <w:delText>rd</w:delText>
        </w:r>
        <w:r w:rsidR="0025592C" w:rsidDel="002E1BC4">
          <w:rPr>
            <w:lang w:val="en-US" w:eastAsia="zh-CN"/>
          </w:rPr>
          <w:delText xml:space="preserve"> party</w:delText>
        </w:r>
        <w:r w:rsidRPr="00F15BD2" w:rsidDel="002E1BC4">
          <w:rPr>
            <w:rFonts w:hint="eastAsia"/>
            <w:lang w:val="en-US" w:eastAsia="zh-CN"/>
          </w:rPr>
          <w:delText xml:space="preserve"> </w:delText>
        </w:r>
        <w:r w:rsidRPr="00F15BD2" w:rsidDel="002E1BC4">
          <w:rPr>
            <w:lang w:val="en-US" w:eastAsia="zh-CN"/>
          </w:rPr>
          <w:delText>AF, e.g.  via SBI or new interface</w:delText>
        </w:r>
        <w:r w:rsidDel="002E1BC4">
          <w:rPr>
            <w:lang w:val="en-US" w:eastAsia="zh-CN"/>
          </w:rPr>
          <w:delText xml:space="preserve">, invoking </w:delText>
        </w:r>
        <w:r w:rsidRPr="00F15BD2" w:rsidDel="002E1BC4">
          <w:rPr>
            <w:lang w:val="en-US" w:eastAsia="zh-CN"/>
          </w:rPr>
          <w:delText>new service is FFS</w:delText>
        </w:r>
      </w:del>
    </w:p>
    <w:p w14:paraId="6850158E" w14:textId="77777777" w:rsidR="00D17194" w:rsidRPr="00726E98" w:rsidRDefault="00D17194" w:rsidP="00D17194">
      <w:pPr>
        <w:pStyle w:val="ListParagraph"/>
        <w:ind w:left="420"/>
        <w:rPr>
          <w:color w:val="FF0000"/>
        </w:rPr>
      </w:pPr>
    </w:p>
    <w:p w14:paraId="6357E32B" w14:textId="01628EB7" w:rsidR="00D17194" w:rsidRPr="00F1193A" w:rsidRDefault="00C57B4F">
      <w:pPr>
        <w:pStyle w:val="ListParagraph"/>
        <w:numPr>
          <w:ilvl w:val="0"/>
          <w:numId w:val="8"/>
        </w:numPr>
      </w:pPr>
      <w:ins w:id="550" w:author="Ericsson" w:date="2026-02-07T20:15:00Z" w16du:dateUtc="2026-02-07T19:15:00Z">
        <w:r>
          <w:t xml:space="preserve">The 6G system </w:t>
        </w:r>
      </w:ins>
      <w:ins w:id="551" w:author="Ericsson" w:date="2026-02-07T20:19:00Z" w16du:dateUtc="2026-02-07T19:19:00Z">
        <w:r w:rsidR="00D4621F">
          <w:t xml:space="preserve">may </w:t>
        </w:r>
      </w:ins>
      <w:ins w:id="552" w:author="Ericsson" w:date="2026-02-07T20:15:00Z" w16du:dateUtc="2026-02-07T19:15:00Z">
        <w:r>
          <w:t xml:space="preserve">support </w:t>
        </w:r>
      </w:ins>
      <w:del w:id="553" w:author="Ericsson" w:date="2026-02-07T20:15:00Z" w16du:dateUtc="2026-02-07T19:15:00Z">
        <w:r w:rsidR="00D17194" w:rsidRPr="00F1193A" w:rsidDel="00C57B4F">
          <w:delText>A</w:delText>
        </w:r>
      </w:del>
      <w:r w:rsidR="00D17194" w:rsidRPr="00F1193A">
        <w:t xml:space="preserve"> Data </w:t>
      </w:r>
      <w:ins w:id="554" w:author="Ericsson" w:date="2026-02-07T20:18:00Z" w16du:dateUtc="2026-02-07T19:18:00Z">
        <w:r w:rsidR="00BA4E33">
          <w:t>production</w:t>
        </w:r>
        <w:r w:rsidR="00100BCF">
          <w:t xml:space="preserve"> </w:t>
        </w:r>
      </w:ins>
      <w:del w:id="555" w:author="Ericsson" w:date="2026-02-07T20:18:00Z" w16du:dateUtc="2026-02-07T19:18:00Z">
        <w:r w:rsidR="00D17194" w:rsidRPr="00F1193A" w:rsidDel="00390B57">
          <w:delText>(</w:delText>
        </w:r>
      </w:del>
      <w:r w:rsidR="00D17194" w:rsidRPr="00F1193A">
        <w:t>capability</w:t>
      </w:r>
      <w:del w:id="556" w:author="Ericsson" w:date="2026-02-07T20:18:00Z" w16du:dateUtc="2026-02-07T19:18:00Z">
        <w:r w:rsidR="00D17194" w:rsidRPr="00F1193A" w:rsidDel="00100BCF">
          <w:delText>)</w:delText>
        </w:r>
      </w:del>
      <w:r w:rsidR="00D17194" w:rsidRPr="00F1193A">
        <w:t xml:space="preserve"> registration functionality </w:t>
      </w:r>
      <w:del w:id="557" w:author="Ericsson" w:date="2026-02-07T20:19:00Z" w16du:dateUtc="2026-02-07T19:19:00Z">
        <w:r w:rsidR="00D17194" w:rsidRPr="00F1193A" w:rsidDel="00BA4E33">
          <w:delText xml:space="preserve">DCRF may support registration of data production capability </w:delText>
        </w:r>
      </w:del>
      <w:r w:rsidR="00D17194" w:rsidRPr="00F1193A">
        <w:t xml:space="preserve">(e.g. supported </w:t>
      </w:r>
      <w:r w:rsidR="00D17194" w:rsidRPr="00F1193A">
        <w:rPr>
          <w:rFonts w:eastAsia="Times New Roman"/>
          <w:sz w:val="18"/>
          <w:szCs w:val="18"/>
        </w:rPr>
        <w:t>data type, data format</w:t>
      </w:r>
      <w:r w:rsidR="00D17194" w:rsidRPr="00F1193A">
        <w:t>)</w:t>
      </w:r>
      <w:ins w:id="558" w:author="Ericsson" w:date="2026-02-07T20:19:00Z" w16du:dateUtc="2026-02-07T19:19:00Z">
        <w:r w:rsidR="00BA4E33">
          <w:t xml:space="preserve"> </w:t>
        </w:r>
      </w:ins>
      <w:del w:id="559" w:author="Ericsson" w:date="2026-02-07T20:19:00Z" w16du:dateUtc="2026-02-07T19:19:00Z">
        <w:r w:rsidR="00D17194" w:rsidRPr="00F1193A" w:rsidDel="00BA4E33">
          <w:delText xml:space="preserve"> by a NF or possibly by a non </w:delText>
        </w:r>
        <w:r w:rsidR="00872CE0" w:rsidDel="00BA4E33">
          <w:delText>6G CN</w:delText>
        </w:r>
        <w:r w:rsidR="00D17194" w:rsidRPr="00F1193A" w:rsidDel="00BA4E33">
          <w:delText xml:space="preserve"> entity (e.g. RAN)</w:delText>
        </w:r>
      </w:del>
      <w:r w:rsidR="00D17194" w:rsidRPr="00F1193A">
        <w:t>.</w:t>
      </w:r>
    </w:p>
    <w:p w14:paraId="0ECC6FAE" w14:textId="48DAAE54" w:rsidR="00D17194" w:rsidDel="00D4621F" w:rsidRDefault="00D17194" w:rsidP="00F1193A">
      <w:pPr>
        <w:pStyle w:val="EditorsNote"/>
        <w:overflowPunct w:val="0"/>
        <w:autoSpaceDE w:val="0"/>
        <w:autoSpaceDN w:val="0"/>
        <w:adjustRightInd w:val="0"/>
        <w:ind w:left="1559" w:hanging="1276"/>
        <w:textAlignment w:val="baseline"/>
        <w:rPr>
          <w:del w:id="560" w:author="Ericsson" w:date="2026-02-07T20:19:00Z" w16du:dateUtc="2026-02-07T19:19:00Z"/>
          <w:lang w:val="en-US" w:eastAsia="zh-CN"/>
        </w:rPr>
      </w:pPr>
      <w:del w:id="561" w:author="Ericsson" w:date="2026-02-07T20:19:00Z" w16du:dateUtc="2026-02-07T19:19:00Z">
        <w:r w:rsidRPr="00205F84" w:rsidDel="00D4621F">
          <w:rPr>
            <w:rFonts w:hint="eastAsia"/>
            <w:lang w:val="en-US" w:eastAsia="zh-CN"/>
          </w:rPr>
          <w:delText>Editor</w:delText>
        </w:r>
        <w:r w:rsidRPr="00205F84" w:rsidDel="00D4621F">
          <w:rPr>
            <w:lang w:val="en-US" w:eastAsia="zh-CN"/>
          </w:rPr>
          <w:delText xml:space="preserve">’s note: whether the </w:delText>
        </w:r>
        <w:r w:rsidDel="00D4621F">
          <w:rPr>
            <w:lang w:val="en-US" w:eastAsia="zh-CN"/>
          </w:rPr>
          <w:delText>DCRF</w:delText>
        </w:r>
        <w:r w:rsidRPr="00205F84" w:rsidDel="00D4621F">
          <w:rPr>
            <w:lang w:val="en-US" w:eastAsia="zh-CN"/>
          </w:rPr>
          <w:delText xml:space="preserve"> </w:delText>
        </w:r>
        <w:r w:rsidDel="00D4621F">
          <w:rPr>
            <w:lang w:val="en-US" w:eastAsia="zh-CN"/>
          </w:rPr>
          <w:delText>is needed is FFS, whether it is co-located with other functionalities is FFS</w:delText>
        </w:r>
      </w:del>
    </w:p>
    <w:p w14:paraId="22D75895" w14:textId="6FF0CFA3" w:rsidR="00902964" w:rsidRPr="00205F84" w:rsidDel="00C57B4F" w:rsidRDefault="00902964" w:rsidP="00902964">
      <w:pPr>
        <w:pStyle w:val="ListParagraph"/>
        <w:numPr>
          <w:ilvl w:val="0"/>
          <w:numId w:val="8"/>
        </w:numPr>
        <w:rPr>
          <w:ins w:id="562" w:author="LTHM0" w:date="2026-02-07T11:36:00Z" w16du:dateUtc="2026-02-07T10:36:00Z"/>
          <w:del w:id="563" w:author="Ericsson" w:date="2026-02-07T20:15:00Z" w16du:dateUtc="2026-02-07T19:15:00Z"/>
        </w:rPr>
      </w:pPr>
      <w:ins w:id="564" w:author="LTHM0" w:date="2026-02-07T11:36:00Z" w16du:dateUtc="2026-02-07T10:36:00Z">
        <w:del w:id="565" w:author="Ericsson" w:date="2026-02-07T20:15:00Z" w16du:dateUtc="2026-02-07T19:15:00Z">
          <w:r w:rsidRPr="00205F84" w:rsidDel="00C57B4F">
            <w:rPr>
              <w:lang w:eastAsia="zh-CN"/>
            </w:rPr>
            <w:delText xml:space="preserve">A </w:delText>
          </w:r>
          <w:r w:rsidDel="00C57B4F">
            <w:rPr>
              <w:lang w:eastAsia="zh-CN"/>
            </w:rPr>
            <w:delText>Data Agent</w:delText>
          </w:r>
          <w:r w:rsidRPr="00205F84" w:rsidDel="00C57B4F">
            <w:rPr>
              <w:lang w:eastAsia="zh-CN"/>
            </w:rPr>
            <w:delText xml:space="preserve"> </w:delText>
          </w:r>
          <w:r w:rsidRPr="0009117E" w:rsidDel="00C57B4F">
            <w:rPr>
              <w:b/>
              <w:bCs/>
              <w:lang w:eastAsia="zh-CN"/>
            </w:rPr>
            <w:delText>Functionality</w:delText>
          </w:r>
          <w:r w:rsidRPr="00205F84" w:rsidDel="00C57B4F">
            <w:rPr>
              <w:lang w:eastAsia="zh-CN"/>
            </w:rPr>
            <w:delText xml:space="preserve"> </w:delText>
          </w:r>
          <w:r w:rsidDel="00C57B4F">
            <w:rPr>
              <w:lang w:eastAsia="zh-CN"/>
            </w:rPr>
            <w:delText xml:space="preserve">DAF </w:delText>
          </w:r>
          <w:r w:rsidRPr="00205F84" w:rsidDel="00C57B4F">
            <w:rPr>
              <w:lang w:eastAsia="zh-CN"/>
            </w:rPr>
            <w:delText>is defined in 6G CN</w:delText>
          </w:r>
          <w:r w:rsidRPr="00205F84" w:rsidDel="00C57B4F">
            <w:delText xml:space="preserve">, </w:delText>
          </w:r>
          <w:r w:rsidDel="00C57B4F">
            <w:delText>it may support</w:delText>
          </w:r>
          <w:r w:rsidRPr="00205F84" w:rsidDel="00C57B4F">
            <w:delText>:</w:delText>
          </w:r>
        </w:del>
      </w:ins>
    </w:p>
    <w:p w14:paraId="3A6E0AFF" w14:textId="52A11CF7" w:rsidR="00902964" w:rsidRPr="00205F84" w:rsidDel="00C57B4F" w:rsidRDefault="00476FFC" w:rsidP="00902964">
      <w:pPr>
        <w:pStyle w:val="B2"/>
        <w:numPr>
          <w:ilvl w:val="0"/>
          <w:numId w:val="2"/>
        </w:numPr>
        <w:rPr>
          <w:ins w:id="566" w:author="LTHM0" w:date="2026-02-07T11:36:00Z" w16du:dateUtc="2026-02-07T10:36:00Z"/>
          <w:del w:id="567" w:author="Ericsson" w:date="2026-02-07T20:15:00Z" w16du:dateUtc="2026-02-07T19:15:00Z"/>
          <w:rStyle w:val="CommentReference"/>
          <w:sz w:val="20"/>
          <w:lang w:eastAsia="zh-CN"/>
        </w:rPr>
      </w:pPr>
      <w:ins w:id="568" w:author="LTHM0" w:date="2026-02-07T11:38:00Z">
        <w:del w:id="569" w:author="Ericsson" w:date="2026-02-07T20:15:00Z" w16du:dateUtc="2026-02-07T19:15:00Z">
          <w:r w:rsidRPr="00476FFC" w:rsidDel="00C57B4F">
            <w:rPr>
              <w:lang w:eastAsia="zh-CN"/>
            </w:rPr>
            <w:delText>The DAF may based on agentic technology handle external requests (from AF/UE) and coordinate their processing (please proponents of DAF come to a common definition)</w:delText>
          </w:r>
        </w:del>
      </w:ins>
    </w:p>
    <w:p w14:paraId="6C5364E7" w14:textId="09E10ED1" w:rsidR="00F33527" w:rsidRPr="00F1193A" w:rsidDel="00C57B4F" w:rsidRDefault="00F33527" w:rsidP="00F1193A">
      <w:pPr>
        <w:pStyle w:val="EditorsNote"/>
        <w:overflowPunct w:val="0"/>
        <w:autoSpaceDE w:val="0"/>
        <w:autoSpaceDN w:val="0"/>
        <w:adjustRightInd w:val="0"/>
        <w:ind w:left="1559" w:hanging="1276"/>
        <w:textAlignment w:val="baseline"/>
        <w:rPr>
          <w:del w:id="570" w:author="Ericsson" w:date="2026-02-07T20:15:00Z" w16du:dateUtc="2026-02-07T19:15:00Z"/>
          <w:lang w:val="en-US" w:eastAsia="zh-CN"/>
        </w:rPr>
      </w:pPr>
    </w:p>
    <w:p w14:paraId="730C07A6" w14:textId="1A90208C" w:rsidR="00D17194" w:rsidRPr="00F560F4" w:rsidRDefault="003F515F" w:rsidP="00D17194">
      <w:pPr>
        <w:pStyle w:val="Heading7"/>
        <w:rPr>
          <w:b/>
          <w:bCs/>
          <w:lang w:eastAsia="zh-CN"/>
        </w:rPr>
      </w:pPr>
      <w:bookmarkStart w:id="571" w:name="OLE_LINK42"/>
      <w:commentRangeStart w:id="572"/>
      <w:r>
        <w:rPr>
          <w:b/>
          <w:bCs/>
          <w:lang w:eastAsia="zh-CN"/>
        </w:rPr>
        <w:lastRenderedPageBreak/>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571"/>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r w:rsidR="00756E3F" w:rsidRPr="003C171E">
        <w:rPr>
          <w:lang w:eastAsia="zh-CN"/>
        </w:rPr>
        <w:t xml:space="preserve">or  </w:t>
      </w:r>
      <w:r w:rsidR="00D17194" w:rsidRPr="003C171E">
        <w:rPr>
          <w:lang w:eastAsia="zh-CN"/>
        </w:rPr>
        <w:t xml:space="preserve">possibly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573" w:name="OLE_LINK38"/>
      <w:r w:rsidRPr="0005096B">
        <w:t xml:space="preserve">Dedicated </w:t>
      </w:r>
      <w:bookmarkEnd w:id="573"/>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to </w:t>
      </w:r>
      <w:r w:rsidR="00E56462" w:rsidRPr="00E54E0B">
        <w:rPr>
          <w:lang w:eastAsia="zh-CN"/>
        </w:rPr>
        <w:t xml:space="preserve"> </w:t>
      </w:r>
      <w:r w:rsidR="00E54E0B" w:rsidRPr="00E54E0B">
        <w:rPr>
          <w:lang w:eastAsia="zh-CN"/>
        </w:rPr>
        <w:t>the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259CC24"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ins w:id="574" w:author="LTHM0" w:date="2026-02-07T11:32:00Z" w16du:dateUtc="2026-02-07T10:32:00Z">
        <w:r w:rsidR="00543C0E">
          <w:rPr>
            <w:rFonts w:eastAsia="DengXian"/>
            <w:kern w:val="2"/>
          </w:rPr>
          <w:t xml:space="preserve"> when collecting data from UEs</w:t>
        </w:r>
      </w:ins>
      <w:r w:rsidRPr="00246062">
        <w:rPr>
          <w:rFonts w:eastAsia="DengXian"/>
          <w:kern w:val="2"/>
        </w:rPr>
        <w:t>:</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Editor’s note: how to differentiate the traffic of the collected data for 6G data framework from the UE regular traffic, e,g, based a new type of data session distinct from PDU session , or just based on DNN, S-NSSAI is FFS.</w:t>
      </w:r>
      <w:commentRangeEnd w:id="572"/>
      <w:r w:rsidR="00017F4E">
        <w:rPr>
          <w:rStyle w:val="CommentReference"/>
          <w:color w:val="auto"/>
        </w:rPr>
        <w:commentReference w:id="572"/>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728316A5" w14:textId="77777777" w:rsidR="00002B2C" w:rsidRDefault="00D17194" w:rsidP="00D17194">
      <w:pPr>
        <w:pStyle w:val="EditorsNote"/>
        <w:overflowPunct w:val="0"/>
        <w:autoSpaceDE w:val="0"/>
        <w:autoSpaceDN w:val="0"/>
        <w:adjustRightInd w:val="0"/>
        <w:ind w:left="1559" w:hanging="1276"/>
        <w:textAlignment w:val="baseline"/>
        <w:rPr>
          <w:ins w:id="575" w:author="LTHM0" w:date="2026-02-07T11:34:00Z" w16du:dateUtc="2026-02-07T10:34:00Z"/>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w:t>
      </w:r>
    </w:p>
    <w:p w14:paraId="39282567" w14:textId="65511442"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What is the precise definition of the data plane concept is FFS.  Does it refer to a new generalized plane </w:t>
      </w:r>
      <w:bookmarkStart w:id="576" w:name="OLE_LINK21"/>
      <w:r w:rsidRPr="00F15BD2">
        <w:rPr>
          <w:lang w:val="en-US" w:eastAsia="zh-CN"/>
        </w:rPr>
        <w:t xml:space="preserve">distinct from the </w:t>
      </w:r>
      <w:bookmarkEnd w:id="576"/>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577"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577"/>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lastRenderedPageBreak/>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578" w:name="OLE_LINK10"/>
      <w:r>
        <w:rPr>
          <w:lang w:val="en-US" w:eastAsia="zh-CN"/>
        </w:rPr>
        <w:t xml:space="preserve">Editor’s note: Whether introduce </w:t>
      </w:r>
      <w:bookmarkEnd w:id="578"/>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whether all the functionalities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commentRangeStart w:id="579"/>
      <w:r w:rsidRPr="007F14AD">
        <w:rPr>
          <w:noProof w:val="0"/>
        </w:rPr>
        <w:t>Agreed requirements</w:t>
      </w:r>
      <w:r w:rsidR="007F14AD">
        <w:rPr>
          <w:noProof w:val="0"/>
        </w:rPr>
        <w:t>:</w:t>
      </w:r>
      <w:commentRangeEnd w:id="579"/>
      <w:r w:rsidR="00017F4E">
        <w:rPr>
          <w:rStyle w:val="CommentReference"/>
          <w:noProof w:val="0"/>
        </w:rPr>
        <w:commentReference w:id="579"/>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580"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580"/>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transfer</w:t>
      </w:r>
      <w:r w:rsidRPr="00EF4755">
        <w:rPr>
          <w:rFonts w:eastAsia="Malgun Gothic"/>
          <w:lang w:eastAsia="ko-KR"/>
        </w:rPr>
        <w:t xml:space="preserve"> )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0405B07D" w:rsidR="00531B93" w:rsidRPr="00DF3990" w:rsidRDefault="00531B93">
      <w:pPr>
        <w:pStyle w:val="ListParagraph"/>
        <w:numPr>
          <w:ilvl w:val="0"/>
          <w:numId w:val="7"/>
        </w:numPr>
        <w:rPr>
          <w:lang w:eastAsia="zh-CN"/>
        </w:rPr>
      </w:pPr>
      <w:r>
        <w:rPr>
          <w:lang w:eastAsia="zh-CN"/>
        </w:rPr>
        <w:lastRenderedPageBreak/>
        <w:t>Principles for</w:t>
      </w:r>
      <w:r w:rsidRPr="00DF3990">
        <w:rPr>
          <w:lang w:eastAsia="zh-CN"/>
        </w:rPr>
        <w:t xml:space="preserve"> </w:t>
      </w:r>
      <w:r>
        <w:rPr>
          <w:lang w:eastAsia="zh-CN"/>
        </w:rPr>
        <w:t>q</w:t>
      </w:r>
      <w:r w:rsidRPr="00DF3990">
        <w:rPr>
          <w:lang w:eastAsia="zh-CN"/>
        </w:rPr>
        <w:t>uality of Data (QoD)</w:t>
      </w:r>
      <w:r>
        <w:rPr>
          <w:lang w:eastAsia="zh-CN"/>
        </w:rPr>
        <w:t>: D</w:t>
      </w:r>
      <w:r w:rsidRPr="00DF3990">
        <w:rPr>
          <w:lang w:eastAsia="zh-CN"/>
        </w:rPr>
        <w:t xml:space="preserve">ata framework </w:t>
      </w:r>
      <w:r>
        <w:rPr>
          <w:lang w:eastAsia="zh-CN"/>
        </w:rPr>
        <w:t xml:space="preserve">supports data </w:t>
      </w:r>
      <w:r w:rsidRPr="00DF3990">
        <w:rPr>
          <w:lang w:eastAsia="zh-CN"/>
        </w:rPr>
        <w:t xml:space="preserve">quality aspects </w:t>
      </w:r>
      <w:del w:id="581" w:author="LTHM0" w:date="2026-02-07T11:35:00Z" w16du:dateUtc="2026-02-07T10:35:00Z">
        <w:r w:rsidRPr="00DF3990" w:rsidDel="00902964">
          <w:rPr>
            <w:lang w:eastAsia="zh-CN"/>
          </w:rPr>
          <w:delText>as per the requirement from Data Consumer</w:delText>
        </w:r>
        <w:r w:rsidDel="00902964">
          <w:rPr>
            <w:lang w:eastAsia="zh-CN"/>
          </w:rPr>
          <w:delText>s</w:delText>
        </w:r>
      </w:del>
    </w:p>
    <w:p w14:paraId="44D172A6" w14:textId="543087D5" w:rsidR="00531B93" w:rsidRDefault="00531B93" w:rsidP="00531B93">
      <w:pPr>
        <w:pStyle w:val="EditorsNote"/>
      </w:pPr>
      <w:r w:rsidRPr="00DF3990">
        <w:t>.</w:t>
      </w:r>
      <w:r w:rsidRPr="004611FE">
        <w:rPr>
          <w:lang w:val="en-US" w:eastAsia="zh-CN"/>
        </w:rPr>
        <w:t xml:space="preserve">Editor’s note: What </w:t>
      </w:r>
      <w:r>
        <w:rPr>
          <w:lang w:val="en-US" w:eastAsia="zh-CN"/>
        </w:rPr>
        <w:t xml:space="preserve">are the </w:t>
      </w:r>
      <w:r w:rsidRPr="004611FE">
        <w:rPr>
          <w:lang w:val="en-US" w:eastAsia="zh-CN"/>
        </w:rPr>
        <w:t xml:space="preserve">criteria of data quality </w:t>
      </w:r>
      <w:r w:rsidR="00F07A15" w:rsidRPr="00A000E2">
        <w:t>(e.g., confidence interval</w:t>
      </w:r>
      <w:r w:rsidR="00F07A15">
        <w:t xml:space="preserve">, </w:t>
      </w:r>
      <w:r w:rsidR="00F07A15" w:rsidRPr="00A000E2">
        <w:t>data freshness information</w:t>
      </w:r>
      <w:r w:rsidR="00F07A15">
        <w:t>,</w:t>
      </w:r>
      <w:r w:rsidR="00F07A15" w:rsidRPr="00A000E2">
        <w:t xml:space="preserve"> data accuracy)</w:t>
      </w:r>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includ</w:t>
      </w:r>
      <w:r>
        <w:t xml:space="preserve">e </w:t>
      </w:r>
      <w:r w:rsidRPr="00DF3990">
        <w:t xml:space="preserve"> </w:t>
      </w:r>
      <w:r>
        <w:t xml:space="preserve">KPI for each phase, e.g,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The followings are out of scope of 6G data framework: Internal state of NFs such as context data (e.g., AMF context, SMF context), UDM/UDR data (e.g., subscription data), LI data,.</w:t>
      </w:r>
    </w:p>
    <w:p w14:paraId="388FA9B8" w14:textId="429D4506" w:rsidR="003B38BF" w:rsidRPr="00205F84" w:rsidRDefault="003B38BF">
      <w:pPr>
        <w:pStyle w:val="ListParagraph"/>
        <w:numPr>
          <w:ilvl w:val="0"/>
          <w:numId w:val="7"/>
        </w:numPr>
        <w:rPr>
          <w:lang w:val="en-US"/>
        </w:rPr>
      </w:pPr>
      <w:del w:id="582" w:author="LTHM0" w:date="2026-02-07T11:40:00Z" w16du:dateUtc="2026-02-07T10:40:00Z">
        <w:r w:rsidRPr="00205F84" w:rsidDel="00BD4A3F">
          <w:rPr>
            <w:rFonts w:hint="eastAsia"/>
            <w:lang w:val="en-US" w:eastAsia="zh-CN"/>
          </w:rPr>
          <w:delText>A</w:delText>
        </w:r>
        <w:r w:rsidRPr="00205F84" w:rsidDel="00BD4A3F">
          <w:rPr>
            <w:lang w:val="en-US" w:eastAsia="zh-CN"/>
          </w:rPr>
          <w:delText xml:space="preserve"> common solution is</w:delText>
        </w:r>
      </w:del>
      <w:ins w:id="583" w:author="LTHM0" w:date="2026-02-07T11:40:00Z" w16du:dateUtc="2026-02-07T10:40:00Z">
        <w:r w:rsidR="00BD4A3F">
          <w:rPr>
            <w:lang w:val="en-US" w:eastAsia="zh-CN"/>
          </w:rPr>
          <w:t>As much as possible common mechanisms should be</w:t>
        </w:r>
      </w:ins>
      <w:r w:rsidRPr="00205F84">
        <w:rPr>
          <w:lang w:val="en-US" w:eastAsia="zh-CN"/>
        </w:rPr>
        <w:t xml:space="preserve"> applicable to support </w:t>
      </w:r>
      <w:r w:rsidRPr="00205F84">
        <w:rPr>
          <w:lang w:val="en-US"/>
        </w:rPr>
        <w:t>data collection from UE, 6G RAN, 6G CN and OAM, and</w:t>
      </w:r>
      <w:ins w:id="584" w:author="LTHM0" w:date="2026-02-07T11:41:00Z" w16du:dateUtc="2026-02-07T10:41:00Z">
        <w:r w:rsidR="00BD4A3F">
          <w:rPr>
            <w:lang w:val="en-US"/>
          </w:rPr>
          <w:t xml:space="preserve"> </w:t>
        </w:r>
        <w:r w:rsidR="00BD4A3F">
          <w:rPr>
            <w:lang w:val="en-US" w:eastAsia="zh-CN"/>
          </w:rPr>
          <w:t>common mechanisms should be</w:t>
        </w:r>
        <w:r w:rsidR="00BD4A3F" w:rsidRPr="00205F84">
          <w:rPr>
            <w:lang w:val="en-US" w:eastAsia="zh-CN"/>
          </w:rPr>
          <w:t xml:space="preserve"> applicable to</w:t>
        </w:r>
      </w:ins>
      <w:r w:rsidRPr="00205F84">
        <w:rPr>
          <w:lang w:val="en-US"/>
        </w:rPr>
        <w:t xml:space="preserve">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272"/>
      <w:bookmarkEnd w:id="292"/>
      <w:bookmarkEnd w:id="293"/>
      <w:bookmarkEnd w:id="294"/>
      <w:bookmarkEnd w:id="295"/>
      <w:bookmarkEnd w:id="296"/>
      <w:bookmarkEnd w:id="297"/>
      <w:bookmarkEnd w:id="298"/>
    </w:p>
    <w:p w14:paraId="48914453" w14:textId="77777777" w:rsidR="00317A5C" w:rsidRPr="00E462DE" w:rsidRDefault="00D71FF1" w:rsidP="00317A5C">
      <w:pPr>
        <w:pStyle w:val="EditorsNote"/>
      </w:pPr>
      <w:r w:rsidRPr="00E462DE">
        <w:rPr>
          <w:noProof/>
        </w:rPr>
        <w:t xml:space="preserve"> </w:t>
      </w:r>
      <w:bookmarkStart w:id="585" w:name="_Toc326248711"/>
      <w:bookmarkStart w:id="586" w:name="_Toc510604409"/>
      <w:bookmarkStart w:id="587" w:name="_Toc204948596"/>
      <w:bookmarkStart w:id="588" w:name="_Toc204948723"/>
      <w:bookmarkStart w:id="589" w:name="_Toc206752141"/>
      <w:bookmarkStart w:id="590" w:name="_Toc214981702"/>
      <w:bookmarkStart w:id="591" w:name="_Toc214989627"/>
      <w:bookmarkStart w:id="592" w:name="_Toc215056204"/>
      <w:bookmarkStart w:id="593"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585"/>
      <w:bookmarkEnd w:id="586"/>
      <w:r w:rsidR="0036775E" w:rsidRPr="00E462DE">
        <w:t>Services, Entities and Interfaces</w:t>
      </w:r>
      <w:bookmarkEnd w:id="587"/>
      <w:bookmarkEnd w:id="588"/>
      <w:bookmarkEnd w:id="589"/>
      <w:bookmarkEnd w:id="590"/>
      <w:bookmarkEnd w:id="591"/>
      <w:bookmarkEnd w:id="592"/>
      <w:bookmarkEnd w:id="593"/>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5AD5A888"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r w:rsidRPr="004013C0">
        <w:rPr>
          <w:rFonts w:ascii="Arial" w:hAnsi="Arial" w:cs="Arial"/>
          <w:color w:val="0000FF"/>
          <w:sz w:val="21"/>
          <w:szCs w:val="21"/>
          <w:lang w:val="en-US" w:eastAsia="zh-CN"/>
        </w:rPr>
        <w:t>control signaling and data transfer collocation architecture</w:t>
      </w:r>
    </w:p>
    <w:p w14:paraId="268967BA" w14:textId="08BB4A5F"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r w:rsidRPr="004013C0">
        <w:rPr>
          <w:rFonts w:ascii="Arial" w:hAnsi="Arial" w:cs="Arial"/>
          <w:color w:val="0000FF"/>
          <w:sz w:val="21"/>
          <w:szCs w:val="21"/>
          <w:lang w:val="en-US" w:eastAsia="zh-CN"/>
        </w:rPr>
        <w:t>architecture with split between control signalling and data transfer</w:t>
      </w:r>
    </w:p>
    <w:p w14:paraId="005D2264" w14:textId="2DF78804"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C: No dedicated data distributing entity/proxy as the intermediate hop</w:t>
      </w:r>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lastRenderedPageBreak/>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2F0FF7F8" w:rsidR="007D3AEC" w:rsidRPr="004013C0" w:rsidRDefault="007D3AEC" w:rsidP="007D3AEC">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3027FC">
        <w:rPr>
          <w:rFonts w:ascii="Arial" w:hAnsi="Arial" w:cs="Arial"/>
          <w:color w:val="0000FF"/>
          <w:sz w:val="21"/>
          <w:szCs w:val="21"/>
          <w:highlight w:val="lightGray"/>
          <w:lang w:val="en-US" w:eastAsia="zh-CN"/>
        </w:rPr>
        <w:t>Variant T: Architecture with attachable data framework endpoint capability</w:t>
      </w:r>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157B4019" w:rsidR="00285F80" w:rsidRDefault="00AC2AAD" w:rsidP="00285F80">
      <w:pPr>
        <w:pStyle w:val="Heading3"/>
        <w:rPr>
          <w:lang w:eastAsia="zh-CN"/>
        </w:rPr>
      </w:pPr>
      <w:r w:rsidRPr="00E462DE">
        <w:t>6.</w:t>
      </w:r>
      <w:r w:rsidR="0014777C">
        <w:t>21.A</w:t>
      </w:r>
      <w:r w:rsidRPr="00E462DE">
        <w:tab/>
      </w:r>
      <w:r w:rsidRPr="004A600C">
        <w:t>Solution #</w:t>
      </w:r>
      <w:r w:rsidR="0014777C" w:rsidRPr="004A600C">
        <w:t>21.A</w:t>
      </w:r>
      <w:r w:rsidRPr="004A600C">
        <w:t xml:space="preserve">: </w:t>
      </w:r>
      <w:r w:rsidR="00285F80" w:rsidRPr="004A600C">
        <w:t xml:space="preserve">Architecture </w:t>
      </w:r>
      <w:r w:rsidR="00285F80" w:rsidRPr="004A600C">
        <w:rPr>
          <w:lang w:eastAsia="zh-CN"/>
        </w:rPr>
        <w:t>V</w:t>
      </w:r>
      <w:r w:rsidR="00285F80" w:rsidRPr="004A600C">
        <w:rPr>
          <w:rFonts w:hint="eastAsia"/>
          <w:lang w:eastAsia="zh-CN"/>
        </w:rPr>
        <w:t>ariant</w:t>
      </w:r>
      <w:r w:rsidR="00285F80" w:rsidRPr="004A600C">
        <w:rPr>
          <w:lang w:eastAsia="zh-CN"/>
        </w:rPr>
        <w:t xml:space="preserve"> </w:t>
      </w:r>
      <w:r w:rsidR="00A32199" w:rsidRPr="004A600C">
        <w:rPr>
          <w:lang w:eastAsia="zh-CN"/>
        </w:rPr>
        <w:t xml:space="preserve">: </w:t>
      </w:r>
      <w:r w:rsidR="00285F80" w:rsidRPr="004A600C">
        <w:rPr>
          <w:rFonts w:hint="eastAsia"/>
          <w:lang w:eastAsia="zh-CN"/>
        </w:rPr>
        <w:t>c</w:t>
      </w:r>
      <w:r w:rsidR="00285F80" w:rsidRPr="004A600C">
        <w:rPr>
          <w:lang w:eastAsia="zh-CN"/>
        </w:rPr>
        <w:t xml:space="preserve">ontrol </w:t>
      </w:r>
      <w:r w:rsidR="00285F80" w:rsidRPr="004A600C">
        <w:rPr>
          <w:rFonts w:hint="eastAsia"/>
          <w:lang w:eastAsia="zh-CN"/>
        </w:rPr>
        <w:t>s</w:t>
      </w:r>
      <w:r w:rsidR="00285F80" w:rsidRPr="004A600C">
        <w:rPr>
          <w:lang w:eastAsia="zh-CN"/>
        </w:rPr>
        <w:t>ignalling and data transfer collocation architecture</w:t>
      </w:r>
    </w:p>
    <w:p w14:paraId="0EA8063D" w14:textId="4129030F" w:rsidR="00AC2AAD" w:rsidRPr="00E462DE" w:rsidRDefault="00AC2AAD" w:rsidP="00AC2AAD">
      <w:pPr>
        <w:pStyle w:val="Heading4"/>
      </w:pPr>
      <w:r w:rsidRPr="00E462DE">
        <w:t>6.</w:t>
      </w:r>
      <w:r w:rsidR="0014777C">
        <w:t>21.A</w:t>
      </w:r>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7F9D282E" w14:textId="77777777" w:rsidR="00AC2AAD" w:rsidRDefault="00AC2AAD">
      <w:pPr>
        <w:pStyle w:val="ListParagraph"/>
        <w:numPr>
          <w:ilvl w:val="0"/>
          <w:numId w:val="11"/>
        </w:numPr>
      </w:pPr>
      <w:bookmarkStart w:id="594" w:name="OLE_LINK13"/>
      <w:r w:rsidRPr="00205F84">
        <w:rPr>
          <w:lang w:eastAsia="zh-CN"/>
        </w:rPr>
        <w:t xml:space="preserve">A </w:t>
      </w:r>
      <w:r>
        <w:rPr>
          <w:lang w:eastAsia="zh-CN"/>
        </w:rPr>
        <w:t>centralized coordination NF (e.g. called DCF)</w:t>
      </w:r>
      <w:r w:rsidRPr="00205F84">
        <w:rPr>
          <w:lang w:eastAsia="zh-CN"/>
        </w:rPr>
        <w:t xml:space="preserve"> is defined in 6G CN 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transmission, processing, storage, and exposure.</w:t>
      </w:r>
    </w:p>
    <w:p w14:paraId="4B1B7561" w14:textId="77777777" w:rsidR="00AC2AAD" w:rsidRPr="00371013" w:rsidRDefault="00AC2AAD">
      <w:pPr>
        <w:pStyle w:val="ListParagraph"/>
        <w:numPr>
          <w:ilvl w:val="0"/>
          <w:numId w:val="11"/>
        </w:numPr>
        <w:rPr>
          <w:lang w:val="en-US" w:eastAsia="zh-CN"/>
        </w:rPr>
      </w:pPr>
      <w:r w:rsidRPr="00371013">
        <w:rPr>
          <w:lang w:val="en-US" w:eastAsia="zh-CN"/>
        </w:rPr>
        <w:t>T</w:t>
      </w:r>
      <w:r w:rsidRPr="00371013">
        <w:rPr>
          <w:rFonts w:hint="eastAsia"/>
          <w:lang w:val="en-US" w:eastAsia="zh-CN"/>
        </w:rPr>
        <w:t>his</w:t>
      </w:r>
      <w:r w:rsidRPr="00371013">
        <w:rPr>
          <w:lang w:val="en-US" w:eastAsia="zh-CN"/>
        </w:rPr>
        <w:t xml:space="preserve"> </w:t>
      </w:r>
      <w:r w:rsidRPr="00371013">
        <w:rPr>
          <w:rFonts w:hint="eastAsia"/>
          <w:lang w:val="en-US" w:eastAsia="zh-CN"/>
        </w:rPr>
        <w:t>new</w:t>
      </w:r>
      <w:r w:rsidRPr="00371013">
        <w:rPr>
          <w:lang w:val="en-US" w:eastAsia="zh-CN"/>
        </w:rPr>
        <w:t xml:space="preserve"> </w:t>
      </w:r>
      <w:r>
        <w:rPr>
          <w:lang w:eastAsia="zh-CN"/>
        </w:rPr>
        <w:t>coordination</w:t>
      </w:r>
      <w:r w:rsidRPr="00371013">
        <w:rPr>
          <w:lang w:val="en-US" w:eastAsia="zh-CN"/>
        </w:rPr>
        <w:t xml:space="preserve"> NF </w:t>
      </w:r>
      <w:r w:rsidRPr="00371013">
        <w:rPr>
          <w:rFonts w:hint="eastAsia"/>
          <w:lang w:val="en-US" w:eastAsia="zh-CN"/>
        </w:rPr>
        <w:t>also</w:t>
      </w:r>
      <w:r w:rsidRPr="00371013">
        <w:rPr>
          <w:lang w:val="en-US" w:eastAsia="zh-CN"/>
        </w:rPr>
        <w:t xml:space="preserve"> supports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p>
    <w:bookmarkEnd w:id="594"/>
    <w:p w14:paraId="0E943184" w14:textId="0F709040" w:rsidR="00AC2AAD" w:rsidRPr="00E462DE" w:rsidRDefault="00AC2AAD" w:rsidP="00AC2AAD">
      <w:r>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8.75pt" o:ole="">
            <v:imagedata r:id="rId18" o:title=""/>
          </v:shape>
          <o:OLEObject Type="Embed" ProgID="Visio.Drawing.15" ShapeID="_x0000_i1025" DrawAspect="Content" ObjectID="_1832038143" r:id="rId19"/>
        </w:object>
      </w:r>
    </w:p>
    <w:p w14:paraId="3BD147ED" w14:textId="5CFBDE4D" w:rsidR="00AC2AAD" w:rsidRPr="00E462DE" w:rsidRDefault="00AC2AAD" w:rsidP="00AC2AAD">
      <w:pPr>
        <w:pStyle w:val="Heading4"/>
      </w:pPr>
      <w:r w:rsidRPr="00E462DE">
        <w:t>6.</w:t>
      </w:r>
      <w:r w:rsidR="0014777C">
        <w:t>21.A</w:t>
      </w:r>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t>6.</w:t>
      </w:r>
      <w:r w:rsidR="0014777C">
        <w:t>21.A</w:t>
      </w:r>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t>6.</w:t>
      </w:r>
      <w:r w:rsidR="0014777C">
        <w:rPr>
          <w:lang w:eastAsia="zh-CN"/>
        </w:rPr>
        <w:t>21.A</w:t>
      </w:r>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595"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52A82F" w14:textId="495D174A" w:rsidR="00285F80" w:rsidRPr="004A600C" w:rsidRDefault="00285F80" w:rsidP="00285F80">
      <w:pPr>
        <w:pStyle w:val="Heading3"/>
      </w:pPr>
      <w:r w:rsidRPr="00E462DE">
        <w:t>6.</w:t>
      </w:r>
      <w:r w:rsidR="0014777C">
        <w:t>21.B</w:t>
      </w:r>
      <w:r w:rsidRPr="00E462DE">
        <w:tab/>
      </w:r>
      <w:r w:rsidRPr="004A600C">
        <w:t>Solution #</w:t>
      </w:r>
      <w:r w:rsidR="0014777C" w:rsidRPr="004A600C">
        <w:t>21.B</w:t>
      </w:r>
      <w:r w:rsidRPr="004A600C">
        <w:t xml:space="preserve">: </w:t>
      </w:r>
      <w:r w:rsidR="00C152F2" w:rsidRPr="004A600C">
        <w:t>Architecture</w:t>
      </w:r>
      <w:r w:rsidR="00696F11" w:rsidRPr="004A600C">
        <w:t xml:space="preserve"> variant</w:t>
      </w:r>
      <w:r w:rsidR="00D14D49" w:rsidRPr="004A600C">
        <w:t xml:space="preserve">: </w:t>
      </w:r>
      <w:r w:rsidR="00D709F1" w:rsidRPr="004A600C">
        <w:rPr>
          <w:lang w:eastAsia="zh-CN"/>
        </w:rPr>
        <w:t>architecture</w:t>
      </w:r>
      <w:r w:rsidR="00D709F1" w:rsidRPr="004A600C">
        <w:rPr>
          <w:rFonts w:hint="eastAsia"/>
          <w:lang w:eastAsia="zh-CN"/>
        </w:rPr>
        <w:t xml:space="preserve"> </w:t>
      </w:r>
      <w:r w:rsidR="00D709F1" w:rsidRPr="004A600C">
        <w:rPr>
          <w:lang w:eastAsia="zh-CN"/>
        </w:rPr>
        <w:t xml:space="preserve">with split between </w:t>
      </w:r>
      <w:r w:rsidR="00D14D49" w:rsidRPr="004A600C">
        <w:rPr>
          <w:rFonts w:hint="eastAsia"/>
          <w:lang w:eastAsia="zh-CN"/>
        </w:rPr>
        <w:t>c</w:t>
      </w:r>
      <w:r w:rsidR="00D14D49" w:rsidRPr="004A600C">
        <w:rPr>
          <w:lang w:eastAsia="zh-CN"/>
        </w:rPr>
        <w:t xml:space="preserve">ontrol </w:t>
      </w:r>
      <w:r w:rsidR="00D14D49" w:rsidRPr="004A600C">
        <w:rPr>
          <w:rFonts w:hint="eastAsia"/>
          <w:lang w:eastAsia="zh-CN"/>
        </w:rPr>
        <w:t>s</w:t>
      </w:r>
      <w:r w:rsidR="00D14D49" w:rsidRPr="004A600C">
        <w:rPr>
          <w:lang w:eastAsia="zh-CN"/>
        </w:rPr>
        <w:t xml:space="preserve">ignalling and data transfer </w:t>
      </w:r>
    </w:p>
    <w:p w14:paraId="4B0AEB7D" w14:textId="681BE773" w:rsidR="00285F80" w:rsidRPr="004A600C" w:rsidRDefault="00285F80" w:rsidP="00285F80">
      <w:pPr>
        <w:pStyle w:val="Heading4"/>
      </w:pPr>
      <w:r w:rsidRPr="004A600C">
        <w:t>6.</w:t>
      </w:r>
      <w:r w:rsidR="0014777C" w:rsidRPr="004A600C">
        <w:t>21.B</w:t>
      </w:r>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544C7659" w14:textId="77777777" w:rsidR="00696F11" w:rsidRPr="004A600C" w:rsidRDefault="00696F11" w:rsidP="00696F11">
      <w:pPr>
        <w:pStyle w:val="EditorsNote"/>
        <w:rPr>
          <w:lang w:val="en-US" w:eastAsia="zh-CN"/>
        </w:rPr>
      </w:pPr>
      <w:r w:rsidRPr="004A600C">
        <w:rPr>
          <w:lang w:val="en-US" w:eastAsia="zh-CN"/>
        </w:rPr>
        <w:t>Editor’s Note: the terminology used in this solution should be aligned with the terminology in solution “0”</w:t>
      </w:r>
    </w:p>
    <w:p w14:paraId="2F595BF3" w14:textId="77777777" w:rsidR="00D14D49" w:rsidRPr="004A600C" w:rsidRDefault="00D14D49">
      <w:pPr>
        <w:pStyle w:val="ListParagraph"/>
        <w:numPr>
          <w:ilvl w:val="0"/>
          <w:numId w:val="11"/>
        </w:numPr>
      </w:pPr>
      <w:bookmarkStart w:id="596" w:name="OLE_LINK15"/>
      <w:r w:rsidRPr="004A600C">
        <w:rPr>
          <w:lang w:eastAsia="zh-CN"/>
        </w:rPr>
        <w:t xml:space="preserve">A centralized coordination NF (e.g. called DCF) is defined in 6G CN to control data handling for data lifecycle. E.g </w:t>
      </w:r>
      <w:r w:rsidRPr="004A600C">
        <w:rPr>
          <w:rFonts w:hint="eastAsia"/>
          <w:lang w:eastAsia="zh-CN"/>
        </w:rPr>
        <w:t>data</w:t>
      </w:r>
      <w:r w:rsidRPr="004A600C">
        <w:rPr>
          <w:lang w:eastAsia="zh-CN"/>
        </w:rPr>
        <w:t xml:space="preserve"> </w:t>
      </w:r>
      <w:r w:rsidRPr="004A600C">
        <w:rPr>
          <w:rFonts w:hint="eastAsia"/>
          <w:lang w:eastAsia="zh-CN"/>
        </w:rPr>
        <w:t>discovery,</w:t>
      </w:r>
      <w:r w:rsidRPr="004A600C">
        <w:rPr>
          <w:lang w:eastAsia="zh-CN"/>
        </w:rPr>
        <w:t xml:space="preserve"> collection, transmission, processing, storage, and exposure.</w:t>
      </w:r>
    </w:p>
    <w:bookmarkEnd w:id="596"/>
    <w:p w14:paraId="12294508" w14:textId="77777777" w:rsidR="00D14D49" w:rsidRPr="004A600C" w:rsidRDefault="00D14D49">
      <w:pPr>
        <w:pStyle w:val="ListParagraph"/>
        <w:numPr>
          <w:ilvl w:val="0"/>
          <w:numId w:val="11"/>
        </w:numPr>
        <w:rPr>
          <w:lang w:val="en-US" w:eastAsia="zh-CN"/>
        </w:rPr>
      </w:pPr>
      <w:r w:rsidRPr="004A600C">
        <w:rPr>
          <w:lang w:val="en-US" w:eastAsia="zh-CN"/>
        </w:rPr>
        <w:t xml:space="preserve">There is </w:t>
      </w:r>
      <w:r w:rsidRPr="004A600C">
        <w:rPr>
          <w:rFonts w:hint="eastAsia"/>
          <w:lang w:val="en-US" w:eastAsia="zh-CN"/>
        </w:rPr>
        <w:t>also</w:t>
      </w:r>
      <w:r w:rsidRPr="004A600C">
        <w:rPr>
          <w:lang w:val="en-US" w:eastAsia="zh-CN"/>
        </w:rPr>
        <w:t xml:space="preserve"> dedicated </w:t>
      </w:r>
      <w:r w:rsidRPr="004A600C">
        <w:rPr>
          <w:rFonts w:hint="eastAsia"/>
          <w:lang w:val="en-US" w:eastAsia="zh-CN"/>
        </w:rPr>
        <w:t>data</w:t>
      </w:r>
      <w:r w:rsidRPr="004A600C">
        <w:rPr>
          <w:lang w:val="en-US" w:eastAsia="zh-CN"/>
        </w:rPr>
        <w:t xml:space="preserve"> </w:t>
      </w:r>
      <w:r w:rsidRPr="004A600C">
        <w:rPr>
          <w:lang w:eastAsia="zh-CN"/>
        </w:rPr>
        <w:t>anchor in CN (distributing entity/proxy), to receive data from data source(s) and to distributing data to data consumer(s)</w:t>
      </w:r>
    </w:p>
    <w:p w14:paraId="385031FC" w14:textId="77777777" w:rsidR="00D14D49" w:rsidRDefault="00D14D49" w:rsidP="00D14D49">
      <w:r>
        <w:object w:dxaOrig="13110" w:dyaOrig="5061" w14:anchorId="2EE6C29E">
          <v:shape id="_x0000_i1026" type="#_x0000_t75" style="width:501.5pt;height:193.75pt" o:ole="">
            <v:imagedata r:id="rId20" o:title=""/>
          </v:shape>
          <o:OLEObject Type="Embed" ProgID="Visio.Drawing.11" ShapeID="_x0000_i1026" DrawAspect="Content" ObjectID="_1832038144" r:id="rId21"/>
        </w:object>
      </w:r>
    </w:p>
    <w:p w14:paraId="5849BEBD" w14:textId="77777777" w:rsidR="0083414E" w:rsidRPr="00E462DE" w:rsidRDefault="0083414E" w:rsidP="0083414E">
      <w:pPr>
        <w:pStyle w:val="EditorsNote"/>
      </w:pPr>
      <w:r w:rsidRPr="003027FC">
        <w:rPr>
          <w:highlight w:val="lightGray"/>
        </w:rPr>
        <w:t>Editor’s Note: it is For further Study whether the Data transfer Interface above need to be identified as a new Data bus (interface) (DBI) or Data Plane</w:t>
      </w:r>
      <w:r>
        <w:t xml:space="preserve"> </w:t>
      </w:r>
    </w:p>
    <w:p w14:paraId="72196BE0" w14:textId="3EF1B672" w:rsidR="00696F11" w:rsidRPr="00E462DE" w:rsidRDefault="00696F11" w:rsidP="00D14D49"/>
    <w:p w14:paraId="77AD76AD" w14:textId="1FF378EC" w:rsidR="00285F80" w:rsidRPr="00E462DE" w:rsidRDefault="00285F80" w:rsidP="00285F80">
      <w:pPr>
        <w:pStyle w:val="Heading4"/>
      </w:pPr>
      <w:r w:rsidRPr="00E462DE">
        <w:t>6.</w:t>
      </w:r>
      <w:r w:rsidR="0014777C">
        <w:t>21.B</w:t>
      </w:r>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r w:rsidR="0014777C">
        <w:t>21.B</w:t>
      </w:r>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r w:rsidR="0014777C">
        <w:rPr>
          <w:lang w:eastAsia="zh-CN"/>
        </w:rPr>
        <w:t>21.B</w:t>
      </w:r>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595"/>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6805A23" w14:textId="2C5759C4" w:rsidR="00C152F2" w:rsidRPr="00E462DE" w:rsidRDefault="00C152F2" w:rsidP="00C152F2">
      <w:pPr>
        <w:pStyle w:val="Heading3"/>
      </w:pPr>
      <w:r w:rsidRPr="00E462DE">
        <w:lastRenderedPageBreak/>
        <w:t>6.</w:t>
      </w:r>
      <w:r w:rsidR="0014777C">
        <w:t>21.C</w:t>
      </w:r>
      <w:r w:rsidRPr="00E462DE">
        <w:tab/>
        <w:t>Solution #</w:t>
      </w:r>
      <w:r w:rsidR="0014777C">
        <w:t>21.C</w:t>
      </w:r>
      <w:r w:rsidRPr="00E462DE">
        <w:t xml:space="preserve">: </w:t>
      </w:r>
      <w:r>
        <w:t>Architecture</w:t>
      </w:r>
      <w:r w:rsidR="00D14D49">
        <w:t xml:space="preserve"> Va</w:t>
      </w:r>
      <w:r w:rsidR="00D14D49" w:rsidRPr="009065B3">
        <w:t xml:space="preserve">riant: </w:t>
      </w:r>
      <w:bookmarkStart w:id="597" w:name="_Hlk220955893"/>
      <w:bookmarkStart w:id="598" w:name="OLE_LINK45"/>
      <w:r w:rsidR="00D14D49" w:rsidRPr="009065B3">
        <w:rPr>
          <w:lang w:eastAsia="zh-CN"/>
        </w:rPr>
        <w:t>No dedicated data distributing entity/proxy as the intermediate hop</w:t>
      </w:r>
      <w:bookmarkEnd w:id="597"/>
    </w:p>
    <w:bookmarkEnd w:id="598"/>
    <w:p w14:paraId="750ECF1F" w14:textId="04EBB918" w:rsidR="00C152F2" w:rsidRPr="00E462DE" w:rsidRDefault="00C152F2" w:rsidP="00C152F2">
      <w:pPr>
        <w:pStyle w:val="Heading4"/>
      </w:pPr>
      <w:r w:rsidRPr="00E462DE">
        <w:t>6.</w:t>
      </w:r>
      <w:r w:rsidR="0014777C">
        <w:t>21.C</w:t>
      </w:r>
      <w:r w:rsidRPr="00E462DE">
        <w:t>.0</w:t>
      </w:r>
      <w:r w:rsidRPr="00E462DE">
        <w:tab/>
        <w:t>Topics addressed and High-level Solution Principles</w:t>
      </w:r>
    </w:p>
    <w:p w14:paraId="3A96786E" w14:textId="77777777" w:rsidR="00696F11" w:rsidRDefault="00C152F2" w:rsidP="00C152F2">
      <w:r w:rsidRPr="00E462DE">
        <w:t>This solution addresses KI#21</w:t>
      </w:r>
      <w:r w:rsidR="00696F11">
        <w:t>.</w:t>
      </w:r>
    </w:p>
    <w:p w14:paraId="3996DB25"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04773C41" w14:textId="291DDB62" w:rsidR="00D14D49" w:rsidRDefault="00C152F2" w:rsidP="00D14D49">
      <w:r>
        <w:t xml:space="preserve"> </w:t>
      </w:r>
      <w:r w:rsidR="00D14D49" w:rsidRPr="00205F84">
        <w:rPr>
          <w:lang w:eastAsia="zh-CN"/>
        </w:rPr>
        <w:t xml:space="preserve">A </w:t>
      </w:r>
      <w:r w:rsidR="00D14D49">
        <w:rPr>
          <w:lang w:eastAsia="zh-CN"/>
        </w:rPr>
        <w:t>centralized coordination NF (e.g. called DCF)</w:t>
      </w:r>
      <w:r w:rsidR="00D14D49" w:rsidRPr="00205F84">
        <w:rPr>
          <w:lang w:eastAsia="zh-CN"/>
        </w:rPr>
        <w:t xml:space="preserve"> is defined in 6G CN to control data handling for data lifecycle. E.g </w:t>
      </w:r>
      <w:r w:rsidR="00D14D49" w:rsidRPr="00205F84">
        <w:rPr>
          <w:rFonts w:hint="eastAsia"/>
          <w:lang w:eastAsia="zh-CN"/>
        </w:rPr>
        <w:t>data</w:t>
      </w:r>
      <w:r w:rsidR="00D14D49" w:rsidRPr="00205F84">
        <w:rPr>
          <w:lang w:eastAsia="zh-CN"/>
        </w:rPr>
        <w:t xml:space="preserve"> </w:t>
      </w:r>
      <w:r w:rsidR="00D14D49" w:rsidRPr="00205F84">
        <w:rPr>
          <w:rFonts w:hint="eastAsia"/>
          <w:lang w:eastAsia="zh-CN"/>
        </w:rPr>
        <w:t>discovery,</w:t>
      </w:r>
      <w:r w:rsidR="00D14D49" w:rsidRPr="00205F84">
        <w:rPr>
          <w:lang w:eastAsia="zh-CN"/>
        </w:rPr>
        <w:t xml:space="preserve"> collection, transmission, processing, storage, and exposure.</w:t>
      </w:r>
    </w:p>
    <w:p w14:paraId="6D4F43AE" w14:textId="77777777" w:rsidR="00D14D49" w:rsidRDefault="00D14D49">
      <w:pPr>
        <w:pStyle w:val="ListParagraph"/>
        <w:numPr>
          <w:ilvl w:val="0"/>
          <w:numId w:val="11"/>
        </w:numPr>
      </w:pPr>
      <w:r>
        <w:rPr>
          <w:lang w:eastAsia="zh-CN"/>
        </w:rPr>
        <w:t xml:space="preserve">There is no dedicated data distributing entity/proxy as the intermediate hop between data source and data consumer. </w:t>
      </w:r>
    </w:p>
    <w:p w14:paraId="14E461A6" w14:textId="77777777" w:rsidR="00D14D49" w:rsidRPr="00295F2C" w:rsidRDefault="00D14D49" w:rsidP="00D14D49">
      <w:pPr>
        <w:rPr>
          <w:lang w:eastAsia="zh-CN"/>
        </w:rPr>
      </w:pPr>
    </w:p>
    <w:p w14:paraId="1882E577" w14:textId="77777777" w:rsidR="00D14D49" w:rsidRDefault="00D14D49" w:rsidP="00D14D49">
      <w:pPr>
        <w:rPr>
          <w:lang w:eastAsia="zh-CN"/>
        </w:rPr>
      </w:pPr>
      <w:r>
        <w:object w:dxaOrig="13110" w:dyaOrig="5061" w14:anchorId="1AD0AB9C">
          <v:shape id="_x0000_i1027" type="#_x0000_t75" style="width:501.5pt;height:193.75pt" o:ole="">
            <v:imagedata r:id="rId22" o:title=""/>
          </v:shape>
          <o:OLEObject Type="Embed" ProgID="Visio.Drawing.11" ShapeID="_x0000_i1027" DrawAspect="Content" ObjectID="_1832038145" r:id="rId23"/>
        </w:object>
      </w:r>
    </w:p>
    <w:p w14:paraId="70A9B6A2" w14:textId="77777777" w:rsidR="00D14D49" w:rsidRDefault="00D14D49" w:rsidP="00D14D49"/>
    <w:p w14:paraId="542CD35E" w14:textId="39D04BBB" w:rsidR="00C152F2" w:rsidRPr="00E462DE" w:rsidRDefault="00C152F2" w:rsidP="00C152F2"/>
    <w:p w14:paraId="56B5A7C5" w14:textId="46BA8F4B" w:rsidR="00C152F2" w:rsidRPr="00E462DE" w:rsidRDefault="00C152F2" w:rsidP="00C152F2">
      <w:pPr>
        <w:pStyle w:val="Heading4"/>
      </w:pPr>
      <w:r w:rsidRPr="00E462DE">
        <w:t>6.</w:t>
      </w:r>
      <w:r w:rsidR="0014777C">
        <w:t>21.C</w:t>
      </w:r>
      <w:r w:rsidRPr="00E462DE">
        <w:t>.1</w:t>
      </w:r>
      <w:r w:rsidRPr="00E462DE">
        <w:tab/>
        <w:t>Description</w:t>
      </w:r>
    </w:p>
    <w:p w14:paraId="11F21C9E" w14:textId="77777777" w:rsidR="00C152F2" w:rsidRPr="00E462DE" w:rsidRDefault="00C152F2" w:rsidP="00C152F2">
      <w:pPr>
        <w:pStyle w:val="EditorsNote"/>
      </w:pPr>
      <w:r w:rsidRPr="00E462DE">
        <w:t>Editor’s Note: For further Study</w:t>
      </w:r>
    </w:p>
    <w:p w14:paraId="10408A08" w14:textId="77777777" w:rsidR="00C152F2" w:rsidRPr="00E462DE" w:rsidRDefault="00C152F2" w:rsidP="00C152F2"/>
    <w:p w14:paraId="16FC03F7" w14:textId="7B72DDB9" w:rsidR="00C152F2" w:rsidRPr="00E462DE" w:rsidRDefault="00C152F2" w:rsidP="00C152F2">
      <w:pPr>
        <w:pStyle w:val="Heading4"/>
      </w:pPr>
      <w:r w:rsidRPr="00E462DE">
        <w:t>6.</w:t>
      </w:r>
      <w:r w:rsidR="0014777C">
        <w:t>21.C</w:t>
      </w:r>
      <w:r w:rsidRPr="00E462DE">
        <w:t>.2</w:t>
      </w:r>
      <w:r w:rsidRPr="00E462DE">
        <w:tab/>
        <w:t>Procedures</w:t>
      </w:r>
    </w:p>
    <w:p w14:paraId="5D30D0E7" w14:textId="77777777" w:rsidR="00C152F2" w:rsidRPr="00E462DE" w:rsidRDefault="00C152F2" w:rsidP="00C152F2">
      <w:pPr>
        <w:pStyle w:val="EditorsNote"/>
      </w:pPr>
      <w:r w:rsidRPr="00E462DE">
        <w:rPr>
          <w:noProof/>
        </w:rPr>
        <w:t xml:space="preserve"> </w:t>
      </w:r>
      <w:r w:rsidRPr="00E462DE">
        <w:t>Editor’s Note: For further Study</w:t>
      </w:r>
    </w:p>
    <w:p w14:paraId="34CB1445" w14:textId="77777777" w:rsidR="00C152F2" w:rsidRPr="00E462DE" w:rsidRDefault="00C152F2" w:rsidP="00C152F2"/>
    <w:p w14:paraId="6DD5798C" w14:textId="1E243105" w:rsidR="00C152F2" w:rsidRPr="00E462DE" w:rsidRDefault="00C152F2" w:rsidP="00C152F2">
      <w:pPr>
        <w:pStyle w:val="Heading4"/>
      </w:pPr>
      <w:r w:rsidRPr="00E462DE">
        <w:rPr>
          <w:lang w:eastAsia="zh-CN"/>
        </w:rPr>
        <w:t>6.</w:t>
      </w:r>
      <w:r w:rsidR="0014777C">
        <w:rPr>
          <w:lang w:eastAsia="zh-CN"/>
        </w:rPr>
        <w:t>21.C</w:t>
      </w:r>
      <w:r w:rsidRPr="00E462DE">
        <w:rPr>
          <w:lang w:eastAsia="zh-CN"/>
        </w:rPr>
        <w:t>.3</w:t>
      </w:r>
      <w:r w:rsidRPr="00E462DE">
        <w:rPr>
          <w:lang w:eastAsia="zh-CN"/>
        </w:rPr>
        <w:tab/>
      </w:r>
      <w:r w:rsidRPr="00E462DE">
        <w:t>Services, Entities and Interfaces</w:t>
      </w:r>
    </w:p>
    <w:p w14:paraId="31A4F1F0" w14:textId="77777777" w:rsidR="00C152F2" w:rsidRPr="00E462DE" w:rsidRDefault="00C152F2" w:rsidP="00C152F2">
      <w:pPr>
        <w:pStyle w:val="EditorsNote"/>
      </w:pPr>
      <w:r w:rsidRPr="00E462DE">
        <w:t>Editor’s Note: For further Study</w:t>
      </w:r>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2BE93F3B" w14:textId="77777777" w:rsidR="0012796F" w:rsidRPr="00E462DE" w:rsidRDefault="0012796F" w:rsidP="0012796F">
      <w:pPr>
        <w:pStyle w:val="Heading3"/>
      </w:pPr>
      <w:r w:rsidRPr="00E462DE">
        <w:lastRenderedPageBreak/>
        <w:t>6.</w:t>
      </w:r>
      <w:r>
        <w:t>21.D</w:t>
      </w:r>
      <w:r w:rsidRPr="00E462DE">
        <w:tab/>
        <w:t>Solution #</w:t>
      </w:r>
      <w:r>
        <w:t>21.D</w:t>
      </w:r>
      <w:r w:rsidRPr="00E462DE">
        <w:t xml:space="preserve">: </w:t>
      </w:r>
      <w:r>
        <w:t>Architecture variant with data islands</w:t>
      </w:r>
    </w:p>
    <w:p w14:paraId="2E2B96F9" w14:textId="77777777" w:rsidR="0012796F" w:rsidRPr="00E462DE" w:rsidRDefault="0012796F" w:rsidP="0012796F">
      <w:pPr>
        <w:pStyle w:val="Heading4"/>
      </w:pPr>
      <w:r w:rsidRPr="00E462DE">
        <w:t>6.</w:t>
      </w:r>
      <w:r>
        <w:t>21.D</w:t>
      </w:r>
      <w:r w:rsidRPr="00E462DE">
        <w:t>.0</w:t>
      </w:r>
      <w:r w:rsidRPr="00E462DE">
        <w:tab/>
        <w:t>Topics addressed and High-level Solution Principles</w:t>
      </w:r>
    </w:p>
    <w:p w14:paraId="594B8E72" w14:textId="77777777" w:rsidR="0012796F" w:rsidRDefault="0012796F" w:rsidP="0012796F">
      <w:r w:rsidRPr="00E462DE">
        <w:t>This solution addresses KI#21</w:t>
      </w:r>
      <w:r>
        <w:t>.</w:t>
      </w:r>
    </w:p>
    <w:p w14:paraId="42A489E6" w14:textId="56C94D44" w:rsidR="0012796F" w:rsidRDefault="0012796F" w:rsidP="0012796F">
      <w:pPr>
        <w:rPr>
          <w:ins w:id="599" w:author="Ericsson" w:date="2026-02-06T11:48:00Z" w16du:dateUtc="2026-02-06T10:48:00Z"/>
          <w:lang w:val="en-US"/>
        </w:rPr>
      </w:pPr>
      <w:bookmarkStart w:id="600" w:name="_Hlk220841262"/>
      <w:r>
        <w:rPr>
          <w:rFonts w:eastAsia="Times New Roman"/>
        </w:rPr>
        <w:t>A D</w:t>
      </w:r>
      <w:r w:rsidRPr="2C800BA1">
        <w:rPr>
          <w:rFonts w:eastAsia="Times New Roman"/>
        </w:rPr>
        <w:t xml:space="preserve">ata framework can be instantiated separately </w:t>
      </w:r>
      <w:del w:id="601" w:author="Ericsson" w:date="2026-02-06T16:39:00Z" w16du:dateUtc="2026-02-06T15:39:00Z">
        <w:r w:rsidRPr="2C800BA1" w:rsidDel="007558CF">
          <w:rPr>
            <w:rFonts w:eastAsia="Times New Roman"/>
          </w:rPr>
          <w:delText xml:space="preserve">in the </w:delText>
        </w:r>
      </w:del>
      <w:del w:id="602" w:author="Ericsson" w:date="2026-02-06T11:44:00Z" w16du:dateUtc="2026-02-06T10: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603" w:author="Ericsson" w:date="2026-02-06T11:46:00Z" w16du:dateUtc="2026-02-06T10: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604" w:author="Ericsson" w:date="2026-02-06T16:39:00Z" w16du:dateUtc="2026-02-06T15:39:00Z">
        <w:r w:rsidR="00B138C3">
          <w:rPr>
            <w:lang w:val="en-US"/>
          </w:rPr>
          <w:t>or</w:t>
        </w:r>
      </w:ins>
      <w:ins w:id="605" w:author="Ericsson" w:date="2026-02-06T11:46:00Z" w16du:dateUtc="2026-02-06T10:46:00Z">
        <w:r>
          <w:rPr>
            <w:lang w:val="en-US"/>
          </w:rPr>
          <w:t xml:space="preserve"> APIs, but they may be optimized in their implementation or deployment for specific characteristics. </w:t>
        </w:r>
      </w:ins>
      <w:ins w:id="606" w:author="Ericsson" w:date="2026-02-06T11:47:00Z" w16du:dateUtc="2026-02-06T10:47:00Z">
        <w:r>
          <w:rPr>
            <w:lang w:val="en-US"/>
          </w:rPr>
          <w:t>The operator should be able to control which entities have access to a given data island.</w:t>
        </w:r>
      </w:ins>
    </w:p>
    <w:p w14:paraId="3D4B1844" w14:textId="77777777" w:rsidR="0012796F" w:rsidRPr="002B75F8" w:rsidRDefault="0012796F" w:rsidP="0012796F">
      <w:pPr>
        <w:rPr>
          <w:ins w:id="607" w:author="Ericsson" w:date="2026-02-06T11:48:00Z" w16du:dateUtc="2026-02-06T10:48:00Z"/>
          <w:lang w:val="hu-HU"/>
        </w:rPr>
      </w:pPr>
      <w:ins w:id="608" w:author="Ericsson" w:date="2026-02-06T11:48:00Z" w16du:dateUtc="2026-02-06T10:48:00Z">
        <w:r>
          <w:rPr>
            <w:lang w:val="en-US"/>
          </w:rPr>
          <w:t>The figure below illustrates in an example that the data framework’s infrastructure is instantiated into Data island A, which may</w:t>
        </w:r>
      </w:ins>
      <w:ins w:id="609" w:author="Ericsson" w:date="2026-02-06T11:53:00Z" w16du:dateUtc="2026-02-06T10:53:00Z">
        <w:r>
          <w:rPr>
            <w:lang w:val="en-US"/>
          </w:rPr>
          <w:t xml:space="preserve"> e.g.,</w:t>
        </w:r>
      </w:ins>
      <w:ins w:id="610" w:author="Ericsson" w:date="2026-02-06T11:48:00Z" w16du:dateUtc="2026-02-06T10:48:00Z">
        <w:r>
          <w:rPr>
            <w:lang w:val="en-US"/>
          </w:rPr>
          <w:t xml:space="preserve"> hold AI/ML data and is volume optimized, and into Data island B, which may contain e.g., analytics results and is optimized for high reliability. The NFs use the same interfaces or APIs to connect to either Data island A or Data island B, or both. </w:t>
        </w:r>
      </w:ins>
    </w:p>
    <w:p w14:paraId="04EECF22" w14:textId="77777777" w:rsidR="0012796F" w:rsidRDefault="0012796F" w:rsidP="0012796F">
      <w:pPr>
        <w:jc w:val="center"/>
        <w:rPr>
          <w:ins w:id="611" w:author="Ericsson" w:date="2026-02-06T11:48:00Z" w16du:dateUtc="2026-02-06T10:48:00Z"/>
          <w:lang w:val="en-US"/>
        </w:rPr>
      </w:pPr>
      <w:ins w:id="612" w:author="Ericsson" w:date="2026-02-06T11:48:00Z" w16du:dateUtc="2026-02-06T10:48:00Z">
        <w:r w:rsidRPr="005E3F8E">
          <w:rPr>
            <w:noProof/>
          </w:rPr>
          <w:drawing>
            <wp:inline distT="0" distB="0" distL="0" distR="0" wp14:anchorId="0FCCC3E2" wp14:editId="3D837E02">
              <wp:extent cx="3426031" cy="1095916"/>
              <wp:effectExtent l="0" t="0" r="3175" b="9525"/>
              <wp:docPr id="69153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588D0A71" w14:textId="77777777" w:rsidR="0012796F" w:rsidRPr="00BA4A3B" w:rsidRDefault="0012796F" w:rsidP="0012796F">
      <w:pPr>
        <w:pStyle w:val="TF"/>
        <w:rPr>
          <w:ins w:id="613" w:author="Ericsson" w:date="2026-02-06T11:48:00Z" w16du:dateUtc="2026-02-06T10:48:00Z"/>
        </w:rPr>
      </w:pPr>
      <w:bookmarkStart w:id="614" w:name="_CRFigure4_2_51"/>
      <w:ins w:id="615" w:author="Ericsson" w:date="2026-02-06T11:48:00Z" w16du:dateUtc="2026-02-06T10:48:00Z">
        <w:r w:rsidRPr="003964A6">
          <w:t xml:space="preserve">Figure </w:t>
        </w:r>
        <w:bookmarkEnd w:id="614"/>
        <w:r>
          <w:t>6.21.D.</w:t>
        </w:r>
      </w:ins>
      <w:ins w:id="616" w:author="Ericsson" w:date="2026-02-06T11:49:00Z" w16du:dateUtc="2026-02-06T10:49:00Z">
        <w:r>
          <w:t>0</w:t>
        </w:r>
      </w:ins>
      <w:ins w:id="617" w:author="Ericsson" w:date="2026-02-06T11:48:00Z" w16du:dateUtc="2026-02-06T10:48:00Z">
        <w:r w:rsidRPr="003964A6">
          <w:t xml:space="preserve">-1: </w:t>
        </w:r>
      </w:ins>
      <w:ins w:id="618" w:author="Ericsson" w:date="2026-02-06T11:50:00Z" w16du:dateUtc="2026-02-06T10:50:00Z">
        <w:r>
          <w:t xml:space="preserve">Example deployment for architecture variant with </w:t>
        </w:r>
      </w:ins>
      <w:ins w:id="619" w:author="Ericsson" w:date="2026-02-06T11:48:00Z" w16du:dateUtc="2026-02-06T10:48:00Z">
        <w:r w:rsidRPr="00BA4A3B">
          <w:t>multiple data islands</w:t>
        </w:r>
      </w:ins>
    </w:p>
    <w:p w14:paraId="35D668A5" w14:textId="3965FD21" w:rsidR="0012796F" w:rsidRDefault="0012796F" w:rsidP="0012796F">
      <w:pPr>
        <w:rPr>
          <w:ins w:id="620" w:author="Ericsson" w:date="2026-02-06T11:56:00Z" w16du:dateUtc="2026-02-06T10:56:00Z"/>
          <w:lang w:val="en-US"/>
        </w:rPr>
      </w:pPr>
      <w:ins w:id="621" w:author="Ericsson" w:date="2026-02-06T11:54:00Z" w16du:dateUtc="2026-02-06T10:54:00Z">
        <w:r>
          <w:rPr>
            <w:lang w:val="en-US"/>
          </w:rPr>
          <w:t xml:space="preserve">As another example, </w:t>
        </w:r>
      </w:ins>
      <w:ins w:id="622" w:author="Ericsson" w:date="2026-02-06T11:55:00Z" w16du:dateUtc="2026-02-06T10:55:00Z">
        <w:r>
          <w:rPr>
            <w:lang w:val="en-US"/>
          </w:rPr>
          <w:t>i</w:t>
        </w:r>
      </w:ins>
      <w:ins w:id="623" w:author="Ericsson" w:date="2026-02-06T11:54:00Z" w16du:dateUtc="2026-02-06T10:54:00Z">
        <w:r>
          <w:rPr>
            <w:lang w:val="en-US"/>
          </w:rPr>
          <w:t>t may be possible for the operator to deploy e.g., a data island</w:t>
        </w:r>
      </w:ins>
      <w:ins w:id="624" w:author="Ericsson" w:date="2026-02-06T11:53:00Z" w16du:dateUtc="2026-02-06T10:53:00Z">
        <w:r>
          <w:rPr>
            <w:lang w:val="en-US"/>
          </w:rPr>
          <w:t xml:space="preserve"> in the CN domain and </w:t>
        </w:r>
      </w:ins>
      <w:ins w:id="625" w:author="Ericsson" w:date="2026-02-06T11:54:00Z" w16du:dateUtc="2026-02-06T10:54:00Z">
        <w:r>
          <w:rPr>
            <w:lang w:val="en-US"/>
          </w:rPr>
          <w:t xml:space="preserve">another data island </w:t>
        </w:r>
      </w:ins>
      <w:ins w:id="626" w:author="Ericsson" w:date="2026-02-06T11:53:00Z" w16du:dateUtc="2026-02-06T10:53:00Z">
        <w:r>
          <w:rPr>
            <w:lang w:val="en-US"/>
          </w:rPr>
          <w:t>in the OAM domain. Both the data island in the CN and the data island in the OAM use the same 6G data framework technology and are based on the same interfaces and APIs</w:t>
        </w:r>
      </w:ins>
      <w:ins w:id="627" w:author="Ericsson" w:date="2026-02-06T11:55:00Z" w16du:dateUtc="2026-02-06T10:55:00Z">
        <w:r>
          <w:rPr>
            <w:lang w:val="en-US"/>
          </w:rPr>
          <w:t>, but the deployments may be optimized for the specific needs and characteristics of each domain</w:t>
        </w:r>
      </w:ins>
      <w:ins w:id="628" w:author="Ericsson" w:date="2026-02-06T11:53:00Z" w16du:dateUtc="2026-02-06T10:53:00Z">
        <w:r>
          <w:rPr>
            <w:lang w:val="en-US"/>
          </w:rPr>
          <w:t xml:space="preserve">. </w:t>
        </w:r>
      </w:ins>
      <w:ins w:id="629" w:author="Ericsson" w:date="2026-02-06T11:56:00Z" w16du:dateUtc="2026-02-06T10:56:00Z">
        <w:r>
          <w:rPr>
            <w:lang w:val="en-US"/>
          </w:rPr>
          <w:t>The figure below shows an example use case where a Network Digital Twin can use the common set of interfaces and APIs of the data framework to access data both in the OAM and CN domains</w:t>
        </w:r>
      </w:ins>
      <w:ins w:id="630" w:author="Ericsson" w:date="2026-02-06T11:57:00Z" w16du:dateUtc="2026-02-06T10:57:00Z">
        <w:r>
          <w:rPr>
            <w:lang w:val="en-US"/>
          </w:rPr>
          <w:t>.</w:t>
        </w:r>
      </w:ins>
    </w:p>
    <w:p w14:paraId="7D794260" w14:textId="77777777" w:rsidR="0012796F" w:rsidRDefault="0012796F" w:rsidP="0012796F">
      <w:pPr>
        <w:jc w:val="center"/>
        <w:rPr>
          <w:ins w:id="631" w:author="Ericsson" w:date="2026-02-06T11:56:00Z" w16du:dateUtc="2026-02-06T10:56:00Z"/>
          <w:lang w:val="en-US"/>
        </w:rPr>
      </w:pPr>
      <w:ins w:id="632" w:author="Ericsson" w:date="2026-02-06T11:56:00Z" w16du:dateUtc="2026-02-06T10:56:00Z">
        <w:r w:rsidRPr="004F7096">
          <w:rPr>
            <w:noProof/>
          </w:rPr>
          <w:drawing>
            <wp:inline distT="0" distB="0" distL="0" distR="0" wp14:anchorId="7885E272" wp14:editId="434D39CF">
              <wp:extent cx="3526972" cy="2176931"/>
              <wp:effectExtent l="0" t="0" r="0" b="0"/>
              <wp:docPr id="36125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2FF4652C" w14:textId="77777777" w:rsidR="0012796F" w:rsidRPr="00BA4A3B" w:rsidRDefault="0012796F" w:rsidP="0012796F">
      <w:pPr>
        <w:pStyle w:val="TF"/>
        <w:rPr>
          <w:ins w:id="633" w:author="Ericsson" w:date="2026-02-06T11:58:00Z" w16du:dateUtc="2026-02-06T10:58:00Z"/>
        </w:rPr>
      </w:pPr>
      <w:ins w:id="634" w:author="Ericsson" w:date="2026-02-06T11:56:00Z" w16du:dateUtc="2026-02-06T10:56:00Z">
        <w:r w:rsidRPr="003964A6">
          <w:t xml:space="preserve">Figure </w:t>
        </w:r>
        <w:r>
          <w:t>6.</w:t>
        </w:r>
      </w:ins>
      <w:ins w:id="635" w:author="Ericsson" w:date="2026-02-06T11:57:00Z" w16du:dateUtc="2026-02-06T10:57:00Z">
        <w:r>
          <w:t>21</w:t>
        </w:r>
      </w:ins>
      <w:ins w:id="636" w:author="Ericsson" w:date="2026-02-06T11:56:00Z" w16du:dateUtc="2026-02-06T10:56:00Z">
        <w:r>
          <w:t>.</w:t>
        </w:r>
      </w:ins>
      <w:ins w:id="637" w:author="Ericsson" w:date="2026-02-06T11:57:00Z" w16du:dateUtc="2026-02-06T10:57:00Z">
        <w:r>
          <w:t>D</w:t>
        </w:r>
      </w:ins>
      <w:ins w:id="638" w:author="Ericsson" w:date="2026-02-06T11:56:00Z" w16du:dateUtc="2026-02-06T10:56:00Z">
        <w:r>
          <w:t>.</w:t>
        </w:r>
      </w:ins>
      <w:ins w:id="639" w:author="Ericsson" w:date="2026-02-06T11:57:00Z" w16du:dateUtc="2026-02-06T10:57:00Z">
        <w:r>
          <w:t>0</w:t>
        </w:r>
      </w:ins>
      <w:ins w:id="640" w:author="Ericsson" w:date="2026-02-06T11:56:00Z" w16du:dateUtc="2026-02-06T10:56:00Z">
        <w:r w:rsidRPr="003964A6">
          <w:t>-</w:t>
        </w:r>
      </w:ins>
      <w:ins w:id="641" w:author="Ericsson" w:date="2026-02-06T11:57:00Z" w16du:dateUtc="2026-02-06T10:57:00Z">
        <w:r>
          <w:t>2</w:t>
        </w:r>
      </w:ins>
      <w:ins w:id="642" w:author="Ericsson" w:date="2026-02-06T11:56:00Z" w16du:dateUtc="2026-02-06T10:56:00Z">
        <w:r w:rsidRPr="003964A6">
          <w:rPr>
            <w:lang w:eastAsia="zh-CN"/>
          </w:rPr>
          <w:t>:</w:t>
        </w:r>
        <w:r w:rsidRPr="003964A6">
          <w:t xml:space="preserve"> </w:t>
        </w:r>
      </w:ins>
      <w:ins w:id="643" w:author="Ericsson" w:date="2026-02-06T11:58:00Z" w16du:dateUtc="2026-02-06T10:58:00Z">
        <w:r>
          <w:t>Example deployment for architecture variant with separate</w:t>
        </w:r>
        <w:r w:rsidRPr="00BA4A3B">
          <w:t xml:space="preserve"> data islands</w:t>
        </w:r>
        <w:r>
          <w:t xml:space="preserve"> in CN and OAM domains</w:t>
        </w:r>
      </w:ins>
    </w:p>
    <w:p w14:paraId="4DDA0C0B" w14:textId="77777777" w:rsidR="0012796F" w:rsidRDefault="0012796F" w:rsidP="0012796F">
      <w:pPr>
        <w:rPr>
          <w:ins w:id="644" w:author="Ericsson" w:date="2026-02-06T11:50:00Z" w16du:dateUtc="2026-02-06T10:50:00Z"/>
          <w:lang w:val="en-US"/>
        </w:rPr>
      </w:pPr>
      <w:ins w:id="645" w:author="Ericsson" w:date="2026-02-06T11:50:00Z" w16du:dateUtc="2026-02-06T10: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646" w:author="Ericsson" w:date="2026-02-06T11:59:00Z" w16du:dateUtc="2026-02-06T10:59:00Z">
        <w:r>
          <w:rPr>
            <w:lang w:val="en-US"/>
          </w:rPr>
          <w:t xml:space="preserve">The same data island can be used in multiple domains, e.g. in CN and in OAM. </w:t>
        </w:r>
      </w:ins>
    </w:p>
    <w:p w14:paraId="410CF1A4" w14:textId="77777777" w:rsidR="0012796F" w:rsidRDefault="0012796F" w:rsidP="0012796F">
      <w:pPr>
        <w:jc w:val="center"/>
        <w:rPr>
          <w:ins w:id="647" w:author="Ericsson" w:date="2026-02-06T11:50:00Z" w16du:dateUtc="2026-02-06T10:50:00Z"/>
          <w:lang w:val="en-US"/>
        </w:rPr>
      </w:pPr>
      <w:ins w:id="648" w:author="Ericsson" w:date="2026-02-06T11:50:00Z" w16du:dateUtc="2026-02-06T10:50:00Z">
        <w:r w:rsidRPr="00152AAB">
          <w:rPr>
            <w:noProof/>
          </w:rPr>
          <w:lastRenderedPageBreak/>
          <w:drawing>
            <wp:inline distT="0" distB="0" distL="0" distR="0" wp14:anchorId="04AF8090" wp14:editId="5BE3B6EE">
              <wp:extent cx="3366655" cy="1169638"/>
              <wp:effectExtent l="0" t="0" r="5715" b="0"/>
              <wp:docPr id="111662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289EECC8" w14:textId="77777777" w:rsidR="0012796F" w:rsidRPr="00BA4A3B" w:rsidRDefault="0012796F" w:rsidP="0012796F">
      <w:pPr>
        <w:pStyle w:val="TF"/>
        <w:rPr>
          <w:ins w:id="649" w:author="Ericsson" w:date="2026-02-06T11:50:00Z" w16du:dateUtc="2026-02-06T10:50:00Z"/>
        </w:rPr>
      </w:pPr>
      <w:ins w:id="650" w:author="Ericsson" w:date="2026-02-06T11:50:00Z" w16du:dateUtc="2026-02-06T10:50:00Z">
        <w:r w:rsidRPr="003964A6">
          <w:t xml:space="preserve">Figure </w:t>
        </w:r>
        <w:r>
          <w:t>6.21.</w:t>
        </w:r>
      </w:ins>
      <w:ins w:id="651" w:author="Ericsson" w:date="2026-02-06T11:51:00Z" w16du:dateUtc="2026-02-06T10:51:00Z">
        <w:r>
          <w:t>D</w:t>
        </w:r>
      </w:ins>
      <w:ins w:id="652" w:author="Ericsson" w:date="2026-02-06T11:50:00Z" w16du:dateUtc="2026-02-06T10:50:00Z">
        <w:r>
          <w:t>.</w:t>
        </w:r>
      </w:ins>
      <w:ins w:id="653" w:author="Ericsson" w:date="2026-02-06T11:51:00Z" w16du:dateUtc="2026-02-06T10:51:00Z">
        <w:r>
          <w:t>0</w:t>
        </w:r>
      </w:ins>
      <w:ins w:id="654" w:author="Ericsson" w:date="2026-02-06T11:50:00Z" w16du:dateUtc="2026-02-06T10:50:00Z">
        <w:r w:rsidRPr="003964A6">
          <w:t>-</w:t>
        </w:r>
      </w:ins>
      <w:ins w:id="655" w:author="Ericsson" w:date="2026-02-06T11:58:00Z" w16du:dateUtc="2026-02-06T10:58:00Z">
        <w:r>
          <w:t>3</w:t>
        </w:r>
      </w:ins>
      <w:ins w:id="656" w:author="Ericsson" w:date="2026-02-06T11:50:00Z" w16du:dateUtc="2026-02-06T10:50:00Z">
        <w:r w:rsidRPr="003964A6">
          <w:t xml:space="preserve">: </w:t>
        </w:r>
      </w:ins>
      <w:ins w:id="657" w:author="Ericsson" w:date="2026-02-06T11:51:00Z" w16du:dateUtc="2026-02-06T10:51:00Z">
        <w:r>
          <w:t>Example deployment with single data island</w:t>
        </w:r>
      </w:ins>
    </w:p>
    <w:p w14:paraId="73EE8414" w14:textId="77777777" w:rsidR="0012796F" w:rsidRDefault="0012796F" w:rsidP="0012796F">
      <w:pPr>
        <w:rPr>
          <w:ins w:id="658" w:author="Ericsson" w:date="2026-02-06T11:46:00Z" w16du:dateUtc="2026-02-06T10:46:00Z"/>
          <w:lang w:val="en-US"/>
        </w:rPr>
      </w:pPr>
    </w:p>
    <w:p w14:paraId="204DE1CA" w14:textId="77777777" w:rsidR="0012796F" w:rsidDel="00B56174" w:rsidRDefault="0012796F" w:rsidP="0012796F">
      <w:pPr>
        <w:rPr>
          <w:del w:id="659" w:author="Ericsson" w:date="2026-02-06T12:00:00Z" w16du:dateUtc="2026-02-06T11:00:00Z"/>
          <w:rFonts w:eastAsia="Times New Roman"/>
        </w:rPr>
      </w:pPr>
    </w:p>
    <w:p w14:paraId="66DBB2DC" w14:textId="77777777" w:rsidR="0012796F" w:rsidDel="00B56174" w:rsidRDefault="0012796F" w:rsidP="0012796F">
      <w:pPr>
        <w:rPr>
          <w:del w:id="660" w:author="Ericsson" w:date="2026-02-06T12:00:00Z" w16du:dateUtc="2026-02-06T11:00:00Z"/>
          <w:rFonts w:eastAsia="Times New Roman"/>
        </w:rPr>
      </w:pPr>
      <w:del w:id="661" w:author="Ericsson" w:date="2026-02-06T12:00:00Z" w16du:dateUtc="2026-02-06T11:00:00Z">
        <w:r w:rsidRPr="009F4C35" w:rsidDel="00B56174">
          <w:rPr>
            <w:rFonts w:eastAsia="Times New Roman"/>
          </w:rPr>
          <w:delText>It should also be possible to have data islands that support multiple domains but this would be a matter for deployment and configuration</w:delText>
        </w:r>
      </w:del>
    </w:p>
    <w:p w14:paraId="15698FC5" w14:textId="77777777" w:rsidR="0012796F" w:rsidDel="00B56174" w:rsidRDefault="0012796F" w:rsidP="0012796F">
      <w:pPr>
        <w:rPr>
          <w:del w:id="662" w:author="Ericsson" w:date="2026-02-06T12:00:00Z" w16du:dateUtc="2026-02-06T11:00:00Z"/>
          <w:rFonts w:eastAsia="Times New Roman"/>
        </w:rPr>
      </w:pPr>
      <w:del w:id="663" w:author="Ericsson" w:date="2026-02-06T12:00:00Z" w16du:dateUtc="2026-02-06T11:00:00Z">
        <w:r w:rsidDel="00B56174">
          <w:rPr>
            <w:rFonts w:eastAsia="Times New Roman"/>
          </w:rPr>
          <w:delText>RAN data are only provided to the OAM domain.</w:delText>
        </w:r>
      </w:del>
    </w:p>
    <w:p w14:paraId="0DBD36FC" w14:textId="28893EC9" w:rsidR="0012796F" w:rsidRDefault="0012796F" w:rsidP="0012796F">
      <w:pPr>
        <w:rPr>
          <w:ins w:id="664" w:author="Ericsson" w:date="2026-02-06T12:13:00Z" w16du:dateUtc="2026-02-06T11:13:00Z"/>
          <w:rFonts w:eastAsia="Times New Roman"/>
        </w:rPr>
      </w:pPr>
      <w:ins w:id="665" w:author="Ericsson" w:date="2026-02-06T12:13:00Z" w16du:dateUtc="2026-02-06T11:13:00Z">
        <w:r>
          <w:rPr>
            <w:rFonts w:eastAsia="Times New Roman"/>
          </w:rPr>
          <w:t xml:space="preserve">The operator has control over </w:t>
        </w:r>
      </w:ins>
      <w:ins w:id="666" w:author="Ericsson" w:date="2026-02-06T12:14:00Z" w16du:dateUtc="2026-02-06T11:14:00Z">
        <w:r>
          <w:rPr>
            <w:rFonts w:eastAsia="Times New Roman"/>
          </w:rPr>
          <w:t>which entities have access to a given set of data</w:t>
        </w:r>
      </w:ins>
      <w:ins w:id="667" w:author="Ericsson" w:date="2026-02-06T12:15:00Z" w16du:dateUtc="2026-02-06T11: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668" w:author="Ericsson" w:date="2026-02-06T16:41:00Z" w16du:dateUtc="2026-02-06T15:41:00Z">
        <w:r w:rsidR="00BB68B5">
          <w:rPr>
            <w:rFonts w:eastAsia="Times New Roman"/>
          </w:rPr>
          <w:t>is</w:t>
        </w:r>
      </w:ins>
      <w:ins w:id="669" w:author="Ericsson" w:date="2026-02-06T12:15:00Z" w16du:dateUtc="2026-02-06T11:15:00Z">
        <w:r>
          <w:rPr>
            <w:rFonts w:eastAsia="Times New Roman"/>
          </w:rPr>
          <w:t xml:space="preserve"> possible. </w:t>
        </w:r>
      </w:ins>
    </w:p>
    <w:p w14:paraId="2EF320CA" w14:textId="3030C246" w:rsidR="0012796F" w:rsidDel="003A2DBB" w:rsidRDefault="0012796F" w:rsidP="0012796F">
      <w:pPr>
        <w:rPr>
          <w:del w:id="670" w:author="Ericsson" w:date="2026-02-06T12:11:00Z" w16du:dateUtc="2026-02-06T11:11:00Z"/>
          <w:rFonts w:eastAsia="Times New Roman"/>
        </w:rPr>
      </w:pPr>
      <w:ins w:id="671" w:author="Ericsson" w:date="2026-02-06T12:11:00Z" w16du:dateUtc="2026-02-06T11:11:00Z">
        <w:r>
          <w:rPr>
            <w:rFonts w:eastAsia="Times New Roman"/>
          </w:rPr>
          <w:t xml:space="preserve">The solution focuses on the </w:t>
        </w:r>
      </w:ins>
      <w:ins w:id="672" w:author="Ericsson" w:date="2026-02-06T16:41:00Z" w16du:dateUtc="2026-02-06T15:41:00Z">
        <w:r w:rsidR="00433D8B">
          <w:rPr>
            <w:rFonts w:eastAsia="Times New Roman"/>
          </w:rPr>
          <w:t xml:space="preserve">external </w:t>
        </w:r>
      </w:ins>
      <w:ins w:id="673" w:author="Ericsson" w:date="2026-02-06T12:11:00Z" w16du:dateUtc="2026-02-06T11:11:00Z">
        <w:r>
          <w:rPr>
            <w:rFonts w:eastAsia="Times New Roman"/>
          </w:rPr>
          <w:t xml:space="preserve">interfaces and APIs </w:t>
        </w:r>
      </w:ins>
      <w:ins w:id="674" w:author="Ericsson" w:date="2026-02-06T16:41:00Z" w16du:dateUtc="2026-02-06T15:41:00Z">
        <w:r w:rsidR="00433D8B">
          <w:rPr>
            <w:rFonts w:eastAsia="Times New Roman"/>
          </w:rPr>
          <w:t>of</w:t>
        </w:r>
      </w:ins>
      <w:ins w:id="675" w:author="Ericsson" w:date="2026-02-06T12:11:00Z" w16du:dateUtc="2026-02-06T11:11:00Z">
        <w:r>
          <w:rPr>
            <w:rFonts w:eastAsia="Times New Roman"/>
          </w:rPr>
          <w:t xml:space="preserve"> the data island</w:t>
        </w:r>
      </w:ins>
      <w:ins w:id="676" w:author="Ericsson" w:date="2026-02-06T12:13:00Z" w16du:dateUtc="2026-02-06T11:13:00Z">
        <w:r>
          <w:rPr>
            <w:rFonts w:eastAsia="Times New Roman"/>
          </w:rPr>
          <w:t>, while allowing the internals of the dat</w:t>
        </w:r>
      </w:ins>
      <w:ins w:id="677" w:author="Ericsson" w:date="2026-02-06T12:14:00Z" w16du:dateUtc="2026-02-06T11:14:00Z">
        <w:r>
          <w:rPr>
            <w:rFonts w:eastAsia="Times New Roman"/>
          </w:rPr>
          <w:t>a islands to be optimized for the specific requirements and characteristics of the given deployment</w:t>
        </w:r>
      </w:ins>
      <w:ins w:id="678" w:author="Ericsson" w:date="2026-02-06T12:13:00Z" w16du:dateUtc="2026-02-06T11:13:00Z">
        <w:r>
          <w:rPr>
            <w:rFonts w:eastAsia="Times New Roman"/>
          </w:rPr>
          <w:t xml:space="preserve">. </w:t>
        </w:r>
      </w:ins>
      <w:del w:id="679" w:author="Ericsson" w:date="2026-02-06T12:11:00Z" w16du:dateUtc="2026-02-06T11: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403DA48C" w14:textId="77777777" w:rsidR="0012796F" w:rsidDel="003A2DBB" w:rsidRDefault="0012796F" w:rsidP="0012796F">
      <w:pPr>
        <w:rPr>
          <w:del w:id="680" w:author="Ericsson" w:date="2026-02-06T12:11:00Z" w16du:dateUtc="2026-02-06T11:11:00Z"/>
        </w:rPr>
      </w:pPr>
      <w:del w:id="681" w:author="Ericsson" w:date="2026-02-06T12:11:00Z" w16du:dateUtc="2026-02-06T11:11:00Z">
        <w:r w:rsidDel="003A2DBB">
          <w:delText>-</w:delText>
        </w:r>
        <w:r w:rsidDel="003A2DBB">
          <w:tab/>
          <w:delText>the interface for data consumer to get data from the data framework.</w:delText>
        </w:r>
      </w:del>
    </w:p>
    <w:p w14:paraId="17DE6D6C" w14:textId="77777777" w:rsidR="0012796F" w:rsidRPr="00E462DE" w:rsidRDefault="0012796F" w:rsidP="0012796F">
      <w:del w:id="682" w:author="Ericsson" w:date="2026-02-06T12:11:00Z" w16du:dateUtc="2026-02-06T11:11:00Z">
        <w:r w:rsidDel="003A2DBB">
          <w:delText>-</w:delText>
        </w:r>
        <w:r w:rsidDel="003A2DBB">
          <w:tab/>
          <w:delText>the interface for data Framework to get data from the data provider.</w:delText>
        </w:r>
      </w:del>
    </w:p>
    <w:bookmarkEnd w:id="600"/>
    <w:p w14:paraId="4B18848D" w14:textId="77777777" w:rsidR="0012796F" w:rsidRPr="00E462DE" w:rsidRDefault="0012796F" w:rsidP="0012796F">
      <w:r>
        <w:t xml:space="preserve"> </w:t>
      </w:r>
    </w:p>
    <w:p w14:paraId="06A1F788" w14:textId="77777777" w:rsidR="0012796F" w:rsidRPr="00E462DE" w:rsidRDefault="0012796F" w:rsidP="0012796F">
      <w:pPr>
        <w:pStyle w:val="Heading4"/>
      </w:pPr>
      <w:r w:rsidRPr="00E462DE">
        <w:t>6.</w:t>
      </w:r>
      <w:r>
        <w:t>21.D</w:t>
      </w:r>
      <w:r w:rsidRPr="00E462DE">
        <w:t>.1</w:t>
      </w:r>
      <w:r w:rsidRPr="00E462DE">
        <w:tab/>
        <w:t>Description</w:t>
      </w:r>
    </w:p>
    <w:p w14:paraId="0EA1DBE0" w14:textId="77777777" w:rsidR="0012796F" w:rsidRPr="00E462DE" w:rsidRDefault="0012796F" w:rsidP="0012796F">
      <w:pPr>
        <w:pStyle w:val="EditorsNote"/>
      </w:pPr>
      <w:r w:rsidRPr="00E462DE">
        <w:t>Editor’s Note: For further Study</w:t>
      </w:r>
    </w:p>
    <w:p w14:paraId="727CCE14" w14:textId="77777777" w:rsidR="0012796F" w:rsidRPr="00E462DE" w:rsidRDefault="0012796F" w:rsidP="0012796F"/>
    <w:p w14:paraId="38FACDD3" w14:textId="77777777" w:rsidR="0012796F" w:rsidRPr="00E462DE" w:rsidRDefault="0012796F" w:rsidP="0012796F">
      <w:pPr>
        <w:pStyle w:val="Heading4"/>
      </w:pPr>
      <w:r w:rsidRPr="00E462DE">
        <w:t>6.</w:t>
      </w:r>
      <w:r>
        <w:t>21.D</w:t>
      </w:r>
      <w:r w:rsidRPr="00E462DE">
        <w:t>.2</w:t>
      </w:r>
      <w:r w:rsidRPr="00E462DE">
        <w:tab/>
        <w:t>Procedures</w:t>
      </w:r>
    </w:p>
    <w:p w14:paraId="08B6FB89" w14:textId="77777777" w:rsidR="0012796F" w:rsidRPr="00E462DE" w:rsidRDefault="0012796F" w:rsidP="0012796F">
      <w:pPr>
        <w:pStyle w:val="EditorsNote"/>
      </w:pPr>
      <w:r w:rsidRPr="00E462DE">
        <w:rPr>
          <w:noProof/>
        </w:rPr>
        <w:t xml:space="preserve"> </w:t>
      </w:r>
      <w:r w:rsidRPr="00E462DE">
        <w:t>Editor’s Note: For further Study</w:t>
      </w:r>
    </w:p>
    <w:p w14:paraId="6EDC6F1D" w14:textId="77777777" w:rsidR="0012796F" w:rsidRPr="00E462DE" w:rsidRDefault="0012796F" w:rsidP="0012796F"/>
    <w:p w14:paraId="199F9C28" w14:textId="77777777" w:rsidR="0012796F" w:rsidRPr="00E462DE" w:rsidRDefault="0012796F" w:rsidP="0012796F">
      <w:pPr>
        <w:pStyle w:val="Heading4"/>
      </w:pPr>
      <w:r w:rsidRPr="00E462DE">
        <w:rPr>
          <w:lang w:eastAsia="zh-CN"/>
        </w:rPr>
        <w:t>6.</w:t>
      </w:r>
      <w:r>
        <w:rPr>
          <w:lang w:eastAsia="zh-CN"/>
        </w:rPr>
        <w:t>21.D</w:t>
      </w:r>
      <w:r w:rsidRPr="00E462DE">
        <w:rPr>
          <w:lang w:eastAsia="zh-CN"/>
        </w:rPr>
        <w:t>.3</w:t>
      </w:r>
      <w:r w:rsidRPr="00E462DE">
        <w:rPr>
          <w:lang w:eastAsia="zh-CN"/>
        </w:rPr>
        <w:tab/>
      </w:r>
      <w:r w:rsidRPr="00E462DE">
        <w:t>Services, Entities and Interfaces</w:t>
      </w:r>
    </w:p>
    <w:p w14:paraId="1B365E4F" w14:textId="77777777" w:rsidR="0012796F" w:rsidRPr="00E462DE" w:rsidRDefault="0012796F" w:rsidP="0012796F">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02535307" w14:textId="2F8BE5B0" w:rsidR="00C152F2" w:rsidRPr="00E462DE" w:rsidRDefault="00C152F2" w:rsidP="00C152F2">
      <w:pPr>
        <w:pStyle w:val="Heading3"/>
      </w:pPr>
      <w:r w:rsidRPr="00E462DE">
        <w:t>6.</w:t>
      </w:r>
      <w:r w:rsidR="00334023">
        <w:t>21.</w:t>
      </w:r>
      <w:r w:rsidR="004013C0">
        <w:t>E</w:t>
      </w:r>
      <w:r w:rsidRPr="00E462DE">
        <w:tab/>
        <w:t>Solution #</w:t>
      </w:r>
      <w:r w:rsidR="00334023">
        <w:t>21.</w:t>
      </w:r>
      <w:r w:rsidR="004013C0">
        <w:t>E</w:t>
      </w:r>
      <w:r w:rsidRPr="00E462DE">
        <w:t xml:space="preserve">: </w:t>
      </w:r>
      <w:bookmarkStart w:id="683" w:name="_Hlk220955911"/>
      <w:r>
        <w:t>Architecture</w:t>
      </w:r>
      <w:r w:rsidR="00114FD5">
        <w:t xml:space="preserve"> </w:t>
      </w:r>
      <w:r w:rsidR="004013C0">
        <w:t xml:space="preserve">variant </w:t>
      </w:r>
      <w:r w:rsidR="00114FD5">
        <w:t>reusing 5GC</w:t>
      </w:r>
      <w:r w:rsidR="00373D5C">
        <w:t xml:space="preserve"> as baseline</w:t>
      </w:r>
      <w:bookmarkEnd w:id="683"/>
    </w:p>
    <w:p w14:paraId="51A4F64E" w14:textId="6B01B579" w:rsidR="00C152F2" w:rsidRPr="00E462DE" w:rsidRDefault="00C152F2" w:rsidP="00C152F2">
      <w:pPr>
        <w:pStyle w:val="Heading4"/>
      </w:pPr>
      <w:r w:rsidRPr="00E462DE">
        <w:t>6.</w:t>
      </w:r>
      <w:r w:rsidR="00334023">
        <w:t>21.</w:t>
      </w:r>
      <w:r w:rsidR="004013C0">
        <w:t>E</w:t>
      </w:r>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lastRenderedPageBreak/>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28" type="#_x0000_t75" style="width:297.75pt;height:159.5pt" o:ole="">
            <v:imagedata r:id="rId27" o:title=""/>
          </v:shape>
          <o:OLEObject Type="Embed" ProgID="Visio.Drawing.15" ShapeID="_x0000_i1028" DrawAspect="Content" ObjectID="_1832038146" r:id="rId28"/>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29" type="#_x0000_t75" style="width:6in;height:133.5pt" o:ole="">
            <v:imagedata r:id="rId29" o:title=""/>
          </v:shape>
          <o:OLEObject Type="Embed" ProgID="Visio.Drawing.15" ShapeID="_x0000_i1029" DrawAspect="Content" ObjectID="_1832038147" r:id="rId30"/>
        </w:object>
      </w:r>
    </w:p>
    <w:p w14:paraId="3E91D7D7" w14:textId="146AAF94" w:rsidR="009065B3" w:rsidRDefault="009065B3" w:rsidP="009065B3">
      <w:pPr>
        <w:ind w:left="284" w:firstLine="284"/>
        <w:jc w:val="center"/>
      </w:pPr>
      <w:r>
        <w:t>Figure XX:UE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r w:rsidR="00334023">
        <w:t>21.</w:t>
      </w:r>
      <w:r w:rsidR="004013C0">
        <w:t>E</w:t>
      </w:r>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r w:rsidR="00334023">
        <w:t>21.</w:t>
      </w:r>
      <w:r w:rsidR="004013C0">
        <w:t>E</w:t>
      </w:r>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r w:rsidR="00334023">
        <w:rPr>
          <w:lang w:eastAsia="zh-CN"/>
        </w:rPr>
        <w:t>21.</w:t>
      </w:r>
      <w:r w:rsidR="004013C0">
        <w:rPr>
          <w:lang w:eastAsia="zh-CN"/>
        </w:rPr>
        <w:t>E</w:t>
      </w:r>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pPr>
      <w:r w:rsidRPr="00E462DE">
        <w:t>Editor’s Note: For further Study</w:t>
      </w:r>
    </w:p>
    <w:p w14:paraId="546BF5A0" w14:textId="77777777" w:rsidR="00B725C5" w:rsidRDefault="00B725C5" w:rsidP="00C152F2">
      <w:pPr>
        <w:pStyle w:val="EditorsNote"/>
      </w:pPr>
    </w:p>
    <w:p w14:paraId="2AF7E4D5" w14:textId="77777777" w:rsidR="00B725C5" w:rsidRPr="00E462DE" w:rsidRDefault="00B725C5" w:rsidP="00B725C5">
      <w:pPr>
        <w:rPr>
          <w:lang w:val="en-US"/>
        </w:rPr>
      </w:pPr>
    </w:p>
    <w:p w14:paraId="0312854B" w14:textId="77777777" w:rsidR="00B725C5" w:rsidRPr="003027FC" w:rsidRDefault="00B725C5" w:rsidP="00B725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highlight w:val="lightGray"/>
          <w:lang w:val="en-US"/>
        </w:rPr>
      </w:pPr>
      <w:r w:rsidRPr="003027FC">
        <w:rPr>
          <w:rFonts w:ascii="Arial" w:hAnsi="Arial" w:cs="Arial"/>
          <w:color w:val="0000FF"/>
          <w:sz w:val="28"/>
          <w:szCs w:val="28"/>
          <w:highlight w:val="lightGray"/>
          <w:lang w:val="en-US"/>
        </w:rPr>
        <w:t>* * * Next Change * * * *</w:t>
      </w:r>
    </w:p>
    <w:p w14:paraId="78902D6A" w14:textId="55CD438F" w:rsidR="00B725C5" w:rsidRPr="003027FC" w:rsidRDefault="00B725C5" w:rsidP="00B725C5">
      <w:pPr>
        <w:pStyle w:val="Heading3"/>
        <w:rPr>
          <w:highlight w:val="lightGray"/>
        </w:rPr>
      </w:pPr>
      <w:r w:rsidRPr="003027FC">
        <w:rPr>
          <w:highlight w:val="lightGray"/>
        </w:rPr>
        <w:t>6.21.</w:t>
      </w:r>
      <w:r w:rsidR="00015DA5" w:rsidRPr="003027FC">
        <w:rPr>
          <w:highlight w:val="lightGray"/>
        </w:rPr>
        <w:t>T</w:t>
      </w:r>
      <w:r w:rsidRPr="003027FC">
        <w:rPr>
          <w:highlight w:val="lightGray"/>
        </w:rPr>
        <w:tab/>
      </w:r>
      <w:bookmarkStart w:id="684" w:name="_Hlk221039541"/>
      <w:r w:rsidRPr="003027FC">
        <w:rPr>
          <w:highlight w:val="lightGray"/>
        </w:rPr>
        <w:t>Solution #21.T Architecture variant:</w:t>
      </w:r>
      <w:r w:rsidR="00015DA5" w:rsidRPr="003027FC">
        <w:rPr>
          <w:highlight w:val="lightGray"/>
        </w:rPr>
        <w:t xml:space="preserve"> </w:t>
      </w:r>
      <w:r w:rsidRPr="003027FC">
        <w:rPr>
          <w:highlight w:val="lightGray"/>
        </w:rPr>
        <w:t>use of a</w:t>
      </w:r>
      <w:r w:rsidR="00015DA5" w:rsidRPr="003027FC">
        <w:rPr>
          <w:highlight w:val="lightGray"/>
        </w:rPr>
        <w:t>n</w:t>
      </w:r>
      <w:r w:rsidRPr="003027FC">
        <w:rPr>
          <w:highlight w:val="lightGray"/>
        </w:rPr>
        <w:t xml:space="preserve"> </w:t>
      </w:r>
      <w:r w:rsidR="00015DA5" w:rsidRPr="003027FC">
        <w:rPr>
          <w:highlight w:val="lightGray"/>
        </w:rPr>
        <w:t>attachable data framework endpoint capability for 6G CN NF data producer and/or data consumer</w:t>
      </w:r>
    </w:p>
    <w:bookmarkEnd w:id="684"/>
    <w:p w14:paraId="4E2B2AEE" w14:textId="60BD6916" w:rsidR="00B725C5" w:rsidRPr="003027FC" w:rsidRDefault="00B725C5" w:rsidP="00B725C5">
      <w:pPr>
        <w:pStyle w:val="Heading4"/>
        <w:rPr>
          <w:highlight w:val="lightGray"/>
        </w:rPr>
      </w:pPr>
      <w:r w:rsidRPr="003027FC">
        <w:rPr>
          <w:highlight w:val="lightGray"/>
        </w:rPr>
        <w:t>6.21.</w:t>
      </w:r>
      <w:r w:rsidR="00015DA5" w:rsidRPr="003027FC">
        <w:rPr>
          <w:highlight w:val="lightGray"/>
        </w:rPr>
        <w:t>T</w:t>
      </w:r>
      <w:r w:rsidRPr="003027FC">
        <w:rPr>
          <w:highlight w:val="lightGray"/>
        </w:rPr>
        <w:t>.0</w:t>
      </w:r>
      <w:r w:rsidRPr="003027FC">
        <w:rPr>
          <w:highlight w:val="lightGray"/>
        </w:rPr>
        <w:tab/>
        <w:t>Topics addressed and High-level Solution Principles</w:t>
      </w:r>
    </w:p>
    <w:p w14:paraId="691ABAC2" w14:textId="77777777" w:rsidR="00B725C5" w:rsidRPr="003027FC" w:rsidRDefault="00B725C5" w:rsidP="00B725C5">
      <w:pPr>
        <w:rPr>
          <w:highlight w:val="lightGray"/>
        </w:rPr>
      </w:pPr>
      <w:r w:rsidRPr="003027FC">
        <w:rPr>
          <w:highlight w:val="lightGray"/>
        </w:rPr>
        <w:t xml:space="preserve">This solution addresses KI#21. </w:t>
      </w:r>
    </w:p>
    <w:p w14:paraId="4D54CF0E" w14:textId="465C101F" w:rsidR="00B725C5" w:rsidRPr="003027FC" w:rsidRDefault="00B725C5" w:rsidP="00B725C5">
      <w:pPr>
        <w:rPr>
          <w:highlight w:val="lightGray"/>
        </w:rPr>
      </w:pPr>
      <w:r w:rsidRPr="003027FC">
        <w:rPr>
          <w:highlight w:val="lightGray"/>
        </w:rPr>
        <w:t xml:space="preserve">The solution introduces the </w:t>
      </w:r>
      <w:r w:rsidRPr="003027FC">
        <w:rPr>
          <w:b/>
          <w:highlight w:val="lightGray"/>
        </w:rPr>
        <w:t>DFAF</w:t>
      </w:r>
      <w:r w:rsidR="00015DA5" w:rsidRPr="003027FC">
        <w:rPr>
          <w:highlight w:val="lightGray"/>
        </w:rPr>
        <w:t xml:space="preserve"> functionality as</w:t>
      </w:r>
    </w:p>
    <w:p w14:paraId="49983C7A" w14:textId="6E9DED01" w:rsidR="00B725C5" w:rsidRPr="003027FC" w:rsidRDefault="00B725C5" w:rsidP="00B725C5">
      <w:pPr>
        <w:pStyle w:val="ListParagraph"/>
        <w:numPr>
          <w:ilvl w:val="0"/>
          <w:numId w:val="26"/>
        </w:numPr>
        <w:contextualSpacing w:val="0"/>
        <w:rPr>
          <w:highlight w:val="lightGray"/>
        </w:rPr>
      </w:pPr>
      <w:r w:rsidRPr="003027FC">
        <w:rPr>
          <w:highlight w:val="lightGray"/>
        </w:rPr>
        <w:t>an attachable data framework endpoint capability enabling an existing 6G CN NF to act as a data producer and/or data consumer.</w:t>
      </w:r>
    </w:p>
    <w:p w14:paraId="32ECF89F" w14:textId="77777777" w:rsidR="00B725C5" w:rsidRPr="003027FC" w:rsidRDefault="00B725C5" w:rsidP="00B725C5">
      <w:pPr>
        <w:rPr>
          <w:highlight w:val="lightGray"/>
        </w:rPr>
      </w:pPr>
    </w:p>
    <w:p w14:paraId="67D0E4D0" w14:textId="1833A5FB" w:rsidR="00B725C5" w:rsidRPr="003027FC" w:rsidRDefault="00B725C5" w:rsidP="00B725C5">
      <w:pPr>
        <w:pStyle w:val="Heading4"/>
        <w:rPr>
          <w:highlight w:val="lightGray"/>
        </w:rPr>
      </w:pPr>
      <w:r w:rsidRPr="003027FC">
        <w:rPr>
          <w:highlight w:val="lightGray"/>
        </w:rPr>
        <w:t>6.21.</w:t>
      </w:r>
      <w:r w:rsidR="00015DA5" w:rsidRPr="003027FC">
        <w:rPr>
          <w:highlight w:val="lightGray"/>
        </w:rPr>
        <w:t>T</w:t>
      </w:r>
      <w:r w:rsidRPr="003027FC">
        <w:rPr>
          <w:highlight w:val="lightGray"/>
        </w:rPr>
        <w:t>.1</w:t>
      </w:r>
      <w:r w:rsidRPr="003027FC">
        <w:rPr>
          <w:highlight w:val="lightGray"/>
        </w:rPr>
        <w:tab/>
        <w:t>Description</w:t>
      </w:r>
    </w:p>
    <w:p w14:paraId="53E6F14E" w14:textId="77777777" w:rsidR="00B725C5" w:rsidRPr="003027FC" w:rsidRDefault="00B725C5" w:rsidP="00B725C5">
      <w:pPr>
        <w:pStyle w:val="EditorsNote"/>
        <w:rPr>
          <w:highlight w:val="lightGray"/>
        </w:rPr>
      </w:pPr>
      <w:r w:rsidRPr="003027FC">
        <w:rPr>
          <w:highlight w:val="lightGray"/>
        </w:rPr>
        <w:t>Editor’s Note: For further Study</w:t>
      </w:r>
    </w:p>
    <w:p w14:paraId="5DC40CD5" w14:textId="77777777" w:rsidR="00B725C5" w:rsidRPr="003027FC" w:rsidRDefault="00B725C5" w:rsidP="00B725C5">
      <w:pPr>
        <w:rPr>
          <w:highlight w:val="lightGray"/>
        </w:rPr>
      </w:pPr>
    </w:p>
    <w:p w14:paraId="452D3CDE" w14:textId="312A1016" w:rsidR="00B725C5" w:rsidRPr="003027FC" w:rsidRDefault="00B725C5" w:rsidP="00B725C5">
      <w:pPr>
        <w:pStyle w:val="Heading4"/>
        <w:rPr>
          <w:highlight w:val="lightGray"/>
        </w:rPr>
      </w:pPr>
      <w:r w:rsidRPr="003027FC">
        <w:rPr>
          <w:highlight w:val="lightGray"/>
        </w:rPr>
        <w:t>6.21.</w:t>
      </w:r>
      <w:r w:rsidR="00015DA5" w:rsidRPr="003027FC">
        <w:rPr>
          <w:highlight w:val="lightGray"/>
        </w:rPr>
        <w:t>T</w:t>
      </w:r>
      <w:r w:rsidRPr="003027FC">
        <w:rPr>
          <w:highlight w:val="lightGray"/>
        </w:rPr>
        <w:t>.2</w:t>
      </w:r>
      <w:r w:rsidRPr="003027FC">
        <w:rPr>
          <w:highlight w:val="lightGray"/>
        </w:rPr>
        <w:tab/>
        <w:t>Procedures</w:t>
      </w:r>
    </w:p>
    <w:p w14:paraId="7384E34B" w14:textId="77777777" w:rsidR="00B725C5" w:rsidRPr="003027FC" w:rsidRDefault="00B725C5" w:rsidP="00B725C5">
      <w:pPr>
        <w:pStyle w:val="EditorsNote"/>
        <w:rPr>
          <w:highlight w:val="lightGray"/>
        </w:rPr>
      </w:pPr>
      <w:r w:rsidRPr="003027FC">
        <w:rPr>
          <w:noProof/>
          <w:highlight w:val="lightGray"/>
        </w:rPr>
        <w:t xml:space="preserve"> </w:t>
      </w:r>
      <w:r w:rsidRPr="003027FC">
        <w:rPr>
          <w:highlight w:val="lightGray"/>
        </w:rPr>
        <w:t>Editor’s Note: For further Study</w:t>
      </w:r>
    </w:p>
    <w:p w14:paraId="4C109B7F" w14:textId="77777777" w:rsidR="00B725C5" w:rsidRPr="003027FC" w:rsidRDefault="00B725C5" w:rsidP="00B725C5">
      <w:pPr>
        <w:rPr>
          <w:highlight w:val="lightGray"/>
        </w:rPr>
      </w:pPr>
    </w:p>
    <w:p w14:paraId="342A3CAA" w14:textId="6ED76A59" w:rsidR="00B725C5" w:rsidRPr="003027FC" w:rsidRDefault="00B725C5" w:rsidP="00B725C5">
      <w:pPr>
        <w:pStyle w:val="Heading4"/>
        <w:rPr>
          <w:highlight w:val="lightGray"/>
        </w:rPr>
      </w:pPr>
      <w:r w:rsidRPr="003027FC">
        <w:rPr>
          <w:highlight w:val="lightGray"/>
          <w:lang w:eastAsia="zh-CN"/>
        </w:rPr>
        <w:t>6.21.</w:t>
      </w:r>
      <w:r w:rsidR="00015DA5" w:rsidRPr="003027FC">
        <w:rPr>
          <w:highlight w:val="lightGray"/>
          <w:lang w:eastAsia="zh-CN"/>
        </w:rPr>
        <w:t>T</w:t>
      </w:r>
      <w:r w:rsidRPr="003027FC">
        <w:rPr>
          <w:highlight w:val="lightGray"/>
          <w:lang w:eastAsia="zh-CN"/>
        </w:rPr>
        <w:t>.3</w:t>
      </w:r>
      <w:r w:rsidRPr="003027FC">
        <w:rPr>
          <w:highlight w:val="lightGray"/>
          <w:lang w:eastAsia="zh-CN"/>
        </w:rPr>
        <w:tab/>
      </w:r>
      <w:r w:rsidRPr="003027FC">
        <w:rPr>
          <w:highlight w:val="lightGray"/>
        </w:rPr>
        <w:t>Services, Entities and Interfaces</w:t>
      </w:r>
    </w:p>
    <w:p w14:paraId="53662451" w14:textId="77777777" w:rsidR="00B725C5" w:rsidRPr="00E462DE" w:rsidRDefault="00B725C5" w:rsidP="00B725C5">
      <w:pPr>
        <w:pStyle w:val="EditorsNote"/>
      </w:pPr>
      <w:r w:rsidRPr="003027FC">
        <w:rPr>
          <w:highlight w:val="lightGray"/>
        </w:rPr>
        <w:t>Editor’s Note: For further Study</w:t>
      </w:r>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for Data registration and discovery)</w:t>
      </w:r>
      <w:r w:rsidR="00A8474A">
        <w:rPr>
          <w:rFonts w:ascii="Arial" w:hAnsi="Arial" w:cs="Arial"/>
          <w:color w:val="0000FF"/>
          <w:sz w:val="28"/>
          <w:szCs w:val="28"/>
          <w:lang w:val="en-US"/>
        </w:rPr>
        <w:t xml:space="preserve"> </w:t>
      </w:r>
      <w:r w:rsidR="00A8474A" w:rsidRPr="00A8474A">
        <w:rPr>
          <w:sz w:val="36"/>
          <w:szCs w:val="36"/>
          <w:highlight w:val="yellow"/>
        </w:rPr>
        <w:t xml:space="preserve">( </w:t>
      </w:r>
      <w:r w:rsidR="00A8474A">
        <w:rPr>
          <w:sz w:val="36"/>
          <w:szCs w:val="36"/>
          <w:highlight w:val="yellow"/>
        </w:rPr>
        <w:t>Hyesung</w:t>
      </w:r>
      <w:r w:rsidR="00A8474A" w:rsidRPr="00A8474A">
        <w:rPr>
          <w:sz w:val="36"/>
          <w:szCs w:val="36"/>
          <w:highlight w:val="yellow"/>
        </w:rPr>
        <w:t>)</w:t>
      </w:r>
    </w:p>
    <w:p w14:paraId="01399A76"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bookmarkStart w:id="685" w:name="_Hlk221026754"/>
      <w:r>
        <w:rPr>
          <w:rFonts w:ascii="Arial" w:hAnsi="Arial" w:cs="Arial"/>
          <w:color w:val="0000FF"/>
          <w:sz w:val="16"/>
          <w:szCs w:val="16"/>
          <w:lang w:val="en-US"/>
        </w:rPr>
        <w:t>Data source entity information/capability registration</w:t>
      </w:r>
      <w:bookmarkEnd w:id="685"/>
    </w:p>
    <w:p w14:paraId="5C1414B3" w14:textId="5DF4753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r>
        <w:rPr>
          <w:rFonts w:ascii="Arial" w:hAnsi="Arial" w:cs="Arial"/>
          <w:color w:val="0000FF"/>
          <w:sz w:val="16"/>
          <w:szCs w:val="16"/>
          <w:lang w:val="en-US"/>
        </w:rPr>
        <w:t>Subtopic 2 - Data registration/discovery for UE data collection with RAN involvement</w:t>
      </w:r>
      <w:r>
        <w:rPr>
          <w:rFonts w:ascii="Arial" w:hAnsi="Arial" w:cs="Arial"/>
          <w:color w:val="0000FF"/>
          <w:sz w:val="16"/>
          <w:szCs w:val="16"/>
          <w:lang w:val="en-US"/>
        </w:rPr>
        <w:br/>
        <w:t>- Variant A:</w:t>
      </w:r>
      <w:r>
        <w:t xml:space="preserve"> </w:t>
      </w:r>
      <w:r>
        <w:rPr>
          <w:rFonts w:ascii="Arial" w:hAnsi="Arial" w:cs="Arial"/>
          <w:color w:val="0000FF"/>
          <w:sz w:val="16"/>
          <w:szCs w:val="16"/>
          <w:lang w:val="en-US"/>
        </w:rPr>
        <w:t>6G CN to select the target UE</w:t>
      </w:r>
      <w:r>
        <w:rPr>
          <w:rFonts w:ascii="Arial" w:hAnsi="Arial" w:cs="Arial"/>
          <w:color w:val="0000FF"/>
          <w:sz w:val="16"/>
          <w:szCs w:val="16"/>
          <w:lang w:val="en-US"/>
        </w:rPr>
        <w:br/>
        <w:t>- Variant B: 6G RAN to select the target UE</w:t>
      </w:r>
    </w:p>
    <w:p w14:paraId="096AF926" w14:textId="77777777" w:rsidR="00595192" w:rsidRDefault="00595192" w:rsidP="00595192">
      <w:pPr>
        <w:rPr>
          <w:lang w:eastAsia="zh-CN"/>
        </w:rPr>
      </w:pPr>
    </w:p>
    <w:p w14:paraId="67E4E7FD" w14:textId="5775F86D" w:rsidR="00595192" w:rsidRDefault="00595192" w:rsidP="00595192">
      <w:pPr>
        <w:pStyle w:val="Heading3"/>
      </w:pPr>
      <w:r>
        <w:t>6.21.</w:t>
      </w:r>
      <w:r w:rsidR="004013C0">
        <w:t>F</w:t>
      </w:r>
      <w:r>
        <w:tab/>
        <w:t>Solution #21.</w:t>
      </w:r>
      <w:r w:rsidR="004013C0">
        <w:t>F</w:t>
      </w:r>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6.21.</w:t>
      </w:r>
      <w:r w:rsidR="004013C0">
        <w:t>F</w:t>
      </w:r>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lastRenderedPageBreak/>
        <w:t>-</w:t>
      </w:r>
      <w:r>
        <w:tab/>
        <w:t xml:space="preserve">A dedicated data management NF provides data source entity registration service. </w:t>
      </w:r>
    </w:p>
    <w:p w14:paraId="02939D6A" w14:textId="77777777" w:rsidR="00595192" w:rsidRDefault="00595192" w:rsidP="00595192">
      <w:r>
        <w:t>-</w:t>
      </w:r>
      <w:r>
        <w:tab/>
        <w:t>Data information (e.g., supported data type, meta data) and data capabilities of data source entity are registered to the data management NF.</w:t>
      </w:r>
    </w:p>
    <w:p w14:paraId="37D7DC0D" w14:textId="1D9C2CF2" w:rsidR="00C25A59" w:rsidRPr="003027FC" w:rsidRDefault="00921E17" w:rsidP="00C25A59">
      <w:pPr>
        <w:rPr>
          <w:highlight w:val="lightGray"/>
        </w:rPr>
      </w:pPr>
      <w:r w:rsidRPr="003027FC">
        <w:rPr>
          <w:highlight w:val="lightGray"/>
        </w:rPr>
        <w:t>As a variant t</w:t>
      </w:r>
      <w:r w:rsidRPr="003027FC">
        <w:rPr>
          <w:highlight w:val="lightGray"/>
          <w:lang w:val="en-US"/>
        </w:rPr>
        <w:t xml:space="preserve">he Data Producer/source </w:t>
      </w:r>
      <w:r w:rsidR="007427CB" w:rsidRPr="003027FC">
        <w:rPr>
          <w:highlight w:val="lightGray"/>
          <w:lang w:val="en-US"/>
        </w:rPr>
        <w:t xml:space="preserve">may register </w:t>
      </w:r>
      <w:r w:rsidRPr="003027FC">
        <w:rPr>
          <w:highlight w:val="lightGray"/>
          <w:lang w:val="en-US"/>
        </w:rPr>
        <w:t xml:space="preserve">the </w:t>
      </w:r>
      <w:bookmarkStart w:id="686" w:name="_Hlk219714225"/>
      <w:r w:rsidRPr="003027FC">
        <w:rPr>
          <w:highlight w:val="lightGray"/>
          <w:lang w:val="en-US"/>
        </w:rPr>
        <w:t>metadata of the data</w:t>
      </w:r>
      <w:bookmarkEnd w:id="686"/>
      <w:r w:rsidRPr="003027FC">
        <w:rPr>
          <w:highlight w:val="lightGray"/>
          <w:lang w:val="en-US"/>
        </w:rPr>
        <w:t xml:space="preserve"> </w:t>
      </w:r>
      <w:r w:rsidR="007427CB" w:rsidRPr="003027FC">
        <w:rPr>
          <w:highlight w:val="lightGray"/>
          <w:lang w:val="en-US"/>
        </w:rPr>
        <w:t>(</w:t>
      </w:r>
      <w:r w:rsidRPr="003027FC">
        <w:rPr>
          <w:highlight w:val="lightGray"/>
          <w:lang w:val="en-US"/>
        </w:rPr>
        <w:t>and/or the actual data</w:t>
      </w:r>
      <w:r w:rsidR="007427CB" w:rsidRPr="003027FC">
        <w:rPr>
          <w:highlight w:val="lightGray"/>
          <w:lang w:val="en-US"/>
        </w:rPr>
        <w:t>)</w:t>
      </w:r>
      <w:r w:rsidRPr="003027FC">
        <w:rPr>
          <w:highlight w:val="lightGray"/>
          <w:lang w:val="en-US"/>
        </w:rPr>
        <w:t xml:space="preserve"> to a Data </w:t>
      </w:r>
      <w:r w:rsidR="0073227E" w:rsidRPr="003027FC">
        <w:rPr>
          <w:highlight w:val="lightGray"/>
          <w:lang w:val="en-US"/>
        </w:rPr>
        <w:t>capability</w:t>
      </w:r>
      <w:r w:rsidRPr="003027FC">
        <w:rPr>
          <w:highlight w:val="lightGray"/>
          <w:lang w:val="en-US"/>
        </w:rPr>
        <w:t xml:space="preserve"> </w:t>
      </w:r>
      <w:r w:rsidR="0073227E" w:rsidRPr="003027FC">
        <w:rPr>
          <w:highlight w:val="lightGray"/>
          <w:lang w:val="en-US"/>
        </w:rPr>
        <w:t>Registry</w:t>
      </w:r>
      <w:r w:rsidRPr="003027FC">
        <w:rPr>
          <w:highlight w:val="lightGray"/>
          <w:lang w:val="en-US"/>
        </w:rPr>
        <w:t xml:space="preserve"> (DCRF)</w:t>
      </w:r>
      <w:r w:rsidR="0093680F" w:rsidRPr="003027FC">
        <w:rPr>
          <w:highlight w:val="lightGray"/>
          <w:lang w:val="en-US"/>
        </w:rPr>
        <w:t xml:space="preserve">; </w:t>
      </w:r>
      <w:r w:rsidR="00C25A59" w:rsidRPr="003027FC">
        <w:rPr>
          <w:highlight w:val="lightGray"/>
          <w:lang w:val="en-US"/>
        </w:rPr>
        <w:t xml:space="preserve">The </w:t>
      </w:r>
      <w:r w:rsidR="00C25A59" w:rsidRPr="003027FC">
        <w:rPr>
          <w:highlight w:val="lightGray"/>
        </w:rPr>
        <w:t xml:space="preserve">data service consumer may be configured to query the DCRF </w:t>
      </w:r>
      <w:r w:rsidR="0073227E" w:rsidRPr="003027FC">
        <w:rPr>
          <w:highlight w:val="lightGray"/>
        </w:rPr>
        <w:t xml:space="preserve">using metadata </w:t>
      </w:r>
      <w:r w:rsidR="00C25A59" w:rsidRPr="003027FC">
        <w:rPr>
          <w:highlight w:val="lightGray"/>
        </w:rPr>
        <w:t>to discover the requested data and/or the Data Producer.</w:t>
      </w:r>
    </w:p>
    <w:p w14:paraId="5B279C2C" w14:textId="6F21A348" w:rsidR="00C25A59" w:rsidRPr="003027FC" w:rsidRDefault="00C25A59" w:rsidP="0093680F">
      <w:pPr>
        <w:rPr>
          <w:highlight w:val="lightGray"/>
          <w:lang w:val="en-US"/>
        </w:rPr>
      </w:pPr>
    </w:p>
    <w:p w14:paraId="1026709A" w14:textId="6457FF90" w:rsidR="0093680F" w:rsidRPr="003027FC" w:rsidRDefault="00C25A59" w:rsidP="0093680F">
      <w:pPr>
        <w:rPr>
          <w:highlight w:val="lightGray"/>
        </w:rPr>
      </w:pPr>
      <w:r w:rsidRPr="003027FC">
        <w:rPr>
          <w:highlight w:val="lightGray"/>
          <w:lang w:val="en-US"/>
        </w:rPr>
        <w:t>I</w:t>
      </w:r>
      <w:r w:rsidR="0093680F" w:rsidRPr="003027FC">
        <w:rPr>
          <w:highlight w:val="lightGray"/>
          <w:lang w:val="en-US"/>
        </w:rPr>
        <w:t>n this variant t</w:t>
      </w:r>
      <w:r w:rsidR="0093680F" w:rsidRPr="003027FC">
        <w:rPr>
          <w:highlight w:val="lightGray"/>
        </w:rPr>
        <w:t xml:space="preserve">he metadata of the data </w:t>
      </w:r>
      <w:r w:rsidR="00921E17" w:rsidRPr="003027FC">
        <w:rPr>
          <w:highlight w:val="lightGray"/>
        </w:rPr>
        <w:t xml:space="preserve">may </w:t>
      </w:r>
      <w:r w:rsidR="0093680F" w:rsidRPr="003027FC">
        <w:rPr>
          <w:highlight w:val="lightGray"/>
        </w:rPr>
        <w:t>include following information:</w:t>
      </w:r>
    </w:p>
    <w:p w14:paraId="2DBA70FB" w14:textId="77777777" w:rsidR="0093680F" w:rsidRPr="003027FC" w:rsidRDefault="0093680F" w:rsidP="0093680F">
      <w:pPr>
        <w:numPr>
          <w:ilvl w:val="0"/>
          <w:numId w:val="24"/>
        </w:numPr>
        <w:rPr>
          <w:highlight w:val="lightGray"/>
          <w:lang w:val="en-US"/>
        </w:rPr>
      </w:pPr>
      <w:bookmarkStart w:id="687" w:name="_Hlk220403162"/>
      <w:r w:rsidRPr="003027FC">
        <w:rPr>
          <w:highlight w:val="lightGray"/>
          <w:lang w:val="en-US"/>
        </w:rPr>
        <w:t>data type</w:t>
      </w:r>
    </w:p>
    <w:p w14:paraId="648D0707" w14:textId="77777777" w:rsidR="0093680F" w:rsidRPr="003027FC" w:rsidRDefault="0093680F" w:rsidP="0093680F">
      <w:pPr>
        <w:numPr>
          <w:ilvl w:val="0"/>
          <w:numId w:val="24"/>
        </w:numPr>
        <w:rPr>
          <w:highlight w:val="lightGray"/>
          <w:lang w:val="en-US"/>
        </w:rPr>
      </w:pPr>
      <w:bookmarkStart w:id="688" w:name="_Hlk219714825"/>
      <w:r w:rsidRPr="003027FC">
        <w:rPr>
          <w:highlight w:val="lightGray"/>
          <w:lang w:val="en-US"/>
        </w:rPr>
        <w:t>data usage purpose</w:t>
      </w:r>
    </w:p>
    <w:bookmarkEnd w:id="688"/>
    <w:p w14:paraId="11537A14" w14:textId="77777777" w:rsidR="0093680F" w:rsidRPr="003027FC" w:rsidRDefault="0093680F" w:rsidP="0093680F">
      <w:pPr>
        <w:numPr>
          <w:ilvl w:val="0"/>
          <w:numId w:val="24"/>
        </w:numPr>
        <w:rPr>
          <w:highlight w:val="lightGray"/>
          <w:lang w:val="en-US"/>
        </w:rPr>
      </w:pPr>
      <w:r w:rsidRPr="003027FC">
        <w:rPr>
          <w:highlight w:val="lightGray"/>
          <w:lang w:val="en-US"/>
        </w:rPr>
        <w:t>data size</w:t>
      </w:r>
    </w:p>
    <w:p w14:paraId="4A7EFF45" w14:textId="77777777" w:rsidR="0093680F" w:rsidRPr="003027FC" w:rsidRDefault="0093680F" w:rsidP="0093680F">
      <w:pPr>
        <w:numPr>
          <w:ilvl w:val="0"/>
          <w:numId w:val="24"/>
        </w:numPr>
        <w:rPr>
          <w:highlight w:val="lightGray"/>
          <w:lang w:val="en-US"/>
        </w:rPr>
      </w:pPr>
      <w:r w:rsidRPr="003027FC">
        <w:rPr>
          <w:highlight w:val="lightGray"/>
          <w:lang w:val="en-US"/>
        </w:rPr>
        <w:t>data producer info</w:t>
      </w:r>
    </w:p>
    <w:p w14:paraId="0513E824" w14:textId="77777777" w:rsidR="0093680F" w:rsidRPr="003027FC" w:rsidRDefault="0093680F" w:rsidP="0093680F">
      <w:pPr>
        <w:numPr>
          <w:ilvl w:val="0"/>
          <w:numId w:val="24"/>
        </w:numPr>
        <w:rPr>
          <w:highlight w:val="lightGray"/>
          <w:lang w:val="en-US"/>
        </w:rPr>
      </w:pPr>
      <w:r w:rsidRPr="003027FC">
        <w:rPr>
          <w:highlight w:val="lightGray"/>
          <w:lang w:val="en-US"/>
        </w:rPr>
        <w:t>data collection time</w:t>
      </w:r>
    </w:p>
    <w:p w14:paraId="67BD5A08" w14:textId="77777777" w:rsidR="0093680F" w:rsidRPr="003027FC" w:rsidRDefault="0093680F" w:rsidP="0093680F">
      <w:pPr>
        <w:numPr>
          <w:ilvl w:val="0"/>
          <w:numId w:val="24"/>
        </w:numPr>
        <w:rPr>
          <w:highlight w:val="lightGray"/>
          <w:lang w:val="en-US"/>
        </w:rPr>
      </w:pPr>
      <w:r w:rsidRPr="003027FC">
        <w:rPr>
          <w:highlight w:val="lightGray"/>
          <w:lang w:val="en-US"/>
        </w:rPr>
        <w:t>data collection location</w:t>
      </w:r>
    </w:p>
    <w:p w14:paraId="6633E482" w14:textId="77777777" w:rsidR="0093680F" w:rsidRPr="003027FC" w:rsidRDefault="0093680F" w:rsidP="0093680F">
      <w:pPr>
        <w:numPr>
          <w:ilvl w:val="0"/>
          <w:numId w:val="24"/>
        </w:numPr>
        <w:rPr>
          <w:highlight w:val="lightGray"/>
          <w:lang w:val="en-US"/>
        </w:rPr>
      </w:pPr>
      <w:r w:rsidRPr="003027FC">
        <w:rPr>
          <w:highlight w:val="lightGray"/>
          <w:lang w:val="en-US"/>
        </w:rPr>
        <w:t>data quality</w:t>
      </w:r>
    </w:p>
    <w:p w14:paraId="6FD235E0" w14:textId="77777777" w:rsidR="0093680F" w:rsidRPr="003027FC" w:rsidRDefault="0093680F" w:rsidP="0093680F">
      <w:pPr>
        <w:numPr>
          <w:ilvl w:val="0"/>
          <w:numId w:val="24"/>
        </w:numPr>
        <w:rPr>
          <w:highlight w:val="lightGray"/>
          <w:lang w:val="en-US"/>
        </w:rPr>
      </w:pPr>
      <w:r w:rsidRPr="003027FC">
        <w:rPr>
          <w:highlight w:val="lightGray"/>
          <w:lang w:val="en-US"/>
        </w:rPr>
        <w:t>data sample number</w:t>
      </w:r>
      <w:bookmarkEnd w:id="687"/>
    </w:p>
    <w:p w14:paraId="285AA4F5" w14:textId="77777777" w:rsidR="00EC00C7" w:rsidRPr="00EC00C7" w:rsidRDefault="00EC00C7" w:rsidP="00EC00C7">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110F7CB6" w14:textId="77777777" w:rsidR="00EC00C7" w:rsidRDefault="00EC00C7" w:rsidP="00595192">
      <w:pPr>
        <w:rPr>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689" w:name="_Hlk221026848"/>
      <w:r>
        <w:rPr>
          <w:rFonts w:eastAsia="Malgun Gothic"/>
          <w:lang w:eastAsia="ko-KR"/>
        </w:rPr>
        <w:t>which entities (among UE, RAN, and NF) can register to the data management function supporting data registration.</w:t>
      </w:r>
    </w:p>
    <w:bookmarkEnd w:id="689"/>
    <w:p w14:paraId="5698FA2F" w14:textId="5E54B78B" w:rsidR="00595192" w:rsidRDefault="00595192" w:rsidP="00595192">
      <w:pPr>
        <w:pStyle w:val="Heading4"/>
      </w:pPr>
      <w:r>
        <w:t>6.21.</w:t>
      </w:r>
      <w:r w:rsidR="004013C0">
        <w:t>F</w:t>
      </w:r>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r>
        <w:t>21.</w:t>
      </w:r>
      <w:r w:rsidR="004013C0">
        <w:t>F</w:t>
      </w:r>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6.21.</w:t>
      </w:r>
      <w:r w:rsidR="004013C0">
        <w:rPr>
          <w:lang w:eastAsia="zh-CN"/>
        </w:rPr>
        <w:t>F</w:t>
      </w:r>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r w:rsidR="00A8474A" w:rsidRPr="00A8474A">
        <w:rPr>
          <w:sz w:val="36"/>
          <w:szCs w:val="36"/>
          <w:highlight w:val="yellow"/>
        </w:rPr>
        <w:t>( Laurent)</w:t>
      </w:r>
    </w:p>
    <w:p w14:paraId="27EA985B" w14:textId="1D4171C8" w:rsidR="00114FD5" w:rsidRPr="00E462DE" w:rsidRDefault="00114FD5" w:rsidP="00114FD5">
      <w:pPr>
        <w:pStyle w:val="Heading3"/>
      </w:pPr>
      <w:r w:rsidRPr="00E462DE">
        <w:lastRenderedPageBreak/>
        <w:t>6.</w:t>
      </w:r>
      <w:r w:rsidR="00CA43EA">
        <w:t>21.</w:t>
      </w:r>
      <w:r w:rsidR="00497D90">
        <w:t>G</w:t>
      </w:r>
      <w:r w:rsidRPr="00E462DE">
        <w:tab/>
        <w:t>Solution #</w:t>
      </w:r>
      <w:r w:rsidR="00373D5C">
        <w:t>21.G</w:t>
      </w:r>
      <w:r w:rsidRPr="00E462DE">
        <w:t xml:space="preserve">: </w:t>
      </w:r>
      <w:bookmarkStart w:id="690" w:name="OLE_LINK43"/>
      <w:r w:rsidR="00A8474A">
        <w:t>T</w:t>
      </w:r>
      <w:r w:rsidR="004013C0">
        <w:t xml:space="preserve">opic </w:t>
      </w:r>
      <w:r>
        <w:t xml:space="preserve">Common Data </w:t>
      </w:r>
      <w:r w:rsidR="00327600">
        <w:t xml:space="preserve">collection / </w:t>
      </w:r>
      <w:r>
        <w:t>transfer aspects</w:t>
      </w:r>
      <w:bookmarkEnd w:id="690"/>
    </w:p>
    <w:p w14:paraId="6DE3AC94" w14:textId="24477E50" w:rsidR="00114FD5" w:rsidRPr="00E462DE" w:rsidRDefault="00114FD5" w:rsidP="00114FD5">
      <w:pPr>
        <w:pStyle w:val="Heading4"/>
      </w:pPr>
      <w:r w:rsidRPr="00E462DE">
        <w:t>6.</w:t>
      </w:r>
      <w:r w:rsidR="00373D5C">
        <w:t>21.G</w:t>
      </w:r>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 :</w:t>
      </w:r>
    </w:p>
    <w:p w14:paraId="05B165DE" w14:textId="24829C1F" w:rsidR="004B033C" w:rsidRPr="008D6014" w:rsidRDefault="00114FD5">
      <w:pPr>
        <w:pStyle w:val="B1"/>
        <w:numPr>
          <w:ilvl w:val="0"/>
          <w:numId w:val="14"/>
        </w:numPr>
      </w:pPr>
      <w:r w:rsidRPr="008D6014">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Default="00BC401E">
      <w:pPr>
        <w:pStyle w:val="B1"/>
        <w:numPr>
          <w:ilvl w:val="0"/>
          <w:numId w:val="14"/>
        </w:numPr>
        <w:rPr>
          <w:ins w:id="691" w:author="LTHM0" w:date="2026-02-07T10:01:00Z" w16du:dateUtc="2026-02-07T09:01:00Z"/>
        </w:r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4AE8D3D3" w14:textId="77777777" w:rsidR="00BA434E" w:rsidRPr="00F560F4" w:rsidRDefault="00BA434E" w:rsidP="00BA434E">
      <w:pPr>
        <w:pStyle w:val="ListParagraph"/>
        <w:numPr>
          <w:ilvl w:val="0"/>
          <w:numId w:val="14"/>
        </w:numPr>
        <w:rPr>
          <w:ins w:id="692" w:author="LTHM0" w:date="2026-02-07T10:01:00Z" w16du:dateUtc="2026-02-07T09:01:00Z"/>
          <w:lang w:eastAsia="zh-CN"/>
        </w:rPr>
      </w:pPr>
      <w:ins w:id="693" w:author="LTHM0" w:date="2026-02-07T10:01:00Z" w16du:dateUtc="2026-02-07T09: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or  possibly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61132004" w14:textId="77777777" w:rsidR="00BA434E" w:rsidRPr="00CC1C11" w:rsidRDefault="00BA434E" w:rsidP="00BA434E">
      <w:pPr>
        <w:pStyle w:val="ListParagraph"/>
        <w:ind w:left="568"/>
        <w:rPr>
          <w:ins w:id="694" w:author="LTHM0" w:date="2026-02-07T10:01:00Z" w16du:dateUtc="2026-02-07T09:01:00Z"/>
          <w:lang w:eastAsia="zh-CN"/>
        </w:rPr>
      </w:pPr>
    </w:p>
    <w:p w14:paraId="35C0158A" w14:textId="77777777" w:rsidR="00BA434E" w:rsidRPr="00F560F4" w:rsidRDefault="00BA434E" w:rsidP="00BA434E">
      <w:pPr>
        <w:pStyle w:val="ListParagraph"/>
        <w:numPr>
          <w:ilvl w:val="0"/>
          <w:numId w:val="14"/>
        </w:numPr>
        <w:rPr>
          <w:ins w:id="695" w:author="LTHM0" w:date="2026-02-07T10:01:00Z" w16du:dateUtc="2026-02-07T09:01:00Z"/>
          <w:lang w:eastAsia="zh-CN"/>
        </w:rPr>
      </w:pPr>
      <w:ins w:id="696" w:author="LTHM0" w:date="2026-02-07T10:01:00Z" w16du:dateUtc="2026-02-07T09: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2507320A" w14:textId="77777777" w:rsidR="00BA434E" w:rsidRDefault="00BA434E" w:rsidP="00BA434E">
      <w:pPr>
        <w:pStyle w:val="ListParagraph"/>
        <w:rPr>
          <w:ins w:id="697" w:author="LTHM0" w:date="2026-02-07T10:01:00Z" w16du:dateUtc="2026-02-07T09:01:00Z"/>
          <w:lang w:eastAsia="zh-CN"/>
        </w:rPr>
      </w:pPr>
    </w:p>
    <w:p w14:paraId="20177A7C" w14:textId="77777777" w:rsidR="00BA434E" w:rsidRPr="00CC1C11" w:rsidRDefault="00BA434E" w:rsidP="00BA434E">
      <w:pPr>
        <w:pStyle w:val="ListParagraph"/>
        <w:ind w:left="568"/>
        <w:rPr>
          <w:ins w:id="698" w:author="LTHM0" w:date="2026-02-07T10:01:00Z" w16du:dateUtc="2026-02-07T09:01:00Z"/>
          <w:lang w:eastAsia="zh-CN"/>
        </w:rPr>
      </w:pPr>
    </w:p>
    <w:p w14:paraId="3FC29A26" w14:textId="77777777" w:rsidR="00BA434E" w:rsidRDefault="00BA434E" w:rsidP="00BA434E">
      <w:pPr>
        <w:pStyle w:val="ListParagraph"/>
        <w:numPr>
          <w:ilvl w:val="0"/>
          <w:numId w:val="14"/>
        </w:numPr>
        <w:rPr>
          <w:ins w:id="699" w:author="LTHM0" w:date="2026-02-07T10:01:00Z" w16du:dateUtc="2026-02-07T09:01:00Z"/>
          <w:lang w:eastAsia="zh-CN"/>
        </w:rPr>
      </w:pPr>
      <w:ins w:id="700" w:author="LTHM0" w:date="2026-02-07T10:01:00Z" w16du:dateUtc="2026-02-07T09: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057AF5CA" w14:textId="77777777" w:rsidR="00BA434E" w:rsidRPr="00F93105" w:rsidRDefault="00BA434E" w:rsidP="00BA434E">
      <w:pPr>
        <w:pStyle w:val="ListParagraph"/>
        <w:ind w:left="644"/>
        <w:rPr>
          <w:ins w:id="701" w:author="LTHM0" w:date="2026-02-07T10:01:00Z" w16du:dateUtc="2026-02-07T09:01:00Z"/>
          <w:lang w:eastAsia="zh-CN"/>
        </w:rPr>
      </w:pPr>
    </w:p>
    <w:p w14:paraId="524EBCA1" w14:textId="77777777" w:rsidR="00BA434E" w:rsidRPr="003F515F" w:rsidRDefault="00BA434E" w:rsidP="00BA434E">
      <w:pPr>
        <w:pStyle w:val="ListParagraph"/>
        <w:numPr>
          <w:ilvl w:val="0"/>
          <w:numId w:val="14"/>
        </w:numPr>
        <w:rPr>
          <w:ins w:id="702" w:author="LTHM0" w:date="2026-02-07T10:01:00Z" w16du:dateUtc="2026-02-07T09:01:00Z"/>
          <w:lang w:val="en-US" w:eastAsia="zh-CN"/>
        </w:rPr>
      </w:pPr>
      <w:ins w:id="703" w:author="LTHM0" w:date="2026-02-07T10:01:00Z" w16du:dateUtc="2026-02-07T09: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3620B18E" w14:textId="77777777" w:rsidR="00BA434E" w:rsidRPr="008D6014" w:rsidRDefault="00BA434E">
      <w:pPr>
        <w:pStyle w:val="B1"/>
        <w:numPr>
          <w:ilvl w:val="0"/>
          <w:numId w:val="14"/>
        </w:numPr>
      </w:pP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704"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pPr>
      <w:r w:rsidRPr="00824892">
        <w:rPr>
          <w:highlight w:val="lightGray"/>
        </w:rPr>
        <w:t>Editor’s Note: it is For further Study whether the Data transfer capabilities above need to be identified as a new Data bus (interface) (DBI)</w:t>
      </w:r>
      <w:r>
        <w:t xml:space="preserve"> </w:t>
      </w:r>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r w:rsidR="00373D5C">
        <w:t>21.G</w:t>
      </w:r>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lastRenderedPageBreak/>
        <w:t>6.</w:t>
      </w:r>
      <w:r w:rsidR="00373D5C">
        <w:t>21.G</w:t>
      </w:r>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t>6.</w:t>
      </w:r>
      <w:r w:rsidR="00373D5C">
        <w:rPr>
          <w:lang w:eastAsia="zh-CN"/>
        </w:rPr>
        <w:t>21.G</w:t>
      </w:r>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Data Session</w:t>
      </w:r>
    </w:p>
    <w:p w14:paraId="5887577C" w14:textId="5B342336" w:rsidR="003D6607" w:rsidRPr="00EC4E98" w:rsidRDefault="003D6607" w:rsidP="004B4540">
      <w:pPr>
        <w:rPr>
          <w:lang w:eastAsia="zh-CN"/>
        </w:rPr>
      </w:pPr>
      <w:bookmarkStart w:id="705"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706" w:name="OLE_LINK9"/>
      <w:r w:rsidR="003A03AF">
        <w:rPr>
          <w:lang w:eastAsia="zh-CN"/>
        </w:rPr>
        <w:t xml:space="preserve"> data collection and transfer</w:t>
      </w:r>
      <w:bookmarkEnd w:id="706"/>
      <w:r w:rsidR="003A03AF">
        <w:rPr>
          <w:lang w:eastAsia="zh-CN"/>
        </w:rPr>
        <w:t xml:space="preserve"> variant </w:t>
      </w:r>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r w:rsidR="00CA43EA">
        <w:t>21.H</w:t>
      </w:r>
      <w:r w:rsidRPr="00E462DE">
        <w:t>.0</w:t>
      </w:r>
      <w:r w:rsidRPr="00E462DE">
        <w:tab/>
        <w:t>Topics addressed and High-level Solution Principles</w:t>
      </w:r>
    </w:p>
    <w:p w14:paraId="2E7067E7" w14:textId="6C4A5500" w:rsidR="00205F84" w:rsidRDefault="00205F84" w:rsidP="00205F84">
      <w:bookmarkStart w:id="707" w:name="OLE_LINK11"/>
      <w:r w:rsidRPr="00E462DE">
        <w:t>This solution addresses KI#21</w:t>
      </w:r>
      <w:r>
        <w:t xml:space="preserve">, the topic of UE </w:t>
      </w:r>
      <w:r>
        <w:rPr>
          <w:lang w:eastAsia="zh-CN"/>
        </w:rPr>
        <w:t>data collection and transfer</w:t>
      </w:r>
      <w:r>
        <w:t>.</w:t>
      </w:r>
    </w:p>
    <w:bookmarkEnd w:id="707"/>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the data collection request message sent to the UE is a NAS message created by a 6G CN NF (e.g. DCF or SeNF</w:t>
      </w:r>
      <w:r w:rsidR="003C331E">
        <w:t xml:space="preserve"> for sensing</w:t>
      </w:r>
      <w:r>
        <w:t>) and transparently relayed by the Access network (e.g. RAN) to the UE</w:t>
      </w:r>
    </w:p>
    <w:p w14:paraId="58997AD5" w14:textId="0FA69866" w:rsidR="00F42BFF" w:rsidRDefault="00F42BFF" w:rsidP="00F42BFF">
      <w:r>
        <w:t>-</w:t>
      </w:r>
      <w:r>
        <w:tab/>
        <w:t xml:space="preserve">It is the </w:t>
      </w:r>
      <w:r w:rsidR="004D5141">
        <w:t>6G CN</w:t>
      </w:r>
      <w:r>
        <w:t xml:space="preserve"> that selects the target UEs</w:t>
      </w:r>
    </w:p>
    <w:p w14:paraId="6BBE479B" w14:textId="77777777" w:rsidR="00056C2C" w:rsidRPr="00824892" w:rsidRDefault="00056C2C" w:rsidP="00056C2C">
      <w:pPr>
        <w:pStyle w:val="EditorsNote"/>
        <w:rPr>
          <w:rFonts w:eastAsia="Times New Roman"/>
          <w:highlight w:val="lightGray"/>
        </w:rPr>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6924C34A" w14:textId="2B27380C" w:rsidR="00EF4B81" w:rsidRDefault="00EF4B81" w:rsidP="00056C2C">
      <w:pPr>
        <w:pStyle w:val="EditorsNote"/>
        <w:rPr>
          <w:rFonts w:eastAsia="Times New Roman"/>
        </w:rPr>
      </w:pPr>
      <w:r w:rsidRPr="00824892">
        <w:rPr>
          <w:highlight w:val="lightGray"/>
        </w:rPr>
        <w:t xml:space="preserve">Editor’s Note: it is For further Study whether 6G CN NF (e.g. DCF or SeNF for sensing) that sends the </w:t>
      </w:r>
      <w:r w:rsidR="006B111E" w:rsidRPr="00824892">
        <w:rPr>
          <w:highlight w:val="lightGray"/>
        </w:rPr>
        <w:t>NAS</w:t>
      </w:r>
      <w:r w:rsidRPr="00824892">
        <w:rPr>
          <w:highlight w:val="lightGray"/>
        </w:rPr>
        <w:t xml:space="preserve"> request needs support from AMF</w:t>
      </w:r>
    </w:p>
    <w:p w14:paraId="2934103D" w14:textId="77777777" w:rsidR="00EF4B81" w:rsidRDefault="00EF4B81" w:rsidP="00056C2C">
      <w:pPr>
        <w:pStyle w:val="EditorsNote"/>
      </w:pPr>
    </w:p>
    <w:p w14:paraId="4BBC2187" w14:textId="77777777" w:rsidR="00056C2C" w:rsidRDefault="00056C2C" w:rsidP="00F42BFF"/>
    <w:p w14:paraId="19240E34" w14:textId="1996B628" w:rsidR="00EC4E98" w:rsidRPr="00E462DE" w:rsidRDefault="00EC4E98" w:rsidP="00EC4E98">
      <w:pPr>
        <w:pStyle w:val="Heading4"/>
      </w:pPr>
      <w:r w:rsidRPr="00E462DE">
        <w:t>6.</w:t>
      </w:r>
      <w:r w:rsidR="00CA43EA">
        <w:t>21.H</w:t>
      </w:r>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r w:rsidR="00CA43EA">
        <w:t>21.H</w:t>
      </w:r>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lastRenderedPageBreak/>
        <w:t>6.</w:t>
      </w:r>
      <w:r w:rsidR="00CA43EA">
        <w:rPr>
          <w:lang w:eastAsia="zh-CN"/>
        </w:rPr>
        <w:t>21.H</w:t>
      </w:r>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08"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bookmarkEnd w:id="708"/>
    <w:p w14:paraId="56DA2A1D" w14:textId="0A8E6F22" w:rsidR="00C00156" w:rsidRDefault="00C00156" w:rsidP="00F42BFF"/>
    <w:p w14:paraId="374010BD" w14:textId="0689D251" w:rsidR="00C00156" w:rsidRPr="00695438" w:rsidRDefault="00C00156" w:rsidP="00C00156">
      <w:pPr>
        <w:pStyle w:val="Heading3"/>
      </w:pPr>
      <w:r w:rsidRPr="00E462DE">
        <w:t>6.</w:t>
      </w:r>
      <w:r w:rsidR="00CA43EA">
        <w:t>21.I</w:t>
      </w:r>
      <w:r w:rsidRPr="00E462DE">
        <w:tab/>
      </w:r>
      <w:r w:rsidRPr="00695438">
        <w:t>Solution #</w:t>
      </w:r>
      <w:r w:rsidR="00CA43EA" w:rsidRPr="00695438">
        <w:t>21.I</w:t>
      </w:r>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r w:rsidR="00CA43EA" w:rsidRPr="00695438">
        <w:t>21.I</w:t>
      </w:r>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SeNF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2675EB15" w14:textId="77777777" w:rsidR="00530FB3" w:rsidRDefault="00530FB3" w:rsidP="00F42BFF"/>
    <w:p w14:paraId="71079F47" w14:textId="4ED54A22" w:rsidR="00EC4E98" w:rsidRPr="00E462DE" w:rsidRDefault="00EC4E98" w:rsidP="00EC4E98">
      <w:pPr>
        <w:pStyle w:val="Heading4"/>
      </w:pPr>
      <w:r w:rsidRPr="00E462DE">
        <w:t>6.</w:t>
      </w:r>
      <w:r w:rsidR="00CA43EA">
        <w:t>21.I</w:t>
      </w:r>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r w:rsidR="00CA43EA">
        <w:t>21.I</w:t>
      </w:r>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r w:rsidR="00CA43EA">
        <w:rPr>
          <w:lang w:eastAsia="zh-CN"/>
        </w:rPr>
        <w:t>21.I</w:t>
      </w:r>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4A5BA00" w14:textId="14DD9B1F" w:rsidR="00C00156" w:rsidRDefault="00C00156" w:rsidP="00F42BFF">
      <w:bookmarkStart w:id="709" w:name="OLE_LINK5"/>
    </w:p>
    <w:p w14:paraId="2849B46F" w14:textId="4850C723" w:rsidR="00C00156" w:rsidRPr="00E462DE" w:rsidRDefault="00C00156" w:rsidP="00C00156">
      <w:pPr>
        <w:pStyle w:val="Heading3"/>
      </w:pPr>
      <w:r w:rsidRPr="00E462DE">
        <w:t>6.</w:t>
      </w:r>
      <w:r w:rsidR="006C2764">
        <w:t>21.J</w:t>
      </w:r>
      <w:r w:rsidRPr="00E462DE">
        <w:tab/>
        <w:t>Solution #</w:t>
      </w:r>
      <w:r w:rsidR="006C2764">
        <w:t>21.J</w:t>
      </w:r>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r w:rsidR="006C2764">
        <w:t>21.J</w:t>
      </w:r>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710" w:name="OLE_LINK40"/>
      <w:r>
        <w:t>data transfer from UE is via UP session (i.e. PDU session)</w:t>
      </w:r>
      <w:bookmarkEnd w:id="710"/>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711" w:author="LTHBM4" w:date="2026-02-03T18:28:00Z"/>
        </w:rPr>
      </w:pPr>
      <w:r w:rsidRPr="00C00156">
        <w:t>Establishing a PDU Session dedicated to data transfer and establishing a data transfer session</w:t>
      </w:r>
      <w:r w:rsidR="003A03AF">
        <w:t>.</w:t>
      </w:r>
    </w:p>
    <w:p w14:paraId="43B91B11" w14:textId="363DBAC1" w:rsidR="00BE2B42" w:rsidRDefault="00BE2B42" w:rsidP="00BE2B42">
      <w:pPr>
        <w:pStyle w:val="EditorsNote"/>
      </w:pPr>
      <w:ins w:id="712" w:author="LTHBM4" w:date="2026-02-03T18:29:00Z">
        <w:r w:rsidRPr="00824892">
          <w:rPr>
            <w:highlight w:val="lightGray"/>
          </w:rPr>
          <w:t xml:space="preserve">Editor’s Note: it is For further Study whether for the solution a </w:t>
        </w:r>
      </w:ins>
      <w:ins w:id="713" w:author="LTHBM4" w:date="2026-02-03T18:28:00Z">
        <w:r w:rsidRPr="00824892">
          <w:rPr>
            <w:rFonts w:eastAsia="Times New Roman"/>
            <w:highlight w:val="lightGray"/>
          </w:rPr>
          <w:t xml:space="preserve">tunnel </w:t>
        </w:r>
      </w:ins>
      <w:ins w:id="714" w:author="LTHBM4" w:date="2026-02-03T18:29:00Z">
        <w:r w:rsidRPr="00824892">
          <w:rPr>
            <w:rFonts w:eastAsia="Times New Roman"/>
            <w:highlight w:val="lightGray"/>
          </w:rPr>
          <w:t>needs to be established</w:t>
        </w:r>
      </w:ins>
      <w:ins w:id="715" w:author="LTHBM4" w:date="2026-02-03T18:28:00Z">
        <w:r w:rsidRPr="00824892">
          <w:rPr>
            <w:rFonts w:eastAsia="Times New Roman"/>
            <w:highlight w:val="lightGray"/>
          </w:rPr>
          <w:t xml:space="preserve"> between </w:t>
        </w:r>
      </w:ins>
      <w:ins w:id="716" w:author="LTHBM4" w:date="2026-02-03T18:29:00Z">
        <w:r w:rsidRPr="00824892">
          <w:rPr>
            <w:rFonts w:eastAsia="Times New Roman"/>
            <w:highlight w:val="lightGray"/>
          </w:rPr>
          <w:t xml:space="preserve">the </w:t>
        </w:r>
      </w:ins>
      <w:ins w:id="717" w:author="LTHBM4" w:date="2026-02-03T18:28:00Z">
        <w:r w:rsidRPr="00824892">
          <w:rPr>
            <w:rFonts w:eastAsia="Times New Roman"/>
            <w:highlight w:val="lightGray"/>
          </w:rPr>
          <w:t>PSA UPF and D</w:t>
        </w:r>
      </w:ins>
      <w:ins w:id="718" w:author="LTHBM4" w:date="2026-02-03T18:29:00Z">
        <w:r w:rsidR="00056C2C" w:rsidRPr="00824892">
          <w:rPr>
            <w:rFonts w:eastAsia="Times New Roman"/>
            <w:highlight w:val="lightGray"/>
          </w:rPr>
          <w:t>T</w:t>
        </w:r>
      </w:ins>
      <w:ins w:id="719" w:author="LTHBM4" w:date="2026-02-03T18:28:00Z">
        <w:r w:rsidRPr="00824892">
          <w:rPr>
            <w:rFonts w:eastAsia="Times New Roman"/>
            <w:highlight w:val="lightGray"/>
          </w:rPr>
          <w:t>F.</w:t>
        </w:r>
      </w:ins>
    </w:p>
    <w:p w14:paraId="56085BC9" w14:textId="5355E6A6" w:rsidR="00EC4E98" w:rsidRPr="00E462DE" w:rsidRDefault="00EC4E98" w:rsidP="00EC4E98">
      <w:pPr>
        <w:pStyle w:val="Heading4"/>
      </w:pPr>
      <w:r w:rsidRPr="00E462DE">
        <w:t>6.</w:t>
      </w:r>
      <w:r w:rsidR="006C2764">
        <w:t>21.J</w:t>
      </w:r>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r w:rsidR="006C2764">
        <w:t>21.J</w:t>
      </w:r>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r w:rsidR="006C2764">
        <w:rPr>
          <w:lang w:eastAsia="zh-CN"/>
        </w:rPr>
        <w:t>21.J</w:t>
      </w:r>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709"/>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r w:rsidR="00945E42">
        <w:t>21.</w:t>
      </w:r>
      <w:r w:rsidR="004013C0">
        <w:t>K</w:t>
      </w:r>
      <w:r w:rsidRPr="00E462DE">
        <w:tab/>
        <w:t>Solution #</w:t>
      </w:r>
      <w:r w:rsidR="00945E42">
        <w:t>21.</w:t>
      </w:r>
      <w:r w:rsidR="004013C0">
        <w:t>K</w:t>
      </w:r>
      <w:r w:rsidRPr="00E462DE">
        <w:t>:</w:t>
      </w:r>
      <w:r>
        <w:rPr>
          <w:lang w:eastAsia="zh-CN"/>
        </w:rPr>
        <w:t xml:space="preserve"> </w:t>
      </w:r>
      <w:r w:rsidR="00A8474A">
        <w:rPr>
          <w:lang w:eastAsia="zh-CN"/>
        </w:rPr>
        <w:t xml:space="preserve">topic </w:t>
      </w:r>
      <w:r>
        <w:rPr>
          <w:lang w:eastAsia="zh-CN"/>
        </w:rPr>
        <w:t xml:space="preserve">UE data collection and transfer </w:t>
      </w:r>
      <w:r w:rsidR="00A8474A">
        <w:rPr>
          <w:lang w:eastAsia="zh-CN"/>
        </w:rPr>
        <w:t xml:space="preserve">variant : </w:t>
      </w:r>
      <w:r w:rsidR="007831D0">
        <w:rPr>
          <w:lang w:eastAsia="zh-CN"/>
        </w:rPr>
        <w:t>using Data Session</w:t>
      </w:r>
    </w:p>
    <w:p w14:paraId="1A5E5AA9" w14:textId="6A643570" w:rsidR="00C00156" w:rsidRDefault="00C00156" w:rsidP="00C00156">
      <w:pPr>
        <w:pStyle w:val="Heading4"/>
      </w:pPr>
      <w:r w:rsidRPr="00E462DE">
        <w:t>6.</w:t>
      </w:r>
      <w:r w:rsidR="00945E42">
        <w:t>21.</w:t>
      </w:r>
      <w:r w:rsidR="004013C0">
        <w:t>K</w:t>
      </w:r>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Heading4"/>
      </w:pPr>
      <w:r w:rsidRPr="00E462DE">
        <w:t>6.</w:t>
      </w:r>
      <w:r w:rsidR="00945E42">
        <w:t>21.</w:t>
      </w:r>
      <w:r w:rsidR="004013C0">
        <w:t>K</w:t>
      </w:r>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r w:rsidR="00945E42">
        <w:t>21.</w:t>
      </w:r>
      <w:r w:rsidR="004013C0">
        <w:t>K</w:t>
      </w:r>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r w:rsidR="00945E42">
        <w:rPr>
          <w:lang w:eastAsia="zh-CN"/>
        </w:rPr>
        <w:t>21.</w:t>
      </w:r>
      <w:r w:rsidR="004013C0">
        <w:rPr>
          <w:lang w:eastAsia="zh-CN"/>
        </w:rPr>
        <w:t>K</w:t>
      </w:r>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186C58B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p>
    <w:p w14:paraId="54769481" w14:textId="02D22E11"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r w:rsidRPr="00C915A9">
        <w:rPr>
          <w:rFonts w:ascii="Arial" w:hAnsi="Arial" w:cs="Arial"/>
          <w:color w:val="0000FF"/>
          <w:sz w:val="18"/>
          <w:szCs w:val="18"/>
          <w:lang w:val="en-US"/>
        </w:rPr>
        <w:t>RAN data collection, variant : Integrated collection of RAN data and RAN OAM data</w:t>
      </w:r>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r w:rsidR="00055900">
        <w:t>21.</w:t>
      </w:r>
      <w:r w:rsidR="004013C0">
        <w:t>L</w:t>
      </w:r>
      <w:r>
        <w:tab/>
        <w:t>Solution #</w:t>
      </w:r>
      <w:r w:rsidR="00055900">
        <w:t>21.</w:t>
      </w:r>
      <w:r w:rsidR="004013C0">
        <w:t>L</w:t>
      </w:r>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r w:rsidR="00055900">
        <w:t>21.</w:t>
      </w:r>
      <w:r w:rsidR="004013C0">
        <w:t>L</w:t>
      </w:r>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r w:rsidR="00055900">
        <w:t>21.</w:t>
      </w:r>
      <w:r w:rsidR="004013C0">
        <w:t>L</w:t>
      </w:r>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r w:rsidR="00055900">
        <w:t>21.</w:t>
      </w:r>
      <w:r w:rsidR="004013C0">
        <w:t>L</w:t>
      </w:r>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r w:rsidR="00055900">
        <w:rPr>
          <w:lang w:eastAsia="zh-CN"/>
        </w:rPr>
        <w:t>21.</w:t>
      </w:r>
      <w:r w:rsidR="004013C0">
        <w:rPr>
          <w:lang w:eastAsia="zh-CN"/>
        </w:rPr>
        <w:t>L</w:t>
      </w:r>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01DE917E"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variant : Integrated collection of RAN data and RAN OAM data </w:t>
      </w:r>
    </w:p>
    <w:p w14:paraId="59209C1B" w14:textId="1AB18300" w:rsidR="00595192" w:rsidRDefault="00595192" w:rsidP="00595192">
      <w:pPr>
        <w:pStyle w:val="Heading4"/>
      </w:pPr>
      <w:r>
        <w:t>6.</w:t>
      </w:r>
      <w:r w:rsidR="005753EC">
        <w:t>21.</w:t>
      </w:r>
      <w:r w:rsidR="004013C0">
        <w:t>M</w:t>
      </w:r>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t xml:space="preserve">For data collection (configuration of RAN acting as data source): </w:t>
      </w:r>
    </w:p>
    <w:p w14:paraId="45939B64" w14:textId="77777777" w:rsidR="00CA76E6" w:rsidRDefault="00CA76E6" w:rsidP="00CA76E6">
      <w:pPr>
        <w:pStyle w:val="B2"/>
      </w:pPr>
      <w:r>
        <w:lastRenderedPageBreak/>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transfer: The 6G RAN supports SBI for RAN data transfer to the 6G CN </w:t>
      </w:r>
      <w:r>
        <w:rPr>
          <w:rFonts w:eastAsia="Malgun Gothic"/>
          <w:lang w:eastAsia="ko-KR"/>
        </w:rPr>
        <w:br/>
      </w:r>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r w:rsidR="005753EC">
        <w:t>21.</w:t>
      </w:r>
      <w:r w:rsidR="004013C0">
        <w:t>M</w:t>
      </w:r>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t>6.</w:t>
      </w:r>
      <w:r w:rsidR="005753EC">
        <w:t>21.</w:t>
      </w:r>
      <w:r w:rsidR="004013C0">
        <w:t>M</w:t>
      </w:r>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r w:rsidR="005753EC">
        <w:rPr>
          <w:lang w:eastAsia="zh-CN"/>
        </w:rPr>
        <w:t>21.</w:t>
      </w:r>
      <w:r w:rsidR="004013C0">
        <w:rPr>
          <w:lang w:eastAsia="zh-CN"/>
        </w:rPr>
        <w:t>M</w:t>
      </w:r>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2DB2F76B" w:rsidR="00B04AB4" w:rsidRDefault="00B04AB4" w:rsidP="00B04AB4">
      <w:pPr>
        <w:pStyle w:val="Heading3"/>
      </w:pPr>
      <w:r>
        <w:t>6.</w:t>
      </w:r>
      <w:r w:rsidR="005753EC">
        <w:t>21.</w:t>
      </w:r>
      <w:r w:rsidR="004013C0">
        <w:t>N</w:t>
      </w:r>
      <w:r>
        <w:tab/>
        <w:t>Solution #</w:t>
      </w:r>
      <w:r w:rsidR="005753EC">
        <w:t>21.</w:t>
      </w:r>
      <w:r w:rsidR="004013C0">
        <w:t>N</w:t>
      </w:r>
      <w:r>
        <w:t>:</w:t>
      </w:r>
      <w:r>
        <w:rPr>
          <w:lang w:eastAsia="zh-CN"/>
        </w:rPr>
        <w:t xml:space="preserve"> Topic: RAN data collection, variant : Integrated collection of RAN data and RAN OAM data </w:t>
      </w:r>
    </w:p>
    <w:p w14:paraId="438784DA" w14:textId="073C95DF" w:rsidR="00B04AB4" w:rsidRDefault="00B04AB4" w:rsidP="00B04AB4">
      <w:pPr>
        <w:pStyle w:val="Heading4"/>
      </w:pPr>
      <w:r>
        <w:t>6.</w:t>
      </w:r>
      <w:r w:rsidR="005753EC">
        <w:t>21.</w:t>
      </w:r>
      <w:r w:rsidR="004013C0">
        <w:t>N</w:t>
      </w:r>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64398E68" w:rsidR="00B04AB4" w:rsidRPr="00EF2A28" w:rsidRDefault="00B04AB4" w:rsidP="00EF2A28">
      <w:pPr>
        <w:pStyle w:val="ListParagraph"/>
        <w:numPr>
          <w:ilvl w:val="1"/>
          <w:numId w:val="17"/>
        </w:numPr>
      </w:pPr>
      <w:r w:rsidRPr="00EF2A28">
        <w:t>Configuration for RAN and RAN OAM data collection. RAN data is only collected via RAN OAM; 6G CN collects RAN data only 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r w:rsidR="005753EC">
        <w:t>21.</w:t>
      </w:r>
      <w:r w:rsidR="004013C0">
        <w:t>N</w:t>
      </w:r>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r w:rsidR="005753EC">
        <w:t>21.</w:t>
      </w:r>
      <w:r w:rsidR="004013C0">
        <w:t>N</w:t>
      </w:r>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lastRenderedPageBreak/>
        <w:t>6.</w:t>
      </w:r>
      <w:r w:rsidR="005753EC">
        <w:rPr>
          <w:lang w:eastAsia="zh-CN"/>
        </w:rPr>
        <w:t>21.</w:t>
      </w:r>
      <w:r w:rsidR="004013C0">
        <w:rPr>
          <w:lang w:eastAsia="zh-CN"/>
        </w:rPr>
        <w:t>N</w:t>
      </w:r>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 </w:t>
      </w:r>
      <w:r w:rsidR="00C915A9" w:rsidRPr="00A8474A">
        <w:rPr>
          <w:rFonts w:ascii="Arial" w:hAnsi="Arial" w:cs="Arial"/>
          <w:color w:val="0000FF"/>
          <w:sz w:val="28"/>
          <w:szCs w:val="28"/>
          <w:highlight w:val="yellow"/>
          <w:lang w:val="en-US"/>
        </w:rPr>
        <w:t>Hyesung</w:t>
      </w:r>
    </w:p>
    <w:p w14:paraId="26A8D1B1" w14:textId="5C10735A" w:rsidR="009065B3" w:rsidRPr="00E462DE" w:rsidRDefault="004013C0" w:rsidP="009065B3">
      <w:pPr>
        <w:pStyle w:val="Heading3"/>
      </w:pPr>
      <w:r>
        <w:t>6.21.O</w:t>
      </w:r>
      <w:r w:rsidR="009065B3" w:rsidRPr="00E462DE">
        <w:t>:</w:t>
      </w:r>
      <w:r w:rsidR="009065B3">
        <w:rPr>
          <w:lang w:eastAsia="zh-CN"/>
        </w:rPr>
        <w:t xml:space="preserve"> </w:t>
      </w:r>
      <w:r>
        <w:t>Solution #21.O</w:t>
      </w:r>
      <w:r>
        <w:rPr>
          <w:lang w:eastAsia="zh-CN"/>
        </w:rPr>
        <w:t xml:space="preserve"> Topic: </w:t>
      </w:r>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720" w:name="_Hlk221027128"/>
      <w:r w:rsidR="009065B3" w:rsidRPr="00CA76E6">
        <w:rPr>
          <w:lang w:eastAsia="zh-CN"/>
        </w:rPr>
        <w:t xml:space="preserve">Publish/Subscribe </w:t>
      </w:r>
      <w:bookmarkEnd w:id="720"/>
      <w:r w:rsidR="009065B3" w:rsidRPr="00CA76E6">
        <w:rPr>
          <w:lang w:eastAsia="zh-CN"/>
        </w:rPr>
        <w:t>model</w:t>
      </w:r>
    </w:p>
    <w:p w14:paraId="35813C95" w14:textId="33919BE4" w:rsidR="009065B3" w:rsidRDefault="009065B3" w:rsidP="009065B3">
      <w:pPr>
        <w:pStyle w:val="Heading4"/>
      </w:pPr>
      <w:r w:rsidRPr="00E462DE">
        <w:t>6.</w:t>
      </w:r>
      <w:r>
        <w:t>21.</w:t>
      </w:r>
      <w:r w:rsidR="004013C0">
        <w:t>O</w:t>
      </w:r>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r>
        <w:t>21.</w:t>
      </w:r>
      <w:r w:rsidR="004013C0">
        <w:t>O</w:t>
      </w:r>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r>
        <w:t>21.</w:t>
      </w:r>
      <w:r w:rsidR="004013C0">
        <w:t>O</w:t>
      </w:r>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r>
        <w:rPr>
          <w:lang w:eastAsia="zh-CN"/>
        </w:rPr>
        <w:t>21.</w:t>
      </w:r>
      <w:r w:rsidR="004013C0">
        <w:rPr>
          <w:lang w:eastAsia="zh-CN"/>
        </w:rPr>
        <w:t>O</w:t>
      </w:r>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21" w:name="OLE_LINK44"/>
      <w:r>
        <w:rPr>
          <w:rFonts w:ascii="Arial" w:hAnsi="Arial" w:cs="Arial"/>
          <w:color w:val="0000FF"/>
          <w:sz w:val="28"/>
          <w:szCs w:val="28"/>
          <w:lang w:val="en-US"/>
        </w:rPr>
        <w:lastRenderedPageBreak/>
        <w:t>* * * Next Change * *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721"/>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t>6.21.</w:t>
      </w:r>
      <w:r w:rsidR="004013C0">
        <w:t>P</w:t>
      </w:r>
      <w:r>
        <w:tab/>
      </w:r>
      <w:bookmarkStart w:id="722" w:name="OLE_LINK46"/>
      <w:r>
        <w:t>Solution #21.</w:t>
      </w:r>
      <w:bookmarkEnd w:id="722"/>
      <w:r w:rsidR="004013C0">
        <w:t>P</w:t>
      </w:r>
      <w:r>
        <w:t>:</w:t>
      </w:r>
      <w:r>
        <w:rPr>
          <w:lang w:eastAsia="zh-CN"/>
        </w:rPr>
        <w:t xml:space="preserve"> Topic: Data storage</w:t>
      </w:r>
    </w:p>
    <w:p w14:paraId="61B4F024" w14:textId="02422F10" w:rsidR="00E24B52" w:rsidRDefault="00E24B52" w:rsidP="00E24B52">
      <w:pPr>
        <w:pStyle w:val="Heading4"/>
      </w:pPr>
      <w:r>
        <w:t>6.</w:t>
      </w:r>
      <w:r w:rsidR="00DD6F3A">
        <w:t>21.</w:t>
      </w:r>
      <w:r w:rsidR="004013C0">
        <w:t>P</w:t>
      </w:r>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r w:rsidR="00DD6F3A">
        <w:t>21.</w:t>
      </w:r>
      <w:r w:rsidR="004013C0">
        <w:t>P</w:t>
      </w:r>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r w:rsidR="00DD6F3A">
        <w:t>21.</w:t>
      </w:r>
      <w:r w:rsidR="004013C0">
        <w:t>P</w:t>
      </w:r>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r w:rsidR="00DD6F3A">
        <w:rPr>
          <w:lang w:eastAsia="zh-CN"/>
        </w:rPr>
        <w:t>21.</w:t>
      </w:r>
      <w:r w:rsidR="004013C0">
        <w:rPr>
          <w:lang w:eastAsia="zh-CN"/>
        </w:rPr>
        <w:t>P</w:t>
      </w:r>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r w:rsidR="006C2764">
        <w:t>21.</w:t>
      </w:r>
      <w:r w:rsidR="004013C0">
        <w:t>Q</w:t>
      </w:r>
      <w:r w:rsidRPr="00E462DE">
        <w:tab/>
      </w:r>
      <w:r w:rsidRPr="00F13A8B">
        <w:t>Solution #</w:t>
      </w:r>
      <w:r w:rsidR="006C2764" w:rsidRPr="00F13A8B">
        <w:t>21.</w:t>
      </w:r>
      <w:r w:rsidR="004013C0">
        <w:t>Q</w:t>
      </w:r>
      <w:r w:rsidRPr="00F13A8B">
        <w:t xml:space="preserve">: </w:t>
      </w:r>
      <w:bookmarkStart w:id="723"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723"/>
    </w:p>
    <w:p w14:paraId="05ABDFFB" w14:textId="246494DC" w:rsidR="00366B74" w:rsidRPr="00F13A8B" w:rsidRDefault="00366B74" w:rsidP="00366B74">
      <w:pPr>
        <w:pStyle w:val="Heading4"/>
      </w:pPr>
      <w:r w:rsidRPr="00F13A8B">
        <w:t>6.</w:t>
      </w:r>
      <w:r w:rsidR="006C2764" w:rsidRPr="00F13A8B">
        <w:t>21.</w:t>
      </w:r>
      <w:r w:rsidR="004013C0">
        <w:t>Q</w:t>
      </w:r>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bookmarkStart w:id="724" w:name="OLE_LINK27"/>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724"/>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lastRenderedPageBreak/>
        <w:t xml:space="preserve">Data source for data pre-processing e,g,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sampling, parameter translation, etc..</w:t>
      </w:r>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etc..</w:t>
      </w:r>
    </w:p>
    <w:p w14:paraId="0C2FF504" w14:textId="2723668B" w:rsidR="009553D0" w:rsidRPr="00AC45BB" w:rsidRDefault="001A4D7B">
      <w:pPr>
        <w:pStyle w:val="ListParagraph"/>
        <w:numPr>
          <w:ilvl w:val="0"/>
          <w:numId w:val="3"/>
        </w:numPr>
        <w:rPr>
          <w:lang w:eastAsia="zh-CN"/>
        </w:rPr>
      </w:pPr>
      <w:r w:rsidRPr="00F13A8B">
        <w:rPr>
          <w:lang w:eastAsia="zh-CN"/>
        </w:rPr>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r w:rsidR="006C2764">
        <w:t>21.</w:t>
      </w:r>
      <w:r w:rsidR="004013C0">
        <w:t>Q</w:t>
      </w:r>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t>6.</w:t>
      </w:r>
      <w:r w:rsidR="006C2764">
        <w:t>21.</w:t>
      </w:r>
      <w:r w:rsidR="004013C0">
        <w:t>Q</w:t>
      </w:r>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r w:rsidR="006C2764">
        <w:rPr>
          <w:lang w:eastAsia="zh-CN"/>
        </w:rPr>
        <w:t>21.</w:t>
      </w:r>
      <w:r w:rsidR="004013C0">
        <w:rPr>
          <w:lang w:eastAsia="zh-CN"/>
        </w:rPr>
        <w:t>Q</w:t>
      </w:r>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705"/>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r w:rsidR="00DD6F3A">
        <w:t>21.R</w:t>
      </w:r>
      <w:r w:rsidRPr="00E462DE">
        <w:tab/>
        <w:t>Solution #</w:t>
      </w:r>
      <w:r w:rsidR="00DD6F3A">
        <w:t>21.R</w:t>
      </w:r>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r w:rsidR="00DD6F3A">
        <w:t>21.R</w:t>
      </w:r>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725" w:name="OLE_LINK29"/>
      <w:r w:rsidRPr="00205F84">
        <w:rPr>
          <w:rFonts w:hint="eastAsia"/>
          <w:lang w:val="en-US" w:eastAsia="zh-CN"/>
        </w:rPr>
        <w:t>with consideration of service authorization, privacy protection, user consent and security.</w:t>
      </w:r>
      <w:bookmarkEnd w:id="725"/>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r w:rsidR="00DD6F3A">
        <w:t>21.R</w:t>
      </w:r>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lastRenderedPageBreak/>
        <w:t>6.</w:t>
      </w:r>
      <w:r w:rsidR="00DD6F3A">
        <w:t>21.R</w:t>
      </w:r>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t>6.</w:t>
      </w:r>
      <w:r w:rsidR="00DD6F3A">
        <w:rPr>
          <w:lang w:eastAsia="zh-CN"/>
        </w:rPr>
        <w:t>21.R</w:t>
      </w:r>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Heading3"/>
      </w:pPr>
      <w:r>
        <w:t>6.</w:t>
      </w:r>
      <w:r w:rsidR="001C224C">
        <w:t>21.</w:t>
      </w:r>
      <w:r w:rsidR="004013C0">
        <w:t>S</w:t>
      </w:r>
      <w:r>
        <w:tab/>
        <w:t>Solution #</w:t>
      </w:r>
      <w:r w:rsidR="001C224C">
        <w:t>21.</w:t>
      </w:r>
      <w:r w:rsidR="004013C0">
        <w:t>S</w:t>
      </w:r>
      <w:r>
        <w:t xml:space="preserve">: </w:t>
      </w:r>
      <w:r>
        <w:rPr>
          <w:lang w:eastAsia="zh-CN"/>
        </w:rPr>
        <w:t>Topic user consent/subscriber permission and privacy</w:t>
      </w:r>
    </w:p>
    <w:p w14:paraId="6836512C" w14:textId="685A05E4" w:rsidR="00AE4A4E" w:rsidRDefault="00AE4A4E" w:rsidP="00AE4A4E">
      <w:pPr>
        <w:pStyle w:val="Heading4"/>
      </w:pPr>
      <w:r>
        <w:t>6.</w:t>
      </w:r>
      <w:r w:rsidR="001C224C">
        <w:t>21.</w:t>
      </w:r>
      <w:r w:rsidR="004013C0">
        <w:t>S</w:t>
      </w:r>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The 6G data framework support to store the data which is anonymized or pseudonymized.</w:t>
      </w:r>
    </w:p>
    <w:p w14:paraId="5AA02ADA" w14:textId="162EC76A" w:rsidR="00AE4A4E" w:rsidRDefault="00AE4A4E" w:rsidP="00AE4A4E">
      <w:pPr>
        <w:pStyle w:val="Heading4"/>
      </w:pPr>
      <w:r>
        <w:t>6.</w:t>
      </w:r>
      <w:r w:rsidR="001C224C">
        <w:t>21.</w:t>
      </w:r>
      <w:r w:rsidR="004013C0">
        <w:t>S</w:t>
      </w:r>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r w:rsidR="001C224C">
        <w:t>21.</w:t>
      </w:r>
      <w:r w:rsidR="004013C0">
        <w:t>S</w:t>
      </w:r>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r w:rsidR="001C224C">
        <w:rPr>
          <w:lang w:eastAsia="zh-CN"/>
        </w:rPr>
        <w:t>21.</w:t>
      </w:r>
      <w:r w:rsidR="004013C0">
        <w:rPr>
          <w:lang w:eastAsia="zh-CN"/>
        </w:rPr>
        <w:t>S</w:t>
      </w:r>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lastRenderedPageBreak/>
        <w:t xml:space="preserve">Annex </w:t>
      </w:r>
      <w:r>
        <w:t>X</w:t>
      </w:r>
      <w:r w:rsidRPr="00732817">
        <w:t>:</w:t>
      </w:r>
      <w:r>
        <w:t xml:space="preserve"> Submitted solution</w:t>
      </w:r>
      <w:bookmarkStart w:id="726" w:name="_Toc215746617"/>
      <w:r>
        <w:t>s</w:t>
      </w:r>
    </w:p>
    <w:bookmarkEnd w:id="726"/>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727" w:name="_CRTable5_6_11"/>
      <w:r w:rsidRPr="003964A6">
        <w:lastRenderedPageBreak/>
        <w:t xml:space="preserve">Table </w:t>
      </w:r>
      <w:bookmarkEnd w:id="727"/>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728"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729"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729"/>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730"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730"/>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731"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731"/>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732"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732"/>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733"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733"/>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734"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734"/>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735"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735"/>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736"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736"/>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737"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737"/>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738"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738"/>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#1,#2,#3]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739"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739"/>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740"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740"/>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741"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741"/>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32"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33"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34"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35"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36"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37"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38"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39"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40"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41"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42"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43"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44"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45"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46"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47"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48"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49"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50"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51"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52"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53"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54"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55"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56"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57"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58"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59"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60"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61"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62"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63"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64"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65"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66"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67"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68"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69"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70"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71"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72"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742" w:name="_MON_1630814674"/>
      <w:bookmarkEnd w:id="728"/>
      <w:bookmarkEnd w:id="742"/>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sectPr w:rsidR="00087CDC">
      <w:headerReference w:type="defaul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8" w:author="Ericsson" w:date="2026-02-07T20:27:00Z" w:initials="Ericsson">
    <w:p w14:paraId="57550185" w14:textId="77777777" w:rsidR="00E369BC" w:rsidRDefault="00E369BC" w:rsidP="00E369BC">
      <w:pPr>
        <w:pStyle w:val="CommentText"/>
      </w:pPr>
      <w:r>
        <w:rPr>
          <w:rStyle w:val="CommentReference"/>
        </w:rPr>
        <w:annotationRef/>
      </w:r>
      <w:r>
        <w:t>How is this possible?</w:t>
      </w:r>
    </w:p>
  </w:comment>
  <w:comment w:id="572" w:author="LTHM0" w:date="2026-02-07T09:59:00Z" w:initials="LTHM0">
    <w:p w14:paraId="2F2A474B" w14:textId="68946CBF" w:rsidR="00017F4E" w:rsidRDefault="00017F4E" w:rsidP="00017F4E">
      <w:pPr>
        <w:pStyle w:val="CommentText"/>
      </w:pPr>
      <w:r>
        <w:rPr>
          <w:rStyle w:val="CommentReference"/>
        </w:rPr>
        <w:annotationRef/>
      </w:r>
      <w:r>
        <w:t>If this creates too much discussion, this could be put in other (dedicated solutions)</w:t>
      </w:r>
    </w:p>
  </w:comment>
  <w:comment w:id="579" w:author="LTHM0" w:date="2026-02-07T10:00:00Z" w:initials="LTHM0">
    <w:p w14:paraId="39017D42" w14:textId="77777777" w:rsidR="00017F4E" w:rsidRDefault="00017F4E" w:rsidP="00017F4E">
      <w:pPr>
        <w:pStyle w:val="CommentText"/>
      </w:pPr>
      <w:r>
        <w:rPr>
          <w:rStyle w:val="CommentReference"/>
        </w:rPr>
        <w:annotationRef/>
      </w:r>
      <w:r>
        <w:t>A potential way forward may be to list these as potential requirements and try to sort out the agreed ones from the requirements still under discussion in April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50185" w15:done="0"/>
  <w15:commentEx w15:paraId="2F2A474B" w15:done="0"/>
  <w15:commentEx w15:paraId="39017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ABB74" w16cex:dateUtc="2026-02-07T19:27:00Z"/>
  <w16cex:commentExtensible w16cex:durableId="7853BF31" w16cex:dateUtc="2026-02-07T08:59:00Z"/>
  <w16cex:commentExtensible w16cex:durableId="34842316" w16cex:dateUtc="2026-02-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50185" w16cid:durableId="68FABB74"/>
  <w16cid:commentId w16cid:paraId="2F2A474B" w16cid:durableId="7853BF31"/>
  <w16cid:commentId w16cid:paraId="39017D42" w16cid:durableId="34842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7CFD" w14:textId="77777777" w:rsidR="002F5D71" w:rsidRDefault="002F5D71">
      <w:r>
        <w:separator/>
      </w:r>
    </w:p>
  </w:endnote>
  <w:endnote w:type="continuationSeparator" w:id="0">
    <w:p w14:paraId="33100DD8" w14:textId="77777777" w:rsidR="002F5D71" w:rsidRDefault="002F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3DC0" w14:textId="77777777" w:rsidR="002F5D71" w:rsidRDefault="002F5D71">
      <w:r>
        <w:separator/>
      </w:r>
    </w:p>
  </w:footnote>
  <w:footnote w:type="continuationSeparator" w:id="0">
    <w:p w14:paraId="3BFF4C22" w14:textId="77777777" w:rsidR="002F5D71" w:rsidRDefault="002F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E57A1E" w:rsidRDefault="00E57A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5"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0"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58504B3C"/>
    <w:multiLevelType w:val="hybridMultilevel"/>
    <w:tmpl w:val="1DF6B810"/>
    <w:lvl w:ilvl="0" w:tplc="94BA5284">
      <w:start w:val="6"/>
      <w:numFmt w:val="bullet"/>
      <w:lvlText w:val="-"/>
      <w:lvlJc w:val="left"/>
      <w:pPr>
        <w:ind w:left="928" w:hanging="360"/>
      </w:pPr>
      <w:rPr>
        <w:rFonts w:ascii="Times New Roman" w:eastAsia="SimSun"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4"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81346">
    <w:abstractNumId w:val="23"/>
  </w:num>
  <w:num w:numId="2" w16cid:durableId="1262298894">
    <w:abstractNumId w:val="8"/>
  </w:num>
  <w:num w:numId="3" w16cid:durableId="1928153244">
    <w:abstractNumId w:val="7"/>
  </w:num>
  <w:num w:numId="4" w16cid:durableId="1609578958">
    <w:abstractNumId w:val="30"/>
  </w:num>
  <w:num w:numId="5" w16cid:durableId="143589547">
    <w:abstractNumId w:val="2"/>
  </w:num>
  <w:num w:numId="6" w16cid:durableId="1164972054">
    <w:abstractNumId w:val="12"/>
  </w:num>
  <w:num w:numId="7" w16cid:durableId="1332562517">
    <w:abstractNumId w:val="11"/>
  </w:num>
  <w:num w:numId="8" w16cid:durableId="37172490">
    <w:abstractNumId w:val="3"/>
  </w:num>
  <w:num w:numId="9" w16cid:durableId="1050685445">
    <w:abstractNumId w:val="0"/>
  </w:num>
  <w:num w:numId="10" w16cid:durableId="1649896565">
    <w:abstractNumId w:val="5"/>
  </w:num>
  <w:num w:numId="11" w16cid:durableId="431901477">
    <w:abstractNumId w:val="25"/>
  </w:num>
  <w:num w:numId="12" w16cid:durableId="326172998">
    <w:abstractNumId w:val="18"/>
  </w:num>
  <w:num w:numId="13" w16cid:durableId="791903626">
    <w:abstractNumId w:val="15"/>
  </w:num>
  <w:num w:numId="14" w16cid:durableId="483396247">
    <w:abstractNumId w:val="10"/>
  </w:num>
  <w:num w:numId="15" w16cid:durableId="1749765869">
    <w:abstractNumId w:val="14"/>
  </w:num>
  <w:num w:numId="16" w16cid:durableId="614751707">
    <w:abstractNumId w:val="13"/>
  </w:num>
  <w:num w:numId="17" w16cid:durableId="2082482030">
    <w:abstractNumId w:val="23"/>
  </w:num>
  <w:num w:numId="18" w16cid:durableId="1593314826">
    <w:abstractNumId w:val="30"/>
  </w:num>
  <w:num w:numId="19" w16cid:durableId="2125924699">
    <w:abstractNumId w:val="19"/>
  </w:num>
  <w:num w:numId="20" w16cid:durableId="1864052169">
    <w:abstractNumId w:val="17"/>
  </w:num>
  <w:num w:numId="21" w16cid:durableId="1521695745">
    <w:abstractNumId w:val="22"/>
  </w:num>
  <w:num w:numId="22" w16cid:durableId="1723753838">
    <w:abstractNumId w:val="9"/>
  </w:num>
  <w:num w:numId="23" w16cid:durableId="1344824705">
    <w:abstractNumId w:val="29"/>
  </w:num>
  <w:num w:numId="24" w16cid:durableId="43410520">
    <w:abstractNumId w:val="26"/>
  </w:num>
  <w:num w:numId="25" w16cid:durableId="7891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851492">
    <w:abstractNumId w:val="4"/>
  </w:num>
  <w:num w:numId="27" w16cid:durableId="1685202736">
    <w:abstractNumId w:val="31"/>
  </w:num>
  <w:num w:numId="28" w16cid:durableId="467867112">
    <w:abstractNumId w:val="20"/>
  </w:num>
  <w:num w:numId="29" w16cid:durableId="651056749">
    <w:abstractNumId w:val="16"/>
  </w:num>
  <w:num w:numId="30" w16cid:durableId="1326664684">
    <w:abstractNumId w:val="27"/>
  </w:num>
  <w:num w:numId="31" w16cid:durableId="1547910301">
    <w:abstractNumId w:val="21"/>
  </w:num>
  <w:num w:numId="32" w16cid:durableId="1668632115">
    <w:abstractNumId w:val="24"/>
  </w:num>
  <w:num w:numId="33" w16cid:durableId="405348646">
    <w:abstractNumId w:val="6"/>
  </w:num>
  <w:num w:numId="34" w16cid:durableId="1278759015">
    <w:abstractNumId w:val="28"/>
  </w:num>
  <w:num w:numId="35" w16cid:durableId="11928278">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 ">
    <w15:presenceInfo w15:providerId="None" w15:userId="vivian "/>
  </w15:person>
  <w15:person w15:author="LTHBM4">
    <w15:presenceInfo w15:providerId="None" w15:userId="LTHBM4"/>
  </w15:person>
  <w15:person w15:author="LTHM0">
    <w15:presenceInfo w15:providerId="None" w15:userId="LTHM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2B2C"/>
    <w:rsid w:val="00003A02"/>
    <w:rsid w:val="00004197"/>
    <w:rsid w:val="00015694"/>
    <w:rsid w:val="00015CC3"/>
    <w:rsid w:val="00015DA5"/>
    <w:rsid w:val="00017F4E"/>
    <w:rsid w:val="00020B5B"/>
    <w:rsid w:val="000212FB"/>
    <w:rsid w:val="0002492E"/>
    <w:rsid w:val="0003239E"/>
    <w:rsid w:val="00032590"/>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743FD"/>
    <w:rsid w:val="00074A75"/>
    <w:rsid w:val="00083C2E"/>
    <w:rsid w:val="00086572"/>
    <w:rsid w:val="00087CDC"/>
    <w:rsid w:val="0009117E"/>
    <w:rsid w:val="0009239A"/>
    <w:rsid w:val="00092CA7"/>
    <w:rsid w:val="000A54F5"/>
    <w:rsid w:val="000A5CC5"/>
    <w:rsid w:val="000A5DD3"/>
    <w:rsid w:val="000A69DB"/>
    <w:rsid w:val="000B05D5"/>
    <w:rsid w:val="000B1F10"/>
    <w:rsid w:val="000B2689"/>
    <w:rsid w:val="000B2C02"/>
    <w:rsid w:val="000B594D"/>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0BCF"/>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36DF"/>
    <w:rsid w:val="0012430D"/>
    <w:rsid w:val="00126AD2"/>
    <w:rsid w:val="0012740E"/>
    <w:rsid w:val="0012796F"/>
    <w:rsid w:val="00127C09"/>
    <w:rsid w:val="00131214"/>
    <w:rsid w:val="00133FF6"/>
    <w:rsid w:val="00134914"/>
    <w:rsid w:val="00134C48"/>
    <w:rsid w:val="00134F28"/>
    <w:rsid w:val="001444FE"/>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0ED6"/>
    <w:rsid w:val="001916A0"/>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D7235"/>
    <w:rsid w:val="001E0018"/>
    <w:rsid w:val="001E0389"/>
    <w:rsid w:val="001E0A30"/>
    <w:rsid w:val="001E761E"/>
    <w:rsid w:val="001E768C"/>
    <w:rsid w:val="001F1233"/>
    <w:rsid w:val="001F1DA1"/>
    <w:rsid w:val="001F2B44"/>
    <w:rsid w:val="001F2D02"/>
    <w:rsid w:val="001F2D5B"/>
    <w:rsid w:val="001F3781"/>
    <w:rsid w:val="001F47F1"/>
    <w:rsid w:val="001F5AEF"/>
    <w:rsid w:val="001F5E88"/>
    <w:rsid w:val="001F7226"/>
    <w:rsid w:val="001F7389"/>
    <w:rsid w:val="00203096"/>
    <w:rsid w:val="0020370C"/>
    <w:rsid w:val="00203AA7"/>
    <w:rsid w:val="00203B75"/>
    <w:rsid w:val="00204945"/>
    <w:rsid w:val="00204950"/>
    <w:rsid w:val="0020514F"/>
    <w:rsid w:val="00205F84"/>
    <w:rsid w:val="0021066F"/>
    <w:rsid w:val="00213374"/>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47733"/>
    <w:rsid w:val="00251109"/>
    <w:rsid w:val="0025128A"/>
    <w:rsid w:val="002518BD"/>
    <w:rsid w:val="002518C0"/>
    <w:rsid w:val="00251AB9"/>
    <w:rsid w:val="00251DCC"/>
    <w:rsid w:val="00252238"/>
    <w:rsid w:val="00253543"/>
    <w:rsid w:val="00253BDE"/>
    <w:rsid w:val="0025592C"/>
    <w:rsid w:val="00256F31"/>
    <w:rsid w:val="00261970"/>
    <w:rsid w:val="00264FB0"/>
    <w:rsid w:val="00265811"/>
    <w:rsid w:val="00266561"/>
    <w:rsid w:val="002735BA"/>
    <w:rsid w:val="002739E3"/>
    <w:rsid w:val="002745FB"/>
    <w:rsid w:val="00277711"/>
    <w:rsid w:val="002804C9"/>
    <w:rsid w:val="00280EE9"/>
    <w:rsid w:val="00285F80"/>
    <w:rsid w:val="00286457"/>
    <w:rsid w:val="00286568"/>
    <w:rsid w:val="00286FC4"/>
    <w:rsid w:val="0029007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1BC4"/>
    <w:rsid w:val="002E212D"/>
    <w:rsid w:val="002E2613"/>
    <w:rsid w:val="002E5487"/>
    <w:rsid w:val="002E6807"/>
    <w:rsid w:val="002E6FBE"/>
    <w:rsid w:val="002F17B6"/>
    <w:rsid w:val="002F2143"/>
    <w:rsid w:val="002F30A6"/>
    <w:rsid w:val="002F5D71"/>
    <w:rsid w:val="002F61EC"/>
    <w:rsid w:val="002F6B03"/>
    <w:rsid w:val="002F6B35"/>
    <w:rsid w:val="002F7AA3"/>
    <w:rsid w:val="003006B7"/>
    <w:rsid w:val="00301CF0"/>
    <w:rsid w:val="003027FC"/>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5E3C"/>
    <w:rsid w:val="003773C1"/>
    <w:rsid w:val="00377813"/>
    <w:rsid w:val="00377D62"/>
    <w:rsid w:val="00382619"/>
    <w:rsid w:val="0038441A"/>
    <w:rsid w:val="0038536F"/>
    <w:rsid w:val="00390B57"/>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14EB"/>
    <w:rsid w:val="003B20DC"/>
    <w:rsid w:val="003B38BF"/>
    <w:rsid w:val="003B4047"/>
    <w:rsid w:val="003B41DA"/>
    <w:rsid w:val="003B4CD8"/>
    <w:rsid w:val="003B7DE4"/>
    <w:rsid w:val="003C0648"/>
    <w:rsid w:val="003C171E"/>
    <w:rsid w:val="003C1E79"/>
    <w:rsid w:val="003C288F"/>
    <w:rsid w:val="003C331E"/>
    <w:rsid w:val="003C4A0E"/>
    <w:rsid w:val="003D28F0"/>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3D8B"/>
    <w:rsid w:val="00440F55"/>
    <w:rsid w:val="0044141B"/>
    <w:rsid w:val="0044235F"/>
    <w:rsid w:val="00442F37"/>
    <w:rsid w:val="004433A3"/>
    <w:rsid w:val="00447C89"/>
    <w:rsid w:val="0045226E"/>
    <w:rsid w:val="00452CF9"/>
    <w:rsid w:val="00455BA0"/>
    <w:rsid w:val="00456359"/>
    <w:rsid w:val="00456A94"/>
    <w:rsid w:val="00456ADE"/>
    <w:rsid w:val="00457158"/>
    <w:rsid w:val="004603AA"/>
    <w:rsid w:val="004608D7"/>
    <w:rsid w:val="004611FE"/>
    <w:rsid w:val="00461674"/>
    <w:rsid w:val="0046568E"/>
    <w:rsid w:val="00465B04"/>
    <w:rsid w:val="004705AC"/>
    <w:rsid w:val="004705B0"/>
    <w:rsid w:val="004721C0"/>
    <w:rsid w:val="0047290D"/>
    <w:rsid w:val="00474863"/>
    <w:rsid w:val="00476424"/>
    <w:rsid w:val="00476ACA"/>
    <w:rsid w:val="00476FFC"/>
    <w:rsid w:val="00477DED"/>
    <w:rsid w:val="00482FBC"/>
    <w:rsid w:val="00485C60"/>
    <w:rsid w:val="00487BF7"/>
    <w:rsid w:val="00490471"/>
    <w:rsid w:val="00491D04"/>
    <w:rsid w:val="004929AB"/>
    <w:rsid w:val="00493F12"/>
    <w:rsid w:val="004945FC"/>
    <w:rsid w:val="004952FA"/>
    <w:rsid w:val="00497563"/>
    <w:rsid w:val="00497D90"/>
    <w:rsid w:val="004A0F3F"/>
    <w:rsid w:val="004A1001"/>
    <w:rsid w:val="004A1CB9"/>
    <w:rsid w:val="004A22F2"/>
    <w:rsid w:val="004A42CC"/>
    <w:rsid w:val="004A5787"/>
    <w:rsid w:val="004A600C"/>
    <w:rsid w:val="004A6BD0"/>
    <w:rsid w:val="004B033C"/>
    <w:rsid w:val="004B4540"/>
    <w:rsid w:val="004C21E0"/>
    <w:rsid w:val="004C35A7"/>
    <w:rsid w:val="004C5195"/>
    <w:rsid w:val="004D1302"/>
    <w:rsid w:val="004D1F6A"/>
    <w:rsid w:val="004D33DC"/>
    <w:rsid w:val="004D5141"/>
    <w:rsid w:val="004D585C"/>
    <w:rsid w:val="004D682C"/>
    <w:rsid w:val="004E0177"/>
    <w:rsid w:val="004E03F4"/>
    <w:rsid w:val="004E13C6"/>
    <w:rsid w:val="004E2ABC"/>
    <w:rsid w:val="004E2F92"/>
    <w:rsid w:val="004E5E5B"/>
    <w:rsid w:val="004E68AB"/>
    <w:rsid w:val="004F5435"/>
    <w:rsid w:val="004F6D19"/>
    <w:rsid w:val="004F7464"/>
    <w:rsid w:val="005006ED"/>
    <w:rsid w:val="00500876"/>
    <w:rsid w:val="005023A6"/>
    <w:rsid w:val="0050447D"/>
    <w:rsid w:val="0050558B"/>
    <w:rsid w:val="00510086"/>
    <w:rsid w:val="00512260"/>
    <w:rsid w:val="00512D2D"/>
    <w:rsid w:val="0051513A"/>
    <w:rsid w:val="0051688C"/>
    <w:rsid w:val="00516ECA"/>
    <w:rsid w:val="00520006"/>
    <w:rsid w:val="005248C6"/>
    <w:rsid w:val="00525BB3"/>
    <w:rsid w:val="0052746E"/>
    <w:rsid w:val="00530FB3"/>
    <w:rsid w:val="00531B93"/>
    <w:rsid w:val="00535B3D"/>
    <w:rsid w:val="00537436"/>
    <w:rsid w:val="0054006E"/>
    <w:rsid w:val="00540B72"/>
    <w:rsid w:val="005436F1"/>
    <w:rsid w:val="00543C0E"/>
    <w:rsid w:val="00545656"/>
    <w:rsid w:val="00545913"/>
    <w:rsid w:val="00546398"/>
    <w:rsid w:val="005474D5"/>
    <w:rsid w:val="005508E7"/>
    <w:rsid w:val="0055198D"/>
    <w:rsid w:val="00552FB6"/>
    <w:rsid w:val="00553BD4"/>
    <w:rsid w:val="00556A11"/>
    <w:rsid w:val="0055797C"/>
    <w:rsid w:val="0056053D"/>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318C"/>
    <w:rsid w:val="005A4BAA"/>
    <w:rsid w:val="005A5D50"/>
    <w:rsid w:val="005B5D73"/>
    <w:rsid w:val="005B6FEC"/>
    <w:rsid w:val="005C0364"/>
    <w:rsid w:val="005C04E5"/>
    <w:rsid w:val="005C1426"/>
    <w:rsid w:val="005C1E2F"/>
    <w:rsid w:val="005C566E"/>
    <w:rsid w:val="005C6E4C"/>
    <w:rsid w:val="005D0015"/>
    <w:rsid w:val="005D4B18"/>
    <w:rsid w:val="005D5508"/>
    <w:rsid w:val="005D6D14"/>
    <w:rsid w:val="005D755A"/>
    <w:rsid w:val="005E20AE"/>
    <w:rsid w:val="005E4476"/>
    <w:rsid w:val="005E5F61"/>
    <w:rsid w:val="005E61A1"/>
    <w:rsid w:val="005F55AF"/>
    <w:rsid w:val="005F61DA"/>
    <w:rsid w:val="005F6AD3"/>
    <w:rsid w:val="0060017E"/>
    <w:rsid w:val="00601FCD"/>
    <w:rsid w:val="00602E58"/>
    <w:rsid w:val="0060372B"/>
    <w:rsid w:val="00605D89"/>
    <w:rsid w:val="00605F4E"/>
    <w:rsid w:val="00610D0E"/>
    <w:rsid w:val="00611156"/>
    <w:rsid w:val="00612E88"/>
    <w:rsid w:val="00612F38"/>
    <w:rsid w:val="00613665"/>
    <w:rsid w:val="00616EF7"/>
    <w:rsid w:val="006204C7"/>
    <w:rsid w:val="006218C6"/>
    <w:rsid w:val="00621B3F"/>
    <w:rsid w:val="00621F88"/>
    <w:rsid w:val="00624855"/>
    <w:rsid w:val="006267AB"/>
    <w:rsid w:val="00627DAD"/>
    <w:rsid w:val="00627F79"/>
    <w:rsid w:val="00632B97"/>
    <w:rsid w:val="006342D0"/>
    <w:rsid w:val="006349B5"/>
    <w:rsid w:val="00634C37"/>
    <w:rsid w:val="00640B75"/>
    <w:rsid w:val="00640F6D"/>
    <w:rsid w:val="006413D3"/>
    <w:rsid w:val="006452D2"/>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44"/>
    <w:rsid w:val="006903A5"/>
    <w:rsid w:val="00691511"/>
    <w:rsid w:val="00693DBA"/>
    <w:rsid w:val="0069541A"/>
    <w:rsid w:val="00695438"/>
    <w:rsid w:val="0069600E"/>
    <w:rsid w:val="006964C7"/>
    <w:rsid w:val="00696F11"/>
    <w:rsid w:val="00697B56"/>
    <w:rsid w:val="006A2C3D"/>
    <w:rsid w:val="006A3721"/>
    <w:rsid w:val="006A6CA1"/>
    <w:rsid w:val="006A7A69"/>
    <w:rsid w:val="006A7D8D"/>
    <w:rsid w:val="006B111E"/>
    <w:rsid w:val="006B1809"/>
    <w:rsid w:val="006B3176"/>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6F3AA4"/>
    <w:rsid w:val="0070311B"/>
    <w:rsid w:val="00704040"/>
    <w:rsid w:val="00710A11"/>
    <w:rsid w:val="0071363B"/>
    <w:rsid w:val="0071424C"/>
    <w:rsid w:val="00716A7B"/>
    <w:rsid w:val="00717D93"/>
    <w:rsid w:val="00720ABF"/>
    <w:rsid w:val="00722726"/>
    <w:rsid w:val="0072314D"/>
    <w:rsid w:val="007252A4"/>
    <w:rsid w:val="00726E98"/>
    <w:rsid w:val="0073227E"/>
    <w:rsid w:val="007346BD"/>
    <w:rsid w:val="00734F98"/>
    <w:rsid w:val="00740D36"/>
    <w:rsid w:val="007427CB"/>
    <w:rsid w:val="00743C1D"/>
    <w:rsid w:val="00744907"/>
    <w:rsid w:val="00750254"/>
    <w:rsid w:val="007558CF"/>
    <w:rsid w:val="00756E3F"/>
    <w:rsid w:val="00756FE1"/>
    <w:rsid w:val="00763B1B"/>
    <w:rsid w:val="00765E37"/>
    <w:rsid w:val="00770FCE"/>
    <w:rsid w:val="00772E5D"/>
    <w:rsid w:val="007737BB"/>
    <w:rsid w:val="007743E2"/>
    <w:rsid w:val="00774A0A"/>
    <w:rsid w:val="0077707A"/>
    <w:rsid w:val="00780221"/>
    <w:rsid w:val="00780818"/>
    <w:rsid w:val="00780A06"/>
    <w:rsid w:val="00780EB5"/>
    <w:rsid w:val="00781E8D"/>
    <w:rsid w:val="007831D0"/>
    <w:rsid w:val="00785176"/>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6ED5"/>
    <w:rsid w:val="00807942"/>
    <w:rsid w:val="008121E7"/>
    <w:rsid w:val="00812788"/>
    <w:rsid w:val="0081298C"/>
    <w:rsid w:val="00813EF1"/>
    <w:rsid w:val="00815DE4"/>
    <w:rsid w:val="008171CF"/>
    <w:rsid w:val="00820F7A"/>
    <w:rsid w:val="0082184D"/>
    <w:rsid w:val="00822854"/>
    <w:rsid w:val="00823DC9"/>
    <w:rsid w:val="00824892"/>
    <w:rsid w:val="008256D7"/>
    <w:rsid w:val="0082707E"/>
    <w:rsid w:val="0082762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BF5"/>
    <w:rsid w:val="00887DF8"/>
    <w:rsid w:val="00891A1F"/>
    <w:rsid w:val="0089751F"/>
    <w:rsid w:val="008A13AA"/>
    <w:rsid w:val="008A1B07"/>
    <w:rsid w:val="008A318A"/>
    <w:rsid w:val="008A48DB"/>
    <w:rsid w:val="008A7639"/>
    <w:rsid w:val="008B0001"/>
    <w:rsid w:val="008B15E6"/>
    <w:rsid w:val="008B21F9"/>
    <w:rsid w:val="008B4AAF"/>
    <w:rsid w:val="008C07A4"/>
    <w:rsid w:val="008C17B3"/>
    <w:rsid w:val="008C2873"/>
    <w:rsid w:val="008D3948"/>
    <w:rsid w:val="008D5C1D"/>
    <w:rsid w:val="008D6014"/>
    <w:rsid w:val="008E1570"/>
    <w:rsid w:val="008E2D86"/>
    <w:rsid w:val="008E2DA4"/>
    <w:rsid w:val="008E4A6C"/>
    <w:rsid w:val="008E4C9A"/>
    <w:rsid w:val="008F02DF"/>
    <w:rsid w:val="008F1691"/>
    <w:rsid w:val="008F3635"/>
    <w:rsid w:val="008F5B44"/>
    <w:rsid w:val="00900007"/>
    <w:rsid w:val="00900267"/>
    <w:rsid w:val="0090120E"/>
    <w:rsid w:val="00902865"/>
    <w:rsid w:val="00902964"/>
    <w:rsid w:val="00903D85"/>
    <w:rsid w:val="009057EA"/>
    <w:rsid w:val="009065B3"/>
    <w:rsid w:val="00912A5E"/>
    <w:rsid w:val="00912EA9"/>
    <w:rsid w:val="0091308E"/>
    <w:rsid w:val="00915457"/>
    <w:rsid w:val="009158D2"/>
    <w:rsid w:val="00917993"/>
    <w:rsid w:val="00917BA3"/>
    <w:rsid w:val="009200B4"/>
    <w:rsid w:val="00921E17"/>
    <w:rsid w:val="009255E7"/>
    <w:rsid w:val="009260CE"/>
    <w:rsid w:val="00926B25"/>
    <w:rsid w:val="00926E5B"/>
    <w:rsid w:val="00932446"/>
    <w:rsid w:val="00932C9D"/>
    <w:rsid w:val="00933BB5"/>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0CE8"/>
    <w:rsid w:val="0096222B"/>
    <w:rsid w:val="0096264D"/>
    <w:rsid w:val="00963410"/>
    <w:rsid w:val="00964301"/>
    <w:rsid w:val="00964A32"/>
    <w:rsid w:val="009667C2"/>
    <w:rsid w:val="00967539"/>
    <w:rsid w:val="00971204"/>
    <w:rsid w:val="00971ADE"/>
    <w:rsid w:val="00974233"/>
    <w:rsid w:val="0097466C"/>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2EE"/>
    <w:rsid w:val="009B6D8C"/>
    <w:rsid w:val="009C0B90"/>
    <w:rsid w:val="009C193C"/>
    <w:rsid w:val="009C53FA"/>
    <w:rsid w:val="009C5F93"/>
    <w:rsid w:val="009C7414"/>
    <w:rsid w:val="009C7C2A"/>
    <w:rsid w:val="009D0BBC"/>
    <w:rsid w:val="009D18B0"/>
    <w:rsid w:val="009D2872"/>
    <w:rsid w:val="009D4F3E"/>
    <w:rsid w:val="009D6EB7"/>
    <w:rsid w:val="009E1D52"/>
    <w:rsid w:val="009E250D"/>
    <w:rsid w:val="009E3405"/>
    <w:rsid w:val="009E650A"/>
    <w:rsid w:val="009E7B85"/>
    <w:rsid w:val="009F08A4"/>
    <w:rsid w:val="009F4C35"/>
    <w:rsid w:val="009F6BFA"/>
    <w:rsid w:val="009F6F44"/>
    <w:rsid w:val="009F74FE"/>
    <w:rsid w:val="009F767A"/>
    <w:rsid w:val="00A00815"/>
    <w:rsid w:val="00A00E94"/>
    <w:rsid w:val="00A018FD"/>
    <w:rsid w:val="00A04CC8"/>
    <w:rsid w:val="00A0521C"/>
    <w:rsid w:val="00A123A3"/>
    <w:rsid w:val="00A1485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3EC"/>
    <w:rsid w:val="00A570E1"/>
    <w:rsid w:val="00A62176"/>
    <w:rsid w:val="00A651FC"/>
    <w:rsid w:val="00A65893"/>
    <w:rsid w:val="00A71168"/>
    <w:rsid w:val="00A71BDB"/>
    <w:rsid w:val="00A73AE1"/>
    <w:rsid w:val="00A73F34"/>
    <w:rsid w:val="00A74106"/>
    <w:rsid w:val="00A7434D"/>
    <w:rsid w:val="00A752BF"/>
    <w:rsid w:val="00A76019"/>
    <w:rsid w:val="00A8338C"/>
    <w:rsid w:val="00A8474A"/>
    <w:rsid w:val="00A854B4"/>
    <w:rsid w:val="00A86526"/>
    <w:rsid w:val="00A8661F"/>
    <w:rsid w:val="00A86892"/>
    <w:rsid w:val="00A87035"/>
    <w:rsid w:val="00A871CE"/>
    <w:rsid w:val="00A87687"/>
    <w:rsid w:val="00A9274E"/>
    <w:rsid w:val="00A92E31"/>
    <w:rsid w:val="00A92FCE"/>
    <w:rsid w:val="00A94ADA"/>
    <w:rsid w:val="00A94DE3"/>
    <w:rsid w:val="00A96AAF"/>
    <w:rsid w:val="00A979DA"/>
    <w:rsid w:val="00A97A4B"/>
    <w:rsid w:val="00A97CC6"/>
    <w:rsid w:val="00AA10D9"/>
    <w:rsid w:val="00AA16E2"/>
    <w:rsid w:val="00AA1A46"/>
    <w:rsid w:val="00AA2254"/>
    <w:rsid w:val="00AA2CAA"/>
    <w:rsid w:val="00AA3DBE"/>
    <w:rsid w:val="00AA7E59"/>
    <w:rsid w:val="00AB08FD"/>
    <w:rsid w:val="00AB112D"/>
    <w:rsid w:val="00AB1CCA"/>
    <w:rsid w:val="00AB3B8D"/>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1783"/>
    <w:rsid w:val="00B04973"/>
    <w:rsid w:val="00B04AB4"/>
    <w:rsid w:val="00B0731E"/>
    <w:rsid w:val="00B1055E"/>
    <w:rsid w:val="00B1136B"/>
    <w:rsid w:val="00B11C3A"/>
    <w:rsid w:val="00B138C3"/>
    <w:rsid w:val="00B212CA"/>
    <w:rsid w:val="00B214D1"/>
    <w:rsid w:val="00B225CB"/>
    <w:rsid w:val="00B24A3D"/>
    <w:rsid w:val="00B27898"/>
    <w:rsid w:val="00B3090E"/>
    <w:rsid w:val="00B30DCD"/>
    <w:rsid w:val="00B31040"/>
    <w:rsid w:val="00B32780"/>
    <w:rsid w:val="00B3410A"/>
    <w:rsid w:val="00B3782C"/>
    <w:rsid w:val="00B41104"/>
    <w:rsid w:val="00B43E3F"/>
    <w:rsid w:val="00B43EC1"/>
    <w:rsid w:val="00B441DE"/>
    <w:rsid w:val="00B442CD"/>
    <w:rsid w:val="00B44778"/>
    <w:rsid w:val="00B45534"/>
    <w:rsid w:val="00B476B5"/>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34E"/>
    <w:rsid w:val="00BA4BE2"/>
    <w:rsid w:val="00BA4E33"/>
    <w:rsid w:val="00BA5358"/>
    <w:rsid w:val="00BA7733"/>
    <w:rsid w:val="00BB0461"/>
    <w:rsid w:val="00BB073D"/>
    <w:rsid w:val="00BB2A1E"/>
    <w:rsid w:val="00BB3D83"/>
    <w:rsid w:val="00BB68B5"/>
    <w:rsid w:val="00BC0273"/>
    <w:rsid w:val="00BC2CD6"/>
    <w:rsid w:val="00BC3103"/>
    <w:rsid w:val="00BC401E"/>
    <w:rsid w:val="00BC4D1A"/>
    <w:rsid w:val="00BC5E62"/>
    <w:rsid w:val="00BC6666"/>
    <w:rsid w:val="00BD0989"/>
    <w:rsid w:val="00BD10AD"/>
    <w:rsid w:val="00BD1620"/>
    <w:rsid w:val="00BD4A3F"/>
    <w:rsid w:val="00BD4FF2"/>
    <w:rsid w:val="00BD5802"/>
    <w:rsid w:val="00BD5D9E"/>
    <w:rsid w:val="00BE0BB3"/>
    <w:rsid w:val="00BE0C6C"/>
    <w:rsid w:val="00BE17BB"/>
    <w:rsid w:val="00BE1B7E"/>
    <w:rsid w:val="00BE2B42"/>
    <w:rsid w:val="00BE3ADF"/>
    <w:rsid w:val="00BE4A23"/>
    <w:rsid w:val="00BF3721"/>
    <w:rsid w:val="00C00156"/>
    <w:rsid w:val="00C03966"/>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8AB"/>
    <w:rsid w:val="00C44D05"/>
    <w:rsid w:val="00C46409"/>
    <w:rsid w:val="00C4657A"/>
    <w:rsid w:val="00C46FF4"/>
    <w:rsid w:val="00C51338"/>
    <w:rsid w:val="00C57B4F"/>
    <w:rsid w:val="00C601CB"/>
    <w:rsid w:val="00C61073"/>
    <w:rsid w:val="00C615A5"/>
    <w:rsid w:val="00C61F51"/>
    <w:rsid w:val="00C64158"/>
    <w:rsid w:val="00C701C5"/>
    <w:rsid w:val="00C74AD1"/>
    <w:rsid w:val="00C85381"/>
    <w:rsid w:val="00C86F41"/>
    <w:rsid w:val="00C87441"/>
    <w:rsid w:val="00C8787D"/>
    <w:rsid w:val="00C90B13"/>
    <w:rsid w:val="00C90DC4"/>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74C"/>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A5B"/>
    <w:rsid w:val="00D00BCE"/>
    <w:rsid w:val="00D0209C"/>
    <w:rsid w:val="00D03716"/>
    <w:rsid w:val="00D05641"/>
    <w:rsid w:val="00D05DDB"/>
    <w:rsid w:val="00D07287"/>
    <w:rsid w:val="00D10298"/>
    <w:rsid w:val="00D10883"/>
    <w:rsid w:val="00D10ED9"/>
    <w:rsid w:val="00D121FF"/>
    <w:rsid w:val="00D127C5"/>
    <w:rsid w:val="00D14D49"/>
    <w:rsid w:val="00D162B5"/>
    <w:rsid w:val="00D16EA6"/>
    <w:rsid w:val="00D17194"/>
    <w:rsid w:val="00D17430"/>
    <w:rsid w:val="00D2035C"/>
    <w:rsid w:val="00D2119F"/>
    <w:rsid w:val="00D23202"/>
    <w:rsid w:val="00D2493A"/>
    <w:rsid w:val="00D24BB9"/>
    <w:rsid w:val="00D3128C"/>
    <w:rsid w:val="00D318B2"/>
    <w:rsid w:val="00D34868"/>
    <w:rsid w:val="00D36B93"/>
    <w:rsid w:val="00D37A35"/>
    <w:rsid w:val="00D4147E"/>
    <w:rsid w:val="00D45486"/>
    <w:rsid w:val="00D4621F"/>
    <w:rsid w:val="00D47D9B"/>
    <w:rsid w:val="00D5069C"/>
    <w:rsid w:val="00D5089D"/>
    <w:rsid w:val="00D51029"/>
    <w:rsid w:val="00D51A2D"/>
    <w:rsid w:val="00D54EBA"/>
    <w:rsid w:val="00D55FB4"/>
    <w:rsid w:val="00D560D2"/>
    <w:rsid w:val="00D571C4"/>
    <w:rsid w:val="00D63443"/>
    <w:rsid w:val="00D66A67"/>
    <w:rsid w:val="00D67966"/>
    <w:rsid w:val="00D67FC3"/>
    <w:rsid w:val="00D709F1"/>
    <w:rsid w:val="00D71FF1"/>
    <w:rsid w:val="00D73BFE"/>
    <w:rsid w:val="00D756F4"/>
    <w:rsid w:val="00D81EB1"/>
    <w:rsid w:val="00D83E1E"/>
    <w:rsid w:val="00D84D49"/>
    <w:rsid w:val="00D85A79"/>
    <w:rsid w:val="00D860A5"/>
    <w:rsid w:val="00D86C11"/>
    <w:rsid w:val="00D8750C"/>
    <w:rsid w:val="00D8758D"/>
    <w:rsid w:val="00D9063D"/>
    <w:rsid w:val="00D9070F"/>
    <w:rsid w:val="00D90E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6C29"/>
    <w:rsid w:val="00E17765"/>
    <w:rsid w:val="00E21E77"/>
    <w:rsid w:val="00E2264E"/>
    <w:rsid w:val="00E240DA"/>
    <w:rsid w:val="00E24924"/>
    <w:rsid w:val="00E24B52"/>
    <w:rsid w:val="00E24F1E"/>
    <w:rsid w:val="00E25D01"/>
    <w:rsid w:val="00E306CD"/>
    <w:rsid w:val="00E3101D"/>
    <w:rsid w:val="00E35308"/>
    <w:rsid w:val="00E35B8A"/>
    <w:rsid w:val="00E35FC2"/>
    <w:rsid w:val="00E369BC"/>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619CC"/>
    <w:rsid w:val="00E62273"/>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3338"/>
    <w:rsid w:val="00EB3CA2"/>
    <w:rsid w:val="00EB3D3D"/>
    <w:rsid w:val="00EC00C7"/>
    <w:rsid w:val="00EC1283"/>
    <w:rsid w:val="00EC4E98"/>
    <w:rsid w:val="00EC6B77"/>
    <w:rsid w:val="00EC70EA"/>
    <w:rsid w:val="00ED0354"/>
    <w:rsid w:val="00ED160B"/>
    <w:rsid w:val="00ED16AB"/>
    <w:rsid w:val="00ED309C"/>
    <w:rsid w:val="00ED557A"/>
    <w:rsid w:val="00ED5F77"/>
    <w:rsid w:val="00EE0240"/>
    <w:rsid w:val="00EE0593"/>
    <w:rsid w:val="00EE28CA"/>
    <w:rsid w:val="00EE2D21"/>
    <w:rsid w:val="00EE43C9"/>
    <w:rsid w:val="00EE4D7E"/>
    <w:rsid w:val="00EE65E8"/>
    <w:rsid w:val="00EE68D3"/>
    <w:rsid w:val="00EE7534"/>
    <w:rsid w:val="00EF1141"/>
    <w:rsid w:val="00EF1EFD"/>
    <w:rsid w:val="00EF2651"/>
    <w:rsid w:val="00EF2A28"/>
    <w:rsid w:val="00EF3B54"/>
    <w:rsid w:val="00EF4755"/>
    <w:rsid w:val="00EF4B81"/>
    <w:rsid w:val="00F01438"/>
    <w:rsid w:val="00F03BFB"/>
    <w:rsid w:val="00F06691"/>
    <w:rsid w:val="00F066DE"/>
    <w:rsid w:val="00F0774C"/>
    <w:rsid w:val="00F07A15"/>
    <w:rsid w:val="00F1193A"/>
    <w:rsid w:val="00F12134"/>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B15"/>
    <w:rsid w:val="00F55974"/>
    <w:rsid w:val="00F560F4"/>
    <w:rsid w:val="00F56BEC"/>
    <w:rsid w:val="00F57C87"/>
    <w:rsid w:val="00F6244C"/>
    <w:rsid w:val="00F628DE"/>
    <w:rsid w:val="00F62A83"/>
    <w:rsid w:val="00F64F7D"/>
    <w:rsid w:val="00F651CC"/>
    <w:rsid w:val="00F6525A"/>
    <w:rsid w:val="00F67682"/>
    <w:rsid w:val="00F729B6"/>
    <w:rsid w:val="00F7344A"/>
    <w:rsid w:val="00F74BA5"/>
    <w:rsid w:val="00F75F92"/>
    <w:rsid w:val="00F7720F"/>
    <w:rsid w:val="00F7760E"/>
    <w:rsid w:val="00F77F00"/>
    <w:rsid w:val="00F832B1"/>
    <w:rsid w:val="00F85937"/>
    <w:rsid w:val="00F85988"/>
    <w:rsid w:val="00F85B91"/>
    <w:rsid w:val="00F874EF"/>
    <w:rsid w:val="00F87EB5"/>
    <w:rsid w:val="00F87FE7"/>
    <w:rsid w:val="00F91461"/>
    <w:rsid w:val="00F91B6A"/>
    <w:rsid w:val="00F91EDC"/>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34E7"/>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oleObject" Target="embeddings/Microsoft_Visio_2003-2010_Drawing.vsd"/><Relationship Id="rId42" Type="http://schemas.openxmlformats.org/officeDocument/2006/relationships/hyperlink" Target="https://www.3gpp.org/ftp/tsg_sa/WG2_Arch/TSGS2_173_Goa_2026-02/Docs/S2-2600263.zip" TargetMode="External"/><Relationship Id="rId47" Type="http://schemas.openxmlformats.org/officeDocument/2006/relationships/hyperlink" Target="https://www.3gpp.org/ftp/tsg_sa/WG2_Arch/TSGS2_173_Goa_2026-02/Docs/S2-2600310.zip" TargetMode="External"/><Relationship Id="rId63" Type="http://schemas.openxmlformats.org/officeDocument/2006/relationships/hyperlink" Target="https://www.3gpp.org/ftp/tsg_sa/WG2_Arch/TSGS2_173_Goa_2026-02/Docs/S2-2600373.zip" TargetMode="External"/><Relationship Id="rId68" Type="http://schemas.openxmlformats.org/officeDocument/2006/relationships/hyperlink" Target="https://www.3gpp.org/ftp/tsg_sa/WG2_Arch/TSGS2_173_Goa_2026-02/Docs/S2-2600447.zip" TargetMode="Externa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image" Target="media/image8.emf"/><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hyperlink" Target="https://www.3gpp.org/ftp/tsg_sa/WG2_Arch/TSGS2_173_Goa_2026-02/Docs/S2-2600195.zip" TargetMode="External"/><Relationship Id="rId37" Type="http://schemas.openxmlformats.org/officeDocument/2006/relationships/hyperlink" Target="https://www.3gpp.org/ftp/tsg_sa/WG2_Arch/TSGS2_173_Goa_2026-02/Docs/S2-2600239.zip" TargetMode="External"/><Relationship Id="rId40" Type="http://schemas.openxmlformats.org/officeDocument/2006/relationships/hyperlink" Target="https://www.3gpp.org/ftp/tsg_sa/WG2_Arch/TSGS2_173_Goa_2026-02/Docs/S2-2600242.zip" TargetMode="External"/><Relationship Id="rId45" Type="http://schemas.openxmlformats.org/officeDocument/2006/relationships/hyperlink" Target="https://www.3gpp.org/ftp/tsg_sa/WG2_Arch/TSGS2_173_Goa_2026-02/Docs/S2-2600290.zip" TargetMode="External"/><Relationship Id="rId53" Type="http://schemas.openxmlformats.org/officeDocument/2006/relationships/hyperlink" Target="https://www.3gpp.org/ftp/tsg_sa/WG2_Arch/TSGS2_173_Goa_2026-02/Docs/S2-2600385.zip" TargetMode="External"/><Relationship Id="rId58" Type="http://schemas.openxmlformats.org/officeDocument/2006/relationships/hyperlink" Target="https://www.3gpp.org/ftp/tsg_sa/WG2_Arch/TSGS2_173_Goa_2026-02/Docs/S2-2600462.zip" TargetMode="External"/><Relationship Id="rId66" Type="http://schemas.openxmlformats.org/officeDocument/2006/relationships/hyperlink" Target="https://www.3gpp.org/ftp/tsg_sa/WG2_Arch/TSGS2_173_Goa_2026-02/Docs/S2-2600439.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526.zip" TargetMode="External"/><Relationship Id="rId1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package" Target="embeddings/Microsoft_Visio_Drawing2.vsdx"/><Relationship Id="rId35" Type="http://schemas.openxmlformats.org/officeDocument/2006/relationships/hyperlink" Target="https://www.3gpp.org/ftp/tsg_sa/WG2_Arch/TSGS2_173_Goa_2026-02/Docs/S2-2600228.zip" TargetMode="External"/><Relationship Id="rId43" Type="http://schemas.openxmlformats.org/officeDocument/2006/relationships/hyperlink" Target="https://www.3gpp.org/ftp/tsg_sa/WG2_Arch/TSGS2_173_Goa_2026-02/Docs/S2-2600288.zip" TargetMode="External"/><Relationship Id="rId48" Type="http://schemas.openxmlformats.org/officeDocument/2006/relationships/hyperlink" Target="https://www.3gpp.org/ftp/tsg_sa/WG2_Arch/TSGS2_173_Goa_2026-02/Docs/S2-2600362.zip" TargetMode="External"/><Relationship Id="rId56" Type="http://schemas.openxmlformats.org/officeDocument/2006/relationships/hyperlink" Target="https://www.3gpp.org/ftp/tsg_sa/WG2_Arch/TSGS2_173_Goa_2026-02/Docs/S2-2600447.zip" TargetMode="External"/><Relationship Id="rId64" Type="http://schemas.openxmlformats.org/officeDocument/2006/relationships/hyperlink" Target="https://www.3gpp.org/ftp/tsg_sa/WG2_Arch/TSGS2_173_Goa_2026-02/Docs/S2-2600375.zip" TargetMode="External"/><Relationship Id="rId69" Type="http://schemas.openxmlformats.org/officeDocument/2006/relationships/hyperlink" Target="https://www.3gpp.org/ftp/tsg_sa/WG2_Arch/TSGS2_173_Goa_2026-02/Docs/S2-2600448.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373.zip" TargetMode="External"/><Relationship Id="rId72" Type="http://schemas.openxmlformats.org/officeDocument/2006/relationships/hyperlink" Target="https://www.3gpp.org/ftp/tsg_sa/WG2_Arch/TSGS2_173_Goa_2026-02/Docs/S2-26005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image" Target="media/image5.emf"/><Relationship Id="rId33" Type="http://schemas.openxmlformats.org/officeDocument/2006/relationships/hyperlink" Target="https://www.3gpp.org/ftp/tsg_sa/WG2_Arch/TSGS2_173_Goa_2026-02/Docs/S2-2600201.zip" TargetMode="External"/><Relationship Id="rId38" Type="http://schemas.openxmlformats.org/officeDocument/2006/relationships/hyperlink" Target="https://www.3gpp.org/ftp/tsg_sa/WG2_Arch/TSGS2_173_Goa_2026-02/Docs/S2-2600240.zip" TargetMode="External"/><Relationship Id="rId46" Type="http://schemas.openxmlformats.org/officeDocument/2006/relationships/hyperlink" Target="https://www.3gpp.org/ftp/tsg_sa/WG2_Arch/TSGS2_173_Goa_2026-02/Docs/S2-2600309.zip" TargetMode="External"/><Relationship Id="rId59" Type="http://schemas.openxmlformats.org/officeDocument/2006/relationships/hyperlink" Target="https://www.3gpp.org/ftp/tsg_sa/WG2_Arch/TSGS2_173_Goa_2026-02/Docs/S2-2600493.zip" TargetMode="External"/><Relationship Id="rId67" Type="http://schemas.openxmlformats.org/officeDocument/2006/relationships/hyperlink" Target="https://www.3gpp.org/ftp/tsg_sa/WG2_Arch/TSGS2_173_Goa_2026-02/Docs/S2-2600445.zip" TargetMode="External"/><Relationship Id="rId20" Type="http://schemas.openxmlformats.org/officeDocument/2006/relationships/image" Target="media/image2.emf"/><Relationship Id="rId41" Type="http://schemas.openxmlformats.org/officeDocument/2006/relationships/hyperlink" Target="https://www.3gpp.org/ftp/tsg_sa/WG2_Arch/TSGS2_173_Goa_2026-02/Docs/S2-2600243.zip" TargetMode="External"/><Relationship Id="rId54" Type="http://schemas.openxmlformats.org/officeDocument/2006/relationships/hyperlink" Target="https://www.3gpp.org/ftp/tsg_sa/WG2_Arch/TSGS2_173_Goa_2026-02/Docs/S2-2600439.zip" TargetMode="External"/><Relationship Id="rId62" Type="http://schemas.openxmlformats.org/officeDocument/2006/relationships/hyperlink" Target="https://www.3gpp.org/ftp/tsg_sa/WG2_Arch/TSGS2_173_Goa_2026-02/Docs/S2-2600608.zip" TargetMode="External"/><Relationship Id="rId70" Type="http://schemas.openxmlformats.org/officeDocument/2006/relationships/hyperlink" Target="https://www.3gpp.org/ftp/tsg_sa/WG2_Arch/TSGS2_173_Goa_2026-02/Docs/S2-2600462.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Microsoft_Visio_2003-2010_Drawing1.vsd"/><Relationship Id="rId28" Type="http://schemas.openxmlformats.org/officeDocument/2006/relationships/package" Target="embeddings/Microsoft_Visio_Drawing1.vsdx"/><Relationship Id="rId36" Type="http://schemas.openxmlformats.org/officeDocument/2006/relationships/hyperlink" Target="https://www.3gpp.org/ftp/tsg_sa/WG2_Arch/TSGS2_173_Goa_2026-02/Docs/S2-2600229.zip" TargetMode="External"/><Relationship Id="rId49" Type="http://schemas.openxmlformats.org/officeDocument/2006/relationships/hyperlink" Target="https://www.3gpp.org/ftp/tsg_sa/WG2_Arch/TSGS2_173_Goa_2026-02/Docs/S2-2600365.zip" TargetMode="External"/><Relationship Id="rId57" Type="http://schemas.openxmlformats.org/officeDocument/2006/relationships/hyperlink" Target="https://www.3gpp.org/ftp/tsg_sa/WG2_Arch/TSGS2_173_Goa_2026-02/Docs/S2-2600448.zip" TargetMode="External"/><Relationship Id="rId10" Type="http://schemas.openxmlformats.org/officeDocument/2006/relationships/webSettings" Target="webSettings.xml"/><Relationship Id="rId31" Type="http://schemas.openxmlformats.org/officeDocument/2006/relationships/image" Target="media/image9.png"/><Relationship Id="rId44" Type="http://schemas.openxmlformats.org/officeDocument/2006/relationships/hyperlink" Target="https://www.3gpp.org/ftp/tsg_sa/WG2_Arch/TSGS2_173_Goa_2026-02/Docs/S2-2600289.zip" TargetMode="External"/><Relationship Id="rId52" Type="http://schemas.openxmlformats.org/officeDocument/2006/relationships/hyperlink" Target="https://www.3gpp.org/ftp/tsg_sa/WG2_Arch/TSGS2_173_Goa_2026-02/Docs/S2-2600375.zip" TargetMode="External"/><Relationship Id="rId60" Type="http://schemas.openxmlformats.org/officeDocument/2006/relationships/hyperlink" Target="https://www.3gpp.org/ftp/tsg_sa/WG2_Arch/TSGS2_173_Goa_2026-02/Docs/S2-2600525.zip" TargetMode="External"/><Relationship Id="rId65" Type="http://schemas.openxmlformats.org/officeDocument/2006/relationships/hyperlink" Target="https://www.3gpp.org/ftp/tsg_sa/WG2_Arch/TSGS2_173_Goa_2026-02/Docs/S2-2600385.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1.emf"/><Relationship Id="rId39" Type="http://schemas.openxmlformats.org/officeDocument/2006/relationships/hyperlink" Target="https://www.3gpp.org/ftp/tsg_sa/WG2_Arch/TSGS2_173_Goa_2026-02/Docs/S2-2600241.zip" TargetMode="External"/><Relationship Id="rId34" Type="http://schemas.openxmlformats.org/officeDocument/2006/relationships/hyperlink" Target="https://www.3gpp.org/ftp/tsg_sa/WG2_Arch/TSGS2_173_Goa_2026-02/Docs/S2-2600226.zip" TargetMode="External"/><Relationship Id="rId50" Type="http://schemas.openxmlformats.org/officeDocument/2006/relationships/hyperlink" Target="https://www.3gpp.org/ftp/tsg_sa/WG2_Arch/TSGS2_173_Goa_2026-02/Docs/S2-2600372.zip" TargetMode="External"/><Relationship Id="rId55" Type="http://schemas.openxmlformats.org/officeDocument/2006/relationships/hyperlink" Target="https://www.3gpp.org/ftp/tsg_sa/WG2_Arch/TSGS2_173_Goa_2026-02/Docs/S2-2600445.zip"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sa/WG2_Arch/TSGS2_173_Goa_2026-02/Docs/S2-26004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2.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customXml/itemProps3.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6.xml><?xml version="1.0" encoding="utf-8"?>
<ds:datastoreItem xmlns:ds="http://schemas.openxmlformats.org/officeDocument/2006/customXml" ds:itemID="{B520305B-9742-481A-98A8-6261065792F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677</TotalTime>
  <Pages>34</Pages>
  <Words>11274</Words>
  <Characters>64263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75387</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76</cp:revision>
  <cp:lastPrinted>1900-01-01T14:39:00Z</cp:lastPrinted>
  <dcterms:created xsi:type="dcterms:W3CDTF">2026-02-07T18:14:00Z</dcterms:created>
  <dcterms:modified xsi:type="dcterms:W3CDTF">2026-02-08T05:31:00Z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