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7CF7C8E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r w:rsidR="00AB1CCA">
        <w:fldChar w:fldCharType="begin"/>
      </w:r>
      <w:r w:rsidR="00AB1CCA">
        <w:instrText>HYPERLINK "https://www.3gpp.org/ftp/tsg_sa/WG2_Arch/TSGS2_173_Goa_2026-02/Docs/S2-2601164.zip"</w:instrText>
      </w:r>
      <w:r w:rsidR="00AB1CCA">
        <w:fldChar w:fldCharType="separate"/>
      </w:r>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ins w:id="0" w:author="LTHM0" w:date="2026-02-11T02:52:00Z">
        <w:r w:rsidR="00152FCD">
          <w:rPr>
            <w:rStyle w:val="Hyperlink"/>
            <w:b/>
            <w:noProof/>
            <w:sz w:val="24"/>
            <w:lang w:val="sv-SE"/>
          </w:rPr>
          <w:t>385 (was 1</w:t>
        </w:r>
      </w:ins>
      <w:r w:rsidR="00BD5D9E" w:rsidRPr="00CF37AA">
        <w:rPr>
          <w:rStyle w:val="Hyperlink"/>
          <w:b/>
          <w:noProof/>
          <w:sz w:val="24"/>
          <w:lang w:val="sv-SE"/>
        </w:rPr>
        <w:t>164</w:t>
      </w:r>
      <w:r w:rsidR="00AB1CCA">
        <w:fldChar w:fldCharType="end"/>
      </w:r>
      <w:ins w:id="1" w:author="LTHM0" w:date="2026-02-11T02:52:00Z">
        <w:r w:rsidR="00152FCD">
          <w:t>)</w:t>
        </w:r>
      </w:ins>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bookmarkStart w:id="2" w:name="OLE_LINK56"/>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bookmarkEnd w:id="2"/>
    <w:p w14:paraId="28A82945" w14:textId="73C97B44" w:rsidR="00204945" w:rsidRPr="00E462DE" w:rsidRDefault="00204945" w:rsidP="00204945">
      <w:r w:rsidRPr="00E462DE">
        <w:t xml:space="preserve">This solution addresses KI#21. </w:t>
      </w:r>
    </w:p>
    <w:p w14:paraId="68C89FD8" w14:textId="77777777" w:rsidR="007E1582" w:rsidRPr="001D0732" w:rsidRDefault="007E1582" w:rsidP="007E1582">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w:t>
      </w:r>
      <w:proofErr w:type="spellStart"/>
      <w:r w:rsidRPr="00086572">
        <w:rPr>
          <w:b/>
          <w:bCs/>
          <w:highlight w:val="yellow"/>
        </w:rPr>
        <w:t>Tdocs</w:t>
      </w:r>
      <w:proofErr w:type="spellEnd"/>
      <w:r w:rsidRPr="00086572">
        <w:rPr>
          <w:b/>
          <w:bCs/>
          <w:highlight w:val="yellow"/>
        </w:rPr>
        <w:t xml:space="preserve"> has been included. Further details not taken into account by this already too long </w:t>
      </w:r>
      <w:proofErr w:type="spellStart"/>
      <w:r w:rsidRPr="00086572">
        <w:rPr>
          <w:b/>
          <w:bCs/>
          <w:highlight w:val="yellow"/>
        </w:rPr>
        <w:t>Tdoc</w:t>
      </w:r>
      <w:proofErr w:type="spellEnd"/>
      <w:r w:rsidRPr="00086572">
        <w:rPr>
          <w:b/>
          <w:bCs/>
          <w:highlight w:val="yellow"/>
        </w:rPr>
        <w:t xml:space="preserve">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3" w:name="_Hlk221019254"/>
      <w:r w:rsidRPr="00F85988">
        <w:rPr>
          <w:b/>
          <w:bCs/>
          <w:highlight w:val="yellow"/>
        </w:rPr>
        <w:t xml:space="preserve">This </w:t>
      </w:r>
      <w:proofErr w:type="spellStart"/>
      <w:r w:rsidRPr="00F85988">
        <w:rPr>
          <w:b/>
          <w:bCs/>
          <w:highlight w:val="yellow"/>
        </w:rPr>
        <w:t>Td</w:t>
      </w:r>
      <w:r w:rsidR="008C2873" w:rsidRPr="00F85988">
        <w:rPr>
          <w:b/>
          <w:bCs/>
          <w:highlight w:val="yellow"/>
        </w:rPr>
        <w:t>o</w:t>
      </w:r>
      <w:r w:rsidRPr="00F85988">
        <w:rPr>
          <w:b/>
          <w:bCs/>
          <w:highlight w:val="yellow"/>
        </w:rPr>
        <w:t>c</w:t>
      </w:r>
      <w:proofErr w:type="spellEnd"/>
      <w:r w:rsidRPr="00F85988">
        <w:rPr>
          <w:b/>
          <w:bCs/>
          <w:highlight w:val="yellow"/>
        </w:rPr>
        <w:t xml:space="preserve">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0 </w:t>
      </w:r>
      <w:r w:rsidRPr="001E768C">
        <w:rPr>
          <w:b/>
          <w:bCs/>
        </w:rPr>
        <w:t xml:space="preserve"> (e.g.,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 xml:space="preserve">(i.e.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limited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3"/>
    <w:p w14:paraId="38FEDECE" w14:textId="3D79CCC2" w:rsidR="008058CA" w:rsidRPr="000F72DE" w:rsidDel="00152FCD" w:rsidRDefault="000F72DE" w:rsidP="00204945">
      <w:pPr>
        <w:rPr>
          <w:del w:id="4" w:author="LTHM0" w:date="2026-02-11T02:52:00Z"/>
        </w:rPr>
      </w:pPr>
      <w:ins w:id="5" w:author="LTHBM4" w:date="2026-02-03T19:03:00Z">
        <w:del w:id="6" w:author="LTHM0" w:date="2026-02-11T02:52:00Z">
          <w:r w:rsidRPr="000F72DE" w:rsidDel="00152FCD">
            <w:delText>All text with rev marks added by LTH after the CC (while other pen holders were sleeping°</w:delText>
          </w:r>
        </w:del>
      </w:ins>
    </w:p>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7" w:name="_Toc22192650"/>
      <w:bookmarkStart w:id="8" w:name="_Toc23402388"/>
      <w:bookmarkStart w:id="9" w:name="_Toc23402418"/>
      <w:bookmarkStart w:id="10" w:name="_Toc26386423"/>
      <w:bookmarkStart w:id="11" w:name="_Toc26431229"/>
      <w:bookmarkStart w:id="12" w:name="_Toc30694627"/>
      <w:bookmarkStart w:id="13" w:name="_Toc43906649"/>
      <w:bookmarkStart w:id="14" w:name="_Toc43906765"/>
      <w:bookmarkStart w:id="15" w:name="_Toc44311891"/>
      <w:bookmarkStart w:id="16" w:name="_Toc50536533"/>
      <w:bookmarkStart w:id="17" w:name="_Toc54930305"/>
      <w:bookmarkStart w:id="18" w:name="_Toc54968110"/>
      <w:bookmarkStart w:id="19" w:name="_Toc57236432"/>
      <w:bookmarkStart w:id="20" w:name="_Toc57236595"/>
      <w:bookmarkStart w:id="21" w:name="_Toc57530236"/>
      <w:bookmarkStart w:id="22" w:name="_Toc57532437"/>
      <w:bookmarkStart w:id="23" w:name="_Toc153792592"/>
      <w:bookmarkStart w:id="24" w:name="_Toc153792677"/>
      <w:bookmarkStart w:id="25" w:name="_Toc204948590"/>
      <w:bookmarkStart w:id="26" w:name="_Toc204948717"/>
      <w:bookmarkStart w:id="27" w:name="_Toc206752135"/>
      <w:bookmarkStart w:id="28" w:name="_Toc214981696"/>
      <w:bookmarkStart w:id="29" w:name="_Toc214989621"/>
      <w:bookmarkStart w:id="30" w:name="_Toc215056198"/>
      <w:bookmarkStart w:id="31" w:name="_Toc215665845"/>
      <w:bookmarkStart w:id="32" w:name="_Toc16839382"/>
      <w:r w:rsidRPr="00E462DE">
        <w:t>6.0</w:t>
      </w:r>
      <w:r w:rsidRPr="00E462DE">
        <w:tab/>
        <w:t>Mapping of Solutions to Key Issues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B0E2F4E" w14:textId="77777777" w:rsidR="002518BD" w:rsidRPr="00E462DE" w:rsidRDefault="002518BD" w:rsidP="002518BD"/>
    <w:bookmarkEnd w:id="32"/>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A</w:t>
            </w:r>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B</w:t>
            </w:r>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D</w:t>
            </w:r>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E</w:t>
            </w:r>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F</w:t>
            </w:r>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G</w:t>
            </w:r>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I</w:t>
            </w:r>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J</w:t>
            </w:r>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K</w:t>
            </w:r>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L</w:t>
            </w:r>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N</w:t>
            </w:r>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O</w:t>
            </w:r>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P</w:t>
            </w:r>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Q</w:t>
            </w:r>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R</w:t>
            </w:r>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S</w:t>
            </w:r>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33" w:name="startOfAnnexes"/>
      <w:bookmarkStart w:id="34" w:name="_Toc204948592"/>
      <w:bookmarkStart w:id="35" w:name="_Toc204948719"/>
      <w:bookmarkStart w:id="36" w:name="_Toc206752137"/>
      <w:bookmarkStart w:id="37" w:name="_Toc214981698"/>
      <w:bookmarkStart w:id="38" w:name="_Toc214989623"/>
      <w:bookmarkStart w:id="39" w:name="_Toc215056200"/>
      <w:bookmarkStart w:id="40" w:name="_Toc215665847"/>
      <w:bookmarkEnd w:id="33"/>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34"/>
      <w:bookmarkEnd w:id="35"/>
      <w:bookmarkEnd w:id="36"/>
      <w:bookmarkEnd w:id="37"/>
      <w:bookmarkEnd w:id="38"/>
      <w:bookmarkEnd w:id="39"/>
      <w:bookmarkEnd w:id="40"/>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Heading4"/>
      </w:pPr>
      <w:bookmarkStart w:id="41" w:name="_Toc500949099"/>
      <w:bookmarkStart w:id="42" w:name="_Toc204948593"/>
      <w:bookmarkStart w:id="43" w:name="_Toc204948720"/>
      <w:bookmarkStart w:id="44" w:name="_Toc206752138"/>
      <w:bookmarkStart w:id="45" w:name="_Toc214981699"/>
      <w:bookmarkStart w:id="46" w:name="_Toc214989624"/>
      <w:bookmarkStart w:id="47" w:name="_Toc215056201"/>
      <w:bookmarkStart w:id="48" w:name="_Toc215665848"/>
      <w:r w:rsidRPr="00E462DE">
        <w:t>6.21</w:t>
      </w:r>
      <w:r w:rsidR="0036775E" w:rsidRPr="00E462DE">
        <w:t>.</w:t>
      </w:r>
      <w:r w:rsidR="00317A5C">
        <w:t>0</w:t>
      </w:r>
      <w:r w:rsidR="0036775E" w:rsidRPr="00E462DE">
        <w:t>.0</w:t>
      </w:r>
      <w:r w:rsidR="0036775E" w:rsidRPr="00E462DE">
        <w:tab/>
      </w:r>
      <w:bookmarkEnd w:id="41"/>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42"/>
      <w:bookmarkEnd w:id="43"/>
      <w:bookmarkEnd w:id="44"/>
      <w:bookmarkEnd w:id="45"/>
      <w:bookmarkEnd w:id="46"/>
      <w:bookmarkEnd w:id="47"/>
      <w:bookmarkEnd w:id="48"/>
    </w:p>
    <w:p w14:paraId="343161BB" w14:textId="77777777" w:rsidR="00621F88" w:rsidRDefault="00612F38" w:rsidP="0036775E">
      <w:bookmarkStart w:id="49"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5AAF7200"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del w:id="50" w:author="Ericsson" w:date="2026-02-11T14:12:00Z" w16du:dateUtc="2026-02-11T08:42:00Z">
        <w:r w:rsidR="00E24924" w:rsidDel="00E63D01">
          <w:delText xml:space="preserve">functionality </w:delText>
        </w:r>
      </w:del>
      <w:ins w:id="51" w:author="Ericsson" w:date="2026-02-11T14:12:00Z" w16du:dateUtc="2026-02-11T08:42:00Z">
        <w:r w:rsidR="00E63D01">
          <w:t>capabilities</w:t>
        </w:r>
      </w:ins>
      <w:del w:id="52" w:author="Ericsson" w:date="2026-02-11T14:12:00Z" w16du:dateUtc="2026-02-11T08:42:00Z">
        <w:r w:rsidR="00E24924" w:rsidDel="00E63D01">
          <w:delText>or NF</w:delText>
        </w:r>
      </w:del>
      <w:r w:rsidR="00E24924">
        <w:t xml:space="preserve"> etc..)</w:t>
      </w:r>
      <w:r>
        <w:t xml:space="preserve"> </w:t>
      </w:r>
    </w:p>
    <w:p w14:paraId="761E6D37" w14:textId="5CCAF107" w:rsidR="0036775E" w:rsidDel="00E63D01" w:rsidRDefault="005D4B18">
      <w:pPr>
        <w:pStyle w:val="B1"/>
        <w:numPr>
          <w:ilvl w:val="0"/>
          <w:numId w:val="12"/>
        </w:numPr>
        <w:rPr>
          <w:del w:id="53" w:author="Ericsson" w:date="2026-02-11T14:12:00Z" w16du:dateUtc="2026-02-11T08:42:00Z"/>
        </w:rPr>
      </w:pPr>
      <w:del w:id="54" w:author="Ericsson" w:date="2026-02-11T14:12:00Z" w16du:dateUtc="2026-02-11T08:42:00Z">
        <w:r w:rsidDel="00E63D01">
          <w:delText>describe</w:delText>
        </w:r>
        <w:r w:rsidR="00E24924" w:rsidDel="00E63D01">
          <w:delText>s</w:delText>
        </w:r>
        <w:r w:rsidDel="00E63D01">
          <w:delText xml:space="preserve"> at high level the points of agreements and the points where</w:delText>
        </w:r>
        <w:r w:rsidR="00D3128C" w:rsidRPr="00D3128C" w:rsidDel="00E63D01">
          <w:delText xml:space="preserve"> </w:delText>
        </w:r>
        <w:r w:rsidR="00D3128C" w:rsidDel="00E63D01">
          <w:delText>agreements need to be reached</w:delText>
        </w:r>
        <w:r w:rsidR="006964C7" w:rsidDel="00E63D01">
          <w:delText>.</w:delText>
        </w:r>
      </w:del>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t xml:space="preserve">Definitions </w:t>
      </w:r>
      <w:r w:rsidR="00A8474A">
        <w:t xml:space="preserve"> </w:t>
      </w:r>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3E966BB3" w:rsidR="00955729" w:rsidRPr="00E462DE" w:rsidRDefault="00955729" w:rsidP="00955729">
      <w:r w:rsidRPr="00E462DE">
        <w:rPr>
          <w:b/>
          <w:bCs/>
        </w:rPr>
        <w:t>Data collection</w:t>
      </w:r>
      <w:r w:rsidRPr="00E462DE">
        <w:t xml:space="preserve">: the process of </w:t>
      </w:r>
      <w:del w:id="55" w:author="Ericsson" w:date="2026-02-11T14:06:00Z" w16du:dateUtc="2026-02-11T08:36:00Z">
        <w:r w:rsidRPr="00E462DE" w:rsidDel="00D17AAD">
          <w:delText xml:space="preserve">requesting </w:delText>
        </w:r>
      </w:del>
      <w:ins w:id="56" w:author="Ericsson" w:date="2026-02-11T14:07:00Z" w16du:dateUtc="2026-02-11T08:37:00Z">
        <w:r w:rsidR="00AB3675">
          <w:t>transferring data from</w:t>
        </w:r>
      </w:ins>
      <w:ins w:id="57" w:author="Ericsson" w:date="2026-02-11T14:06:00Z" w16du:dateUtc="2026-02-11T08:36:00Z">
        <w:r w:rsidR="00D17AAD" w:rsidRPr="00E462DE">
          <w:t xml:space="preserve"> </w:t>
        </w:r>
      </w:ins>
      <w:r w:rsidRPr="00E462DE">
        <w:t xml:space="preserve">a 6GS entity to </w:t>
      </w:r>
      <w:del w:id="58" w:author="Ericsson" w:date="2026-02-11T14:07:00Z" w16du:dateUtc="2026-02-11T08:37:00Z">
        <w:r w:rsidRPr="00E462DE" w:rsidDel="00AB3675">
          <w:delText>provide some data (or events)</w:delText>
        </w:r>
      </w:del>
      <w:ins w:id="59" w:author="Ericsson" w:date="2026-02-11T14:07:00Z" w16du:dateUtc="2026-02-11T08:37:00Z">
        <w:r w:rsidR="00AB3675">
          <w:t>the data framework</w:t>
        </w:r>
      </w:ins>
      <w:r w:rsidRPr="00E462DE">
        <w:t>.</w:t>
      </w:r>
    </w:p>
    <w:p w14:paraId="5AE82011" w14:textId="05BA461B" w:rsidR="00955729" w:rsidRDefault="00955729" w:rsidP="00955729">
      <w:r w:rsidRPr="00E462DE">
        <w:rPr>
          <w:b/>
          <w:bCs/>
        </w:rPr>
        <w:t xml:space="preserve">Data </w:t>
      </w:r>
      <w:del w:id="60" w:author="Ericsson" w:date="2026-02-11T14:08:00Z" w16du:dateUtc="2026-02-11T08:38:00Z">
        <w:r w:rsidRPr="00E462DE" w:rsidDel="000B65AF">
          <w:rPr>
            <w:b/>
            <w:bCs/>
          </w:rPr>
          <w:delText>transfer</w:delText>
        </w:r>
      </w:del>
      <w:ins w:id="61" w:author="Ericsson" w:date="2026-02-11T14:08:00Z" w16du:dateUtc="2026-02-11T08:38:00Z">
        <w:r w:rsidR="000B65AF">
          <w:rPr>
            <w:b/>
            <w:bCs/>
          </w:rPr>
          <w:t>distribution</w:t>
        </w:r>
      </w:ins>
      <w:r w:rsidRPr="00E462DE">
        <w:t xml:space="preserve">: the process of </w:t>
      </w:r>
      <w:del w:id="62" w:author="Ericsson" w:date="2026-02-11T14:08:00Z" w16du:dateUtc="2026-02-11T08:38:00Z">
        <w:r w:rsidRPr="00E462DE" w:rsidDel="000B65AF">
          <w:delText xml:space="preserve">sending </w:delText>
        </w:r>
      </w:del>
      <w:ins w:id="63" w:author="Ericsson" w:date="2026-02-11T14:08:00Z" w16du:dateUtc="2026-02-11T08:38:00Z">
        <w:r w:rsidR="000B65AF">
          <w:t>transferring</w:t>
        </w:r>
        <w:r w:rsidR="000B65AF" w:rsidRPr="00E462DE">
          <w:t xml:space="preserve"> </w:t>
        </w:r>
      </w:ins>
      <w:r w:rsidRPr="00E462DE">
        <w:t xml:space="preserve">data </w:t>
      </w:r>
      <w:del w:id="64" w:author="Ericsson" w:date="2026-02-11T14:08:00Z" w16du:dateUtc="2026-02-11T08:38:00Z">
        <w:r w:rsidRPr="00E462DE" w:rsidDel="000B65AF">
          <w:delText xml:space="preserve">(or events) </w:delText>
        </w:r>
      </w:del>
      <w:r w:rsidRPr="00E462DE">
        <w:t xml:space="preserve">from </w:t>
      </w:r>
      <w:ins w:id="65" w:author="Ericsson" w:date="2026-02-11T14:08:00Z" w16du:dateUtc="2026-02-11T08:38:00Z">
        <w:r w:rsidR="000B65AF">
          <w:t xml:space="preserve">the data framework </w:t>
        </w:r>
        <w:r w:rsidR="00854143">
          <w:t xml:space="preserve">to a 6GS </w:t>
        </w:r>
      </w:ins>
      <w:del w:id="66" w:author="Ericsson" w:date="2026-02-11T14:08:00Z" w16du:dateUtc="2026-02-11T08:38:00Z">
        <w:r w:rsidRPr="00E462DE" w:rsidDel="00854143">
          <w:delText>a</w:delText>
        </w:r>
      </w:del>
      <w:del w:id="67" w:author="Ericsson" w:date="2026-02-11T14:09:00Z" w16du:dateUtc="2026-02-11T08:39:00Z">
        <w:r w:rsidRPr="00E462DE" w:rsidDel="00854143">
          <w:delText>n</w:delText>
        </w:r>
      </w:del>
      <w:r w:rsidRPr="00E462DE">
        <w:t xml:space="preserve"> entity</w:t>
      </w:r>
      <w:del w:id="68" w:author="Ericsson" w:date="2026-02-11T14:09:00Z" w16du:dateUtc="2026-02-11T08:39:00Z">
        <w:r w:rsidRPr="00E462DE" w:rsidDel="00854143">
          <w:delText xml:space="preserve"> that has these data (or that has detected the event)</w:delText>
        </w:r>
      </w:del>
      <w:r w:rsidRPr="00E462DE">
        <w:t>.</w:t>
      </w:r>
    </w:p>
    <w:p w14:paraId="04C9C5ED" w14:textId="5CD06D2B" w:rsidR="003B4CD8" w:rsidDel="00065F91" w:rsidRDefault="003B4CD8" w:rsidP="00955729">
      <w:pPr>
        <w:rPr>
          <w:ins w:id="69" w:author="LTHBM4" w:date="2026-02-03T15:39:00Z"/>
          <w:del w:id="70" w:author="LTHM0" w:date="2026-02-11T02:50:00Z"/>
        </w:rPr>
      </w:pPr>
      <w:del w:id="71" w:author="LTHM0" w:date="2026-02-11T02:50:00Z">
        <w:r w:rsidRPr="003A523C" w:rsidDel="00065F91">
          <w:rPr>
            <w:b/>
            <w:bCs/>
            <w:highlight w:val="yellow"/>
          </w:rPr>
          <w:delText>Data registration</w:delText>
        </w:r>
        <w:r w:rsidR="00605F4E" w:rsidRPr="003A523C" w:rsidDel="00065F91">
          <w:rPr>
            <w:highlight w:val="yellow"/>
          </w:rPr>
          <w:delText>: the process of a data provider indicating which data types (and possibly data transfer modes) it</w:delText>
        </w:r>
        <w:r w:rsidR="00950C40" w:rsidRPr="003A523C" w:rsidDel="00065F91">
          <w:rPr>
            <w:highlight w:val="yellow"/>
          </w:rPr>
          <w:delText xml:space="preserve"> can provide.</w:delText>
        </w:r>
      </w:del>
    </w:p>
    <w:p w14:paraId="5EC9FCE1" w14:textId="7D05D293" w:rsidR="00A336A4" w:rsidRDefault="00A336A4" w:rsidP="00A336A4">
      <w:pPr>
        <w:pStyle w:val="Heading5"/>
        <w:rPr>
          <w:ins w:id="72" w:author="LTHBM4" w:date="2026-02-03T15:40:00Z"/>
        </w:rPr>
      </w:pPr>
      <w:bookmarkStart w:id="73" w:name="_Hlk221027440"/>
      <w:bookmarkStart w:id="74" w:name="_Hlk221027886"/>
      <w:ins w:id="75" w:author="LTHBM4" w:date="2026-02-03T15:40:00Z">
        <w:r w:rsidRPr="00C41154">
          <w:rPr>
            <w:highlight w:val="yellow"/>
          </w:rPr>
          <w:lastRenderedPageBreak/>
          <w:t>6.21.0.</w:t>
        </w:r>
        <w:del w:id="76" w:author="LTHM0" w:date="2026-02-11T04:03:00Z">
          <w:r w:rsidRPr="00C41154" w:rsidDel="00CB25D3">
            <w:rPr>
              <w:highlight w:val="yellow"/>
            </w:rPr>
            <w:delText>0.</w:delText>
          </w:r>
        </w:del>
      </w:ins>
      <w:ins w:id="77" w:author="LTHBM4" w:date="2026-02-03T17:20:00Z">
        <w:del w:id="78" w:author="LTHM0" w:date="2026-02-11T04:03:00Z">
          <w:r w:rsidR="00842102" w:rsidRPr="00C41154" w:rsidDel="00CB25D3">
            <w:rPr>
              <w:highlight w:val="yellow"/>
            </w:rPr>
            <w:delText>5</w:delText>
          </w:r>
        </w:del>
      </w:ins>
      <w:ins w:id="79" w:author="LTHM0" w:date="2026-02-11T04:03:00Z">
        <w:r w:rsidR="00CB25D3" w:rsidRPr="00C41154">
          <w:rPr>
            <w:highlight w:val="yellow"/>
          </w:rPr>
          <w:t>4</w:t>
        </w:r>
      </w:ins>
      <w:ins w:id="80" w:author="LTHBM4" w:date="2026-02-03T15:40:00Z">
        <w:r w:rsidRPr="00C41154">
          <w:rPr>
            <w:highlight w:val="yellow"/>
          </w:rPr>
          <w:tab/>
        </w:r>
        <w:r w:rsidRPr="00C41154">
          <w:rPr>
            <w:highlight w:val="yellow"/>
          </w:rPr>
          <w:tab/>
        </w:r>
        <w:del w:id="81" w:author="LTHM0" w:date="2026-02-11T04:03:00Z">
          <w:r w:rsidRPr="00C41154" w:rsidDel="00C41154">
            <w:rPr>
              <w:highlight w:val="yellow"/>
            </w:rPr>
            <w:delText>list of</w:delText>
          </w:r>
          <w:r w:rsidDel="00C41154">
            <w:delText xml:space="preserve"> </w:delText>
          </w:r>
        </w:del>
        <w:r>
          <w:t xml:space="preserve">high level questions  </w:t>
        </w:r>
        <w:r w:rsidRPr="00A8474A">
          <w:rPr>
            <w:highlight w:val="yellow"/>
          </w:rPr>
          <w:t>(Laurent)</w:t>
        </w:r>
      </w:ins>
    </w:p>
    <w:bookmarkEnd w:id="73"/>
    <w:p w14:paraId="44DC6D8D" w14:textId="77777777" w:rsidR="00B53DCD" w:rsidRDefault="00B53DCD" w:rsidP="00B53DCD">
      <w:pPr>
        <w:pStyle w:val="EditorsNote"/>
        <w:rPr>
          <w:ins w:id="82" w:author="LTHBM4" w:date="2026-02-03T17:10:00Z"/>
        </w:rPr>
      </w:pPr>
      <w:ins w:id="83" w:author="LTHBM4" w:date="2026-02-03T17:10:00Z">
        <w:r>
          <w:t>Editor’s note: This sub-clause lists the VERY HIGH level questions to be addressed to reach conclusions and can be considered as a BIG Editor’s NOTE; there are of course other extra points requiring an Editor’s Note</w:t>
        </w:r>
      </w:ins>
    </w:p>
    <w:p w14:paraId="576385C0" w14:textId="77777777" w:rsidR="00B53DCD" w:rsidRDefault="00B53DCD" w:rsidP="00B53DCD">
      <w:pPr>
        <w:pStyle w:val="ListParagraph"/>
        <w:numPr>
          <w:ilvl w:val="0"/>
          <w:numId w:val="22"/>
        </w:numPr>
        <w:rPr>
          <w:ins w:id="84" w:author="LTHBM4" w:date="2026-02-03T17:10:00Z"/>
          <w:color w:val="FF0000"/>
        </w:rPr>
      </w:pPr>
      <w:bookmarkStart w:id="85" w:name="_Hlk221027375"/>
      <w:ins w:id="86" w:author="LTHBM4" w:date="2026-02-03T17:10:00Z">
        <w:r w:rsidRPr="000E37F7">
          <w:rPr>
            <w:color w:val="FF0000"/>
          </w:rPr>
          <w:t>Define the use cases at both functional level (does data framework apply to AIML inference, sensing, etc…) but also at domain level (for the different functional use cases, does data framework apply to collecting from UE domain, RAN domain, OAM domain,…)</w:t>
        </w:r>
      </w:ins>
    </w:p>
    <w:p w14:paraId="200EF430" w14:textId="1727DEE1" w:rsidR="00B53DCD" w:rsidRPr="000E37F7" w:rsidRDefault="00B53DCD" w:rsidP="00B53DCD">
      <w:pPr>
        <w:pStyle w:val="ListParagraph"/>
        <w:numPr>
          <w:ilvl w:val="1"/>
          <w:numId w:val="22"/>
        </w:numPr>
        <w:rPr>
          <w:ins w:id="87" w:author="LTHBM4" w:date="2026-02-03T17:10:00Z"/>
          <w:color w:val="FF0000"/>
        </w:rPr>
      </w:pPr>
      <w:ins w:id="88" w:author="LTHBM4" w:date="2026-02-03T17:10:00Z">
        <w:r>
          <w:rPr>
            <w:color w:val="FF0000"/>
          </w:rPr>
          <w:t xml:space="preserve">For example, can </w:t>
        </w:r>
      </w:ins>
      <w:r w:rsidR="004E5E5B">
        <w:rPr>
          <w:color w:val="FF0000"/>
        </w:rPr>
        <w:t>6G CN</w:t>
      </w:r>
      <w:ins w:id="89" w:author="LTHBM4" w:date="2026-02-03T17:10:00Z">
        <w:r>
          <w:rPr>
            <w:color w:val="FF0000"/>
          </w:rPr>
          <w:t xml:space="preserve"> collect data from RAN, or does it collect RAN data via the OAM domain</w:t>
        </w:r>
      </w:ins>
    </w:p>
    <w:p w14:paraId="78BA9C51" w14:textId="77777777" w:rsidR="00B53DCD" w:rsidRPr="000E37F7" w:rsidRDefault="00B53DCD" w:rsidP="00B53DCD">
      <w:pPr>
        <w:pStyle w:val="ListParagraph"/>
        <w:numPr>
          <w:ilvl w:val="0"/>
          <w:numId w:val="22"/>
        </w:numPr>
        <w:rPr>
          <w:ins w:id="90" w:author="LTHBM4" w:date="2026-02-03T17:10:00Z"/>
          <w:color w:val="FF0000"/>
        </w:rPr>
      </w:pPr>
      <w:ins w:id="91" w:author="LTHBM4" w:date="2026-02-03T17:10:00Z">
        <w:r w:rsidRPr="000E37F7">
          <w:rPr>
            <w:color w:val="FF0000"/>
          </w:rPr>
          <w:t>Define technically the involved functionalities but also which data framework functionality is to apply for which use case.</w:t>
        </w:r>
      </w:ins>
    </w:p>
    <w:p w14:paraId="2A0BC930" w14:textId="77777777" w:rsidR="00B53DCD" w:rsidRPr="000E37F7" w:rsidRDefault="00B53DCD" w:rsidP="00B53DCD">
      <w:pPr>
        <w:pStyle w:val="ListParagraph"/>
        <w:numPr>
          <w:ilvl w:val="0"/>
          <w:numId w:val="22"/>
        </w:numPr>
        <w:rPr>
          <w:ins w:id="92" w:author="LTHBM4" w:date="2026-02-03T17:10:00Z"/>
          <w:color w:val="FF0000"/>
        </w:rPr>
      </w:pPr>
      <w:ins w:id="93" w:author="LTHBM4" w:date="2026-02-03T17:10:00Z">
        <w:r w:rsidRPr="000E37F7">
          <w:rPr>
            <w:color w:val="FF0000"/>
          </w:rPr>
          <w:t>Define the involved network functions (where functionalities could be defined as standalone NFs , collocated with a NF not part of data framework or merges in a data framework NF)</w:t>
        </w:r>
      </w:ins>
    </w:p>
    <w:p w14:paraId="2131F05C" w14:textId="77777777" w:rsidR="00B53DCD" w:rsidRPr="000E37F7" w:rsidRDefault="00B53DCD" w:rsidP="00B53DCD">
      <w:pPr>
        <w:pStyle w:val="ListParagraph"/>
        <w:numPr>
          <w:ilvl w:val="0"/>
          <w:numId w:val="22"/>
        </w:numPr>
        <w:rPr>
          <w:ins w:id="94" w:author="LTHBM4" w:date="2026-02-03T17:10:00Z"/>
          <w:color w:val="FF0000"/>
        </w:rPr>
      </w:pPr>
      <w:ins w:id="95" w:author="LTHBM4" w:date="2026-02-03T17:10:00Z">
        <w:r w:rsidRPr="000E37F7">
          <w:rPr>
            <w:color w:val="FF0000"/>
          </w:rPr>
          <w:t>How to transfer data (especially when data is transferred from UE and/or RAN)? using Control Plane, User Plane or a new “data plane” (which would need to be defined)</w:t>
        </w:r>
      </w:ins>
    </w:p>
    <w:p w14:paraId="13DEBC90" w14:textId="5534208A" w:rsidR="00B53DCD" w:rsidRPr="000E37F7" w:rsidRDefault="003A523C" w:rsidP="00B53DCD">
      <w:pPr>
        <w:pStyle w:val="ListParagraph"/>
        <w:numPr>
          <w:ilvl w:val="1"/>
          <w:numId w:val="22"/>
        </w:numPr>
        <w:rPr>
          <w:ins w:id="96" w:author="LTHBM4" w:date="2026-02-03T17:10:00Z"/>
          <w:color w:val="FF0000"/>
        </w:rPr>
      </w:pPr>
      <w:ins w:id="97" w:author="LTHM0" w:date="2026-02-11T02:53:00Z">
        <w:r w:rsidRPr="003A523C">
          <w:rPr>
            <w:color w:val="FF0000"/>
            <w:highlight w:val="yellow"/>
          </w:rPr>
          <w:t>(for collection from UE)</w:t>
        </w:r>
      </w:ins>
      <w:ins w:id="98" w:author="LTHBM4" w:date="2026-02-03T17:10:00Z">
        <w:r w:rsidR="00B53DCD" w:rsidRPr="000E37F7">
          <w:rPr>
            <w:color w:val="FF0000"/>
          </w:rPr>
          <w:t>whether a</w:t>
        </w:r>
        <w:r w:rsidR="00B53DCD" w:rsidRPr="000E37F7">
          <w:rPr>
            <w:rFonts w:hint="eastAsia"/>
            <w:color w:val="FF0000"/>
          </w:rPr>
          <w:t xml:space="preserve"> </w:t>
        </w:r>
        <w:r w:rsidR="00B53DCD" w:rsidRPr="000E37F7">
          <w:rPr>
            <w:color w:val="FF0000"/>
          </w:rPr>
          <w:t xml:space="preserve">dedicated Data </w:t>
        </w:r>
        <w:r w:rsidR="00B53DCD" w:rsidRPr="000E37F7">
          <w:rPr>
            <w:rFonts w:hint="eastAsia"/>
            <w:color w:val="FF0000"/>
          </w:rPr>
          <w:t>S</w:t>
        </w:r>
        <w:r w:rsidR="00B53DCD" w:rsidRPr="000E37F7">
          <w:rPr>
            <w:color w:val="FF0000"/>
          </w:rPr>
          <w:t>ession</w:t>
        </w:r>
        <w:r w:rsidR="00B53DCD" w:rsidRPr="000E37F7">
          <w:rPr>
            <w:rFonts w:hint="eastAsia"/>
            <w:color w:val="FF0000"/>
          </w:rPr>
          <w:t xml:space="preserve"> </w:t>
        </w:r>
        <w:r w:rsidR="00B53DCD" w:rsidRPr="000E37F7">
          <w:rPr>
            <w:color w:val="FF0000"/>
          </w:rPr>
          <w:t xml:space="preserve">distinct from the PDU session </w:t>
        </w:r>
        <w:r w:rsidR="00B53DCD" w:rsidRPr="000E37F7">
          <w:rPr>
            <w:rFonts w:hint="eastAsia"/>
            <w:color w:val="FF0000"/>
          </w:rPr>
          <w:t xml:space="preserve">is established for </w:t>
        </w:r>
        <w:r w:rsidR="00B53DCD" w:rsidRPr="000E37F7">
          <w:rPr>
            <w:color w:val="FF0000"/>
          </w:rPr>
          <w:t>data transfer</w:t>
        </w:r>
        <w:r w:rsidR="00B53DCD" w:rsidRPr="000E37F7">
          <w:rPr>
            <w:rFonts w:hint="eastAsia"/>
            <w:color w:val="FF0000"/>
          </w:rPr>
          <w:t xml:space="preserve"> purpose</w:t>
        </w:r>
        <w:r w:rsidR="00B53DCD" w:rsidRPr="000E37F7">
          <w:rPr>
            <w:color w:val="FF0000"/>
          </w:rPr>
          <w:t>s is FFS.</w:t>
        </w:r>
      </w:ins>
    </w:p>
    <w:p w14:paraId="62F48A32" w14:textId="77777777" w:rsidR="00B53DCD" w:rsidRPr="000E37F7" w:rsidRDefault="00B53DCD" w:rsidP="00B53DCD">
      <w:pPr>
        <w:pStyle w:val="ListParagraph"/>
        <w:numPr>
          <w:ilvl w:val="0"/>
          <w:numId w:val="22"/>
        </w:numPr>
        <w:rPr>
          <w:ins w:id="99" w:author="LTHBM4" w:date="2026-02-03T17:10:00Z"/>
          <w:color w:val="FF0000"/>
        </w:rPr>
      </w:pPr>
      <w:ins w:id="100" w:author="LTHBM4" w:date="2026-02-03T17:10:00Z">
        <w:r w:rsidRPr="000E37F7">
          <w:rPr>
            <w:color w:val="FF0000"/>
          </w:rPr>
          <w:t>How 6G data framework uses or does not use 5G data framework as a starting point</w:t>
        </w:r>
      </w:ins>
    </w:p>
    <w:p w14:paraId="5A668E9B" w14:textId="77777777" w:rsidR="00B53DCD" w:rsidRPr="00E02E12" w:rsidRDefault="00B53DCD" w:rsidP="00B53DCD">
      <w:pPr>
        <w:pStyle w:val="ListParagraph"/>
        <w:numPr>
          <w:ilvl w:val="0"/>
          <w:numId w:val="22"/>
        </w:numPr>
        <w:rPr>
          <w:color w:val="FF0000"/>
        </w:rPr>
      </w:pPr>
      <w:ins w:id="101" w:author="LTHBM4" w:date="2026-02-03T17:10:00Z">
        <w:r w:rsidRPr="000E37F7">
          <w:rPr>
            <w:color w:val="FF0000"/>
          </w:rPr>
          <w:t>Whether to introduce D</w:t>
        </w:r>
        <w:r w:rsidRPr="000E37F7">
          <w:rPr>
            <w:rFonts w:hint="eastAsia"/>
            <w:color w:val="FF0000"/>
          </w:rPr>
          <w:t>ata</w:t>
        </w:r>
        <w:r w:rsidRPr="000E37F7">
          <w:rPr>
            <w:color w:val="FF0000"/>
          </w:rPr>
          <w:t xml:space="preserve"> A</w:t>
        </w:r>
        <w:r w:rsidRPr="000E37F7">
          <w:rPr>
            <w:rFonts w:hint="eastAsia"/>
            <w:color w:val="FF0000"/>
          </w:rPr>
          <w:t>gent</w:t>
        </w:r>
        <w:r w:rsidRPr="000E37F7">
          <w:rPr>
            <w:color w:val="FF0000"/>
          </w:rPr>
          <w:t xml:space="preserve"> in 6G for data framework</w:t>
        </w:r>
        <w:r w:rsidRPr="000E37F7">
          <w:rPr>
            <w:color w:val="FF0000"/>
            <w:lang w:val="en-US" w:eastAsia="zh-CN"/>
          </w:rPr>
          <w:t xml:space="preserve"> </w:t>
        </w:r>
      </w:ins>
    </w:p>
    <w:p w14:paraId="0AFCDE95" w14:textId="77777777" w:rsidR="00E02E12" w:rsidRPr="00152FCD" w:rsidRDefault="00E02E12" w:rsidP="00E02E12">
      <w:pPr>
        <w:pStyle w:val="ListParagraph"/>
        <w:numPr>
          <w:ilvl w:val="0"/>
          <w:numId w:val="22"/>
        </w:numPr>
        <w:rPr>
          <w:ins w:id="102" w:author="LTHM0" w:date="2026-02-11T02:53:00Z"/>
          <w:color w:val="FF0000"/>
        </w:rPr>
      </w:pPr>
      <w:ins w:id="103" w:author="LTHBM4" w:date="2026-02-03T18:54:00Z">
        <w:r w:rsidRPr="000E37F7">
          <w:rPr>
            <w:color w:val="FF0000"/>
          </w:rPr>
          <w:t>Whether</w:t>
        </w:r>
        <w:r w:rsidRPr="16DBEBAF">
          <w:rPr>
            <w:rFonts w:eastAsia="Times New Roman"/>
            <w:sz w:val="18"/>
            <w:szCs w:val="18"/>
          </w:rPr>
          <w:t xml:space="preserve"> </w:t>
        </w:r>
        <w:r>
          <w:rPr>
            <w:rFonts w:eastAsia="Times New Roman"/>
            <w:sz w:val="18"/>
            <w:szCs w:val="18"/>
          </w:rPr>
          <w:t xml:space="preserve">there may be </w:t>
        </w:r>
        <w:r w:rsidRPr="16DBEBAF">
          <w:rPr>
            <w:rFonts w:eastAsia="Times New Roman"/>
            <w:sz w:val="18"/>
            <w:szCs w:val="18"/>
          </w:rPr>
          <w:t>common function</w:t>
        </w:r>
        <w:r>
          <w:rPr>
            <w:rFonts w:eastAsia="Times New Roman"/>
            <w:sz w:val="18"/>
            <w:szCs w:val="18"/>
          </w:rPr>
          <w:t>alities</w:t>
        </w:r>
        <w:r w:rsidRPr="16DBEBAF">
          <w:rPr>
            <w:rFonts w:eastAsia="Times New Roman"/>
            <w:sz w:val="18"/>
            <w:szCs w:val="18"/>
          </w:rPr>
          <w:t xml:space="preserve"> between SA5 and SA2 (</w:t>
        </w:r>
        <w:r>
          <w:rPr>
            <w:rFonts w:eastAsia="Times New Roman"/>
            <w:sz w:val="18"/>
            <w:szCs w:val="18"/>
          </w:rPr>
          <w:t xml:space="preserve">e.g. </w:t>
        </w:r>
        <w:r w:rsidRPr="16DBEBAF">
          <w:rPr>
            <w:rFonts w:eastAsia="Times New Roman"/>
            <w:sz w:val="18"/>
            <w:szCs w:val="18"/>
          </w:rPr>
          <w:t>DRF, DPF, DEF)</w:t>
        </w:r>
      </w:ins>
    </w:p>
    <w:p w14:paraId="3EF21FF0" w14:textId="77777777" w:rsidR="00152FCD" w:rsidRPr="00152FCD" w:rsidRDefault="00152FCD" w:rsidP="00152FCD">
      <w:pPr>
        <w:ind w:left="360"/>
        <w:rPr>
          <w:ins w:id="104" w:author="LTHBM4" w:date="2026-02-03T18:54:00Z"/>
          <w:color w:val="FF0000"/>
        </w:rPr>
      </w:pPr>
    </w:p>
    <w:p w14:paraId="2B79C679" w14:textId="77777777" w:rsidR="00B53DCD" w:rsidRDefault="00B53DCD" w:rsidP="00B53DCD">
      <w:pPr>
        <w:pStyle w:val="ListParagraph"/>
        <w:numPr>
          <w:ilvl w:val="0"/>
          <w:numId w:val="22"/>
        </w:numPr>
        <w:rPr>
          <w:ins w:id="105" w:author="LTHBM4" w:date="2026-02-03T17:10:00Z"/>
          <w:rFonts w:ascii="Arial" w:hAnsi="Arial" w:cs="Arial"/>
          <w:color w:val="FF0000"/>
          <w:sz w:val="16"/>
          <w:szCs w:val="16"/>
          <w:lang w:val="en-US"/>
        </w:rPr>
      </w:pPr>
      <w:ins w:id="106" w:author="LTHBM4" w:date="2026-02-03T17:10:00Z">
        <w:r w:rsidRPr="000E37F7">
          <w:rPr>
            <w:color w:val="FF0000"/>
          </w:rPr>
          <w:t xml:space="preserve">For </w:t>
        </w:r>
        <w:r w:rsidRPr="000E37F7">
          <w:rPr>
            <w:rFonts w:ascii="Arial" w:hAnsi="Arial" w:cs="Arial"/>
            <w:color w:val="FF0000"/>
            <w:sz w:val="16"/>
            <w:szCs w:val="16"/>
            <w:lang w:val="en-US"/>
          </w:rPr>
          <w:t>data collection from UE, which entity sends the data collection request, and which entity selects the UEs (when target UEs need to be selected)</w:t>
        </w:r>
      </w:ins>
    </w:p>
    <w:p w14:paraId="79BFD497" w14:textId="77777777" w:rsidR="00B53DCD" w:rsidRPr="00A9274E" w:rsidRDefault="00B53DCD" w:rsidP="00B53DCD">
      <w:pPr>
        <w:pStyle w:val="ListParagraph"/>
        <w:numPr>
          <w:ilvl w:val="0"/>
          <w:numId w:val="22"/>
        </w:numPr>
        <w:rPr>
          <w:ins w:id="107" w:author="LTHBM4" w:date="2026-02-03T17:10:00Z"/>
          <w:color w:val="FF0000"/>
        </w:rPr>
      </w:pPr>
      <w:ins w:id="108" w:author="LTHBM4" w:date="2026-02-03T17:10:00Z">
        <w:r>
          <w:rPr>
            <w:color w:val="FF0000"/>
          </w:rPr>
          <w:t xml:space="preserve">Is </w:t>
        </w:r>
        <w:r w:rsidRPr="00A9274E">
          <w:rPr>
            <w:color w:val="FF0000"/>
          </w:rPr>
          <w:t xml:space="preserve">Data source entity information/capability registration </w:t>
        </w:r>
        <w:r>
          <w:rPr>
            <w:color w:val="FF0000"/>
          </w:rPr>
          <w:t>a</w:t>
        </w:r>
        <w:r w:rsidRPr="00A9274E">
          <w:rPr>
            <w:color w:val="FF0000"/>
          </w:rPr>
          <w:t xml:space="preserve"> functionality needed, If yes, which NF supports it, which entities (among UE, RAN, and NF) can register.</w:t>
        </w:r>
      </w:ins>
    </w:p>
    <w:p w14:paraId="4F4B8D61" w14:textId="77777777" w:rsidR="00B53DCD" w:rsidRPr="00107C12" w:rsidRDefault="00B53DCD" w:rsidP="00B53DCD">
      <w:pPr>
        <w:pStyle w:val="ListParagraph"/>
        <w:numPr>
          <w:ilvl w:val="0"/>
          <w:numId w:val="22"/>
        </w:numPr>
        <w:rPr>
          <w:ins w:id="109" w:author="LTHBM4" w:date="2026-02-03T17:10:00Z"/>
          <w:color w:val="FF0000"/>
        </w:rPr>
      </w:pPr>
      <w:ins w:id="110" w:author="LTHBM4" w:date="2026-02-03T17:10:00Z">
        <w:r w:rsidRPr="00107C12">
          <w:rPr>
            <w:color w:val="FF0000"/>
          </w:rPr>
          <w:t>Should the data framework follow the Publish/Subscribe</w:t>
        </w:r>
        <w:r>
          <w:rPr>
            <w:color w:val="FF0000"/>
          </w:rPr>
          <w:t xml:space="preserve"> </w:t>
        </w:r>
        <w:r w:rsidRPr="00107C12">
          <w:rPr>
            <w:color w:val="FF0000"/>
          </w:rPr>
          <w:t>paradigm</w:t>
        </w:r>
      </w:ins>
    </w:p>
    <w:p w14:paraId="207BAB11" w14:textId="77777777" w:rsidR="00B53DCD" w:rsidRPr="00107C12" w:rsidRDefault="00B53DCD" w:rsidP="00B53DCD">
      <w:pPr>
        <w:pStyle w:val="ListParagraph"/>
        <w:numPr>
          <w:ilvl w:val="0"/>
          <w:numId w:val="22"/>
        </w:numPr>
        <w:rPr>
          <w:ins w:id="111" w:author="LTHBM4" w:date="2026-02-03T17:10:00Z"/>
          <w:color w:val="FF0000"/>
        </w:rPr>
      </w:pPr>
      <w:ins w:id="112" w:author="LTHBM4" w:date="2026-02-03T17:10:00Z">
        <w:r w:rsidRPr="00107C12">
          <w:rPr>
            <w:color w:val="FF0000"/>
          </w:rPr>
          <w:t>Should the data framework support new data transfer modes beyond HTTP (streaming, file transfer)</w:t>
        </w:r>
      </w:ins>
    </w:p>
    <w:p w14:paraId="435E6313" w14:textId="77777777" w:rsidR="00B53DCD" w:rsidRDefault="00B53DCD" w:rsidP="00B53DCD">
      <w:pPr>
        <w:pStyle w:val="ListParagraph"/>
        <w:numPr>
          <w:ilvl w:val="0"/>
          <w:numId w:val="22"/>
        </w:numPr>
        <w:rPr>
          <w:ins w:id="113" w:author="LTHBM4" w:date="2026-02-03T17:10:00Z"/>
          <w:color w:val="FF0000"/>
        </w:rPr>
      </w:pPr>
      <w:ins w:id="114" w:author="LTHBM4" w:date="2026-02-03T17:10:00Z">
        <w:r w:rsidRPr="00107C12">
          <w:rPr>
            <w:color w:val="FF0000"/>
          </w:rPr>
          <w:t>The details for user consent management are FFS and subject to coordination with SA3</w:t>
        </w:r>
      </w:ins>
    </w:p>
    <w:p w14:paraId="4FC7A997" w14:textId="2C1F6FF4" w:rsidR="006F156F" w:rsidRPr="006F156F" w:rsidRDefault="006F156F" w:rsidP="006F156F">
      <w:pPr>
        <w:pStyle w:val="ListParagraph"/>
        <w:numPr>
          <w:ilvl w:val="0"/>
          <w:numId w:val="22"/>
        </w:numPr>
        <w:rPr>
          <w:ins w:id="115" w:author="LTHBM4" w:date="2026-02-03T17:14:00Z"/>
          <w:color w:val="FF0000"/>
        </w:rPr>
      </w:pPr>
      <w:ins w:id="116" w:author="LTHBM4" w:date="2026-02-03T17:14:00Z">
        <w:r w:rsidRPr="006F156F">
          <w:rPr>
            <w:color w:val="FF0000"/>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117" w:name="_Hlk221031303"/>
        <w:r w:rsidRPr="006F156F">
          <w:rPr>
            <w:color w:val="FF0000"/>
          </w:rPr>
          <w:t>register on a data registry</w:t>
        </w:r>
      </w:ins>
      <w:bookmarkEnd w:id="117"/>
      <w:ins w:id="118" w:author="LTHBM4" w:date="2026-02-03T19:38:00Z">
        <w:r w:rsidR="008E1570">
          <w:rPr>
            <w:color w:val="FF0000"/>
          </w:rPr>
          <w:t>; whether we need to define a metadata handler</w:t>
        </w:r>
      </w:ins>
    </w:p>
    <w:p w14:paraId="109FC640" w14:textId="16945432" w:rsidR="00B53DCD" w:rsidRPr="00107C12" w:rsidRDefault="00B53DCD" w:rsidP="00B53DCD">
      <w:pPr>
        <w:pStyle w:val="ListParagraph"/>
        <w:numPr>
          <w:ilvl w:val="0"/>
          <w:numId w:val="22"/>
        </w:numPr>
        <w:rPr>
          <w:ins w:id="119" w:author="LTHBM4" w:date="2026-02-03T17:10:00Z"/>
          <w:color w:val="FF0000"/>
        </w:rPr>
      </w:pPr>
      <w:ins w:id="120" w:author="LTHBM4" w:date="2026-02-03T17:10:00Z">
        <w:r>
          <w:rPr>
            <w:color w:val="FF0000"/>
          </w:rPr>
          <w:t xml:space="preserve"> </w:t>
        </w:r>
      </w:ins>
    </w:p>
    <w:bookmarkEnd w:id="85"/>
    <w:p w14:paraId="433D84ED" w14:textId="77777777" w:rsidR="00E51CB9" w:rsidRPr="000E37F7" w:rsidRDefault="00E51CB9" w:rsidP="00107C12">
      <w:pPr>
        <w:pStyle w:val="ListParagraph"/>
        <w:rPr>
          <w:rFonts w:ascii="Arial" w:hAnsi="Arial" w:cs="Arial"/>
          <w:color w:val="FF0000"/>
          <w:sz w:val="16"/>
          <w:szCs w:val="16"/>
          <w:lang w:val="en-US"/>
        </w:rPr>
      </w:pPr>
    </w:p>
    <w:bookmarkEnd w:id="74"/>
    <w:p w14:paraId="350501CE" w14:textId="77777777" w:rsidR="00A336A4" w:rsidRPr="00E462DE" w:rsidRDefault="00A336A4" w:rsidP="00955729"/>
    <w:p w14:paraId="0D62D70E" w14:textId="3DA31AF6" w:rsidR="009200B4" w:rsidRPr="00F33527" w:rsidRDefault="00317A5C" w:rsidP="003D5CA2">
      <w:pPr>
        <w:pStyle w:val="Heading5"/>
        <w:ind w:left="0" w:firstLine="0"/>
      </w:pPr>
      <w:bookmarkStart w:id="121" w:name="_Toc204948595"/>
      <w:bookmarkStart w:id="122" w:name="_Toc204948722"/>
      <w:bookmarkStart w:id="123" w:name="_Toc206752140"/>
      <w:bookmarkStart w:id="124" w:name="_Toc214981701"/>
      <w:bookmarkStart w:id="125" w:name="_Toc214989626"/>
      <w:bookmarkStart w:id="126" w:name="_Toc215056203"/>
      <w:bookmarkStart w:id="127" w:name="_Toc215665850"/>
      <w:r w:rsidRPr="00F33527">
        <w:t>6.21.0.</w:t>
      </w:r>
      <w:r w:rsidR="00F33527">
        <w:t>0</w:t>
      </w:r>
      <w:r w:rsidRPr="00F33527">
        <w:t>.</w:t>
      </w:r>
      <w:r w:rsidR="0019291C" w:rsidRPr="00F33527">
        <w:t>2</w:t>
      </w:r>
      <w:r w:rsidR="00E54187" w:rsidRPr="00F33527">
        <w:tab/>
        <w:t>Use cases</w:t>
      </w:r>
      <w:r w:rsidR="00DE55E4" w:rsidRPr="00F33527">
        <w:t xml:space="preserve"> </w:t>
      </w:r>
      <w:r w:rsidR="00A8474A" w:rsidRPr="00A8474A">
        <w:rPr>
          <w:highlight w:val="yellow"/>
        </w:rPr>
        <w:t>( Laurent)</w:t>
      </w:r>
    </w:p>
    <w:p w14:paraId="76D935D1" w14:textId="09810D74" w:rsidR="00E54187" w:rsidRDefault="00E54187" w:rsidP="006903A5">
      <w:pPr>
        <w:rPr>
          <w:ins w:id="128" w:author="LTHM0" w:date="2026-02-11T02:55:00Z"/>
        </w:rPr>
      </w:pPr>
      <w:del w:id="129" w:author="LTHM0" w:date="2026-02-11T02:54:00Z">
        <w:r w:rsidRPr="00AE60D6" w:rsidDel="00AE60D6">
          <w:rPr>
            <w:highlight w:val="yellow"/>
          </w:rPr>
          <w:delText>Agreed</w:delText>
        </w:r>
      </w:del>
      <w:ins w:id="130" w:author="LTHM0" w:date="2026-02-11T02:54:00Z">
        <w:r w:rsidR="00AE60D6" w:rsidRPr="00AE60D6">
          <w:rPr>
            <w:highlight w:val="yellow"/>
          </w:rPr>
          <w:t>Potential</w:t>
        </w:r>
        <w:r w:rsidR="00AE60D6">
          <w:t xml:space="preserve"> </w:t>
        </w:r>
      </w:ins>
      <w:r w:rsidRPr="006903A5">
        <w:t xml:space="preserve"> use c</w:t>
      </w:r>
      <w:r w:rsidR="006E1310" w:rsidRPr="006903A5">
        <w:t>as</w:t>
      </w:r>
      <w:r w:rsidRPr="006903A5">
        <w:t>es</w:t>
      </w:r>
      <w:r w:rsidR="006E1310" w:rsidRPr="006903A5">
        <w:t>:</w:t>
      </w:r>
    </w:p>
    <w:p w14:paraId="7916D0CD" w14:textId="4E536341" w:rsidR="00A65EC7" w:rsidRPr="00BF701D" w:rsidRDefault="008F25BD" w:rsidP="00BF701D">
      <w:pPr>
        <w:pStyle w:val="EditorsNote"/>
        <w:overflowPunct w:val="0"/>
        <w:autoSpaceDE w:val="0"/>
        <w:autoSpaceDN w:val="0"/>
        <w:adjustRightInd w:val="0"/>
        <w:ind w:left="1559" w:hanging="1276"/>
        <w:textAlignment w:val="baseline"/>
        <w:rPr>
          <w:lang w:val="en-US" w:eastAsia="zh-CN"/>
        </w:rPr>
      </w:pPr>
      <w:ins w:id="131" w:author="LTHM0" w:date="2026-02-11T02:56:00Z">
        <w:r w:rsidRPr="00BF701D">
          <w:rPr>
            <w:highlight w:val="yellow"/>
            <w:lang w:val="en-US" w:eastAsia="zh-CN"/>
          </w:rPr>
          <w:t xml:space="preserve">Editor’s Note: some </w:t>
        </w:r>
      </w:ins>
      <w:ins w:id="132" w:author="LTHM0" w:date="2026-02-11T02:57:00Z">
        <w:r w:rsidRPr="00BF701D">
          <w:rPr>
            <w:highlight w:val="yellow"/>
            <w:lang w:val="en-US" w:eastAsia="zh-CN"/>
          </w:rPr>
          <w:t>further definition of each use case is needed</w:t>
        </w:r>
      </w:ins>
      <w:ins w:id="133" w:author="LTHM0" w:date="2026-02-11T02:56:00Z">
        <w:r w:rsidRPr="00BF701D">
          <w:rPr>
            <w:highlight w:val="yellow"/>
            <w:lang w:val="en-US" w:eastAsia="zh-CN"/>
          </w:rPr>
          <w:t>.</w:t>
        </w:r>
      </w:ins>
    </w:p>
    <w:p w14:paraId="05F299BA" w14:textId="760038E5" w:rsidR="00E54187" w:rsidRDefault="00E54187">
      <w:pPr>
        <w:pStyle w:val="B1"/>
        <w:numPr>
          <w:ilvl w:val="0"/>
          <w:numId w:val="19"/>
        </w:numPr>
        <w:rPr>
          <w:ins w:id="134" w:author="LTHM0" w:date="2026-02-11T03:05:00Z"/>
        </w:r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del w:id="135" w:author="Rapporteurs2" w:date="2026-02-10T12:21:00Z">
        <w:r w:rsidR="00CD3258" w:rsidDel="001C0728">
          <w:delText xml:space="preserve">by a </w:delText>
        </w:r>
      </w:del>
      <w:ins w:id="136" w:author="Rapporteurs2" w:date="2026-02-10T12:21:00Z">
        <w:r w:rsidR="001C0728">
          <w:t xml:space="preserve">for </w:t>
        </w:r>
      </w:ins>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45FFA76F" w14:textId="01680909" w:rsidR="00B64E74" w:rsidRPr="001D3EFE" w:rsidRDefault="00B64E74" w:rsidP="00B64E74">
      <w:pPr>
        <w:pStyle w:val="B1"/>
        <w:ind w:left="644" w:firstLine="0"/>
      </w:pPr>
      <w:ins w:id="137" w:author="LTHM0" w:date="2026-02-11T03:05:00Z">
        <w:r w:rsidRPr="00AC37CC">
          <w:rPr>
            <w:highlight w:val="yellow"/>
          </w:rPr>
          <w:t xml:space="preserve">There is no strong </w:t>
        </w:r>
      </w:ins>
      <w:ins w:id="138" w:author="LTHM0" w:date="2026-02-11T03:06:00Z">
        <w:r w:rsidR="00110485" w:rsidRPr="00AC37CC">
          <w:rPr>
            <w:highlight w:val="yellow"/>
          </w:rPr>
          <w:t xml:space="preserve">requirement on the delay to transfer data for this </w:t>
        </w:r>
      </w:ins>
      <w:ins w:id="139" w:author="LTHM0" w:date="2026-02-11T03:08:00Z">
        <w:r w:rsidR="00893E37" w:rsidRPr="00AC37CC">
          <w:rPr>
            <w:highlight w:val="yellow"/>
          </w:rPr>
          <w:t xml:space="preserve">AIML Model training </w:t>
        </w:r>
      </w:ins>
      <w:ins w:id="140" w:author="LTHM0" w:date="2026-02-11T03:06:00Z">
        <w:r w:rsidR="00110485" w:rsidRPr="00AC37CC">
          <w:rPr>
            <w:highlight w:val="yellow"/>
          </w:rPr>
          <w:t xml:space="preserve">use </w:t>
        </w:r>
      </w:ins>
      <w:ins w:id="141" w:author="LTHM0" w:date="2026-02-11T03:07:00Z">
        <w:r w:rsidR="00110485" w:rsidRPr="00AC37CC">
          <w:rPr>
            <w:highlight w:val="yellow"/>
          </w:rPr>
          <w:t>case</w:t>
        </w:r>
      </w:ins>
      <w:ins w:id="142" w:author="LTHM0" w:date="2026-02-11T03:05:00Z">
        <w:r>
          <w:t xml:space="preserve"> </w:t>
        </w:r>
      </w:ins>
    </w:p>
    <w:p w14:paraId="7778B033" w14:textId="072A38DB" w:rsidR="00110485" w:rsidRDefault="00110485" w:rsidP="00110485">
      <w:pPr>
        <w:pStyle w:val="B1"/>
        <w:numPr>
          <w:ilvl w:val="0"/>
          <w:numId w:val="19"/>
        </w:numPr>
        <w:rPr>
          <w:ins w:id="143" w:author="LTHM0" w:date="2026-02-11T03:07:00Z"/>
        </w:rPr>
      </w:pPr>
      <w:r w:rsidRPr="006903A5">
        <w:t>data collection for</w:t>
      </w:r>
      <w:r w:rsidRPr="001D3EFE">
        <w:t xml:space="preserve"> AIML inference</w:t>
      </w:r>
      <w:ins w:id="144" w:author="Rapporteurs2" w:date="2026-02-10T12:09:00Z">
        <w:r>
          <w:t xml:space="preserve"> </w:t>
        </w:r>
        <w:del w:id="145" w:author="LTHM0" w:date="2026-02-11T03:07:00Z">
          <w:r w:rsidDel="00893E37">
            <w:delText>(merge #1)</w:delText>
          </w:r>
        </w:del>
      </w:ins>
    </w:p>
    <w:p w14:paraId="596ED6E7" w14:textId="285AEB39" w:rsidR="00893E37" w:rsidRDefault="00893E37" w:rsidP="00893E37">
      <w:pPr>
        <w:pStyle w:val="B1"/>
        <w:ind w:left="644" w:firstLine="0"/>
      </w:pPr>
      <w:ins w:id="146" w:author="LTHM0" w:date="2026-02-11T03:07:00Z">
        <w:r w:rsidRPr="00AC37CC">
          <w:rPr>
            <w:highlight w:val="yellow"/>
          </w:rPr>
          <w:t>There is requirement on the delay to transfer data for this</w:t>
        </w:r>
      </w:ins>
      <w:ins w:id="147" w:author="LTHM0" w:date="2026-02-11T03:08:00Z">
        <w:r w:rsidRPr="00AC37CC">
          <w:rPr>
            <w:highlight w:val="yellow"/>
          </w:rPr>
          <w:t xml:space="preserve"> AIML inference</w:t>
        </w:r>
      </w:ins>
      <w:ins w:id="148" w:author="LTHM0" w:date="2026-02-11T03:07:00Z">
        <w:r w:rsidRPr="00AC37CC">
          <w:rPr>
            <w:highlight w:val="yellow"/>
          </w:rPr>
          <w:t xml:space="preserve"> use case</w:t>
        </w:r>
      </w:ins>
    </w:p>
    <w:p w14:paraId="6C0C96D3" w14:textId="0C3990CC" w:rsidR="00110485" w:rsidRDefault="00110485" w:rsidP="00110485">
      <w:pPr>
        <w:pStyle w:val="B1"/>
        <w:numPr>
          <w:ilvl w:val="0"/>
          <w:numId w:val="19"/>
        </w:numPr>
      </w:pPr>
      <w:r>
        <w:t>data collection for ground truth retrieval (model quality monitoring)</w:t>
      </w:r>
      <w:ins w:id="149" w:author="Rapporteurs2" w:date="2026-02-10T12:10:00Z">
        <w:r>
          <w:t xml:space="preserve"> </w:t>
        </w:r>
      </w:ins>
      <w:ins w:id="150" w:author="LTHM0" w:date="2026-02-11T04:04:00Z">
        <w:r w:rsidR="00AC37CC" w:rsidRPr="00AC37CC">
          <w:rPr>
            <w:highlight w:val="yellow"/>
          </w:rPr>
          <w:t>for 6G CN NF from a 6G CN NF</w:t>
        </w:r>
      </w:ins>
      <w:ins w:id="151" w:author="Rapporteurs2" w:date="2026-02-10T12:10:00Z">
        <w:del w:id="152" w:author="LTHM0" w:date="2026-02-11T04:04:00Z">
          <w:r w:rsidRPr="00AC37CC" w:rsidDel="00AC37CC">
            <w:rPr>
              <w:highlight w:val="yellow"/>
            </w:rPr>
            <w:delText>(CN use case only?)</w:delText>
          </w:r>
        </w:del>
      </w:ins>
    </w:p>
    <w:p w14:paraId="3B100EAC" w14:textId="77777777" w:rsidR="00110485" w:rsidRDefault="00110485" w:rsidP="00893E37">
      <w:pPr>
        <w:pStyle w:val="B1"/>
        <w:ind w:left="644" w:firstLine="0"/>
        <w:rPr>
          <w:ins w:id="153" w:author="LTHM0" w:date="2026-02-11T03:06:00Z"/>
        </w:rPr>
      </w:pPr>
    </w:p>
    <w:p w14:paraId="6E3CD1BF" w14:textId="48247E5A" w:rsidR="00B442CD" w:rsidRDefault="00B442CD">
      <w:pPr>
        <w:pStyle w:val="B1"/>
        <w:numPr>
          <w:ilvl w:val="0"/>
          <w:numId w:val="19"/>
        </w:numPr>
        <w:rPr>
          <w:ins w:id="154" w:author="LTHM0" w:date="2026-02-11T02:57:00Z"/>
        </w:rPr>
      </w:pPr>
      <w:r w:rsidRPr="001D3EFE">
        <w:t>AIML Model transfer</w:t>
      </w:r>
      <w:r w:rsidR="00CD3258">
        <w:t xml:space="preserve"> between </w:t>
      </w:r>
      <w:r w:rsidR="00872CE0">
        <w:t>6G CN</w:t>
      </w:r>
      <w:r w:rsidR="00CD3258">
        <w:t xml:space="preserve"> NFs</w:t>
      </w:r>
      <w:ins w:id="155" w:author="Rapporteurs2" w:date="2026-02-10T12:09:00Z">
        <w:r w:rsidR="001E48D7">
          <w:t xml:space="preserve"> </w:t>
        </w:r>
        <w:del w:id="156" w:author="LTHM0" w:date="2026-02-11T03:01:00Z">
          <w:r w:rsidR="001E48D7" w:rsidDel="00BF701D">
            <w:delText>(KI#18?)</w:delText>
          </w:r>
        </w:del>
      </w:ins>
    </w:p>
    <w:p w14:paraId="5C8CC284" w14:textId="790405A6" w:rsidR="008F25BD" w:rsidRPr="00BF701D" w:rsidRDefault="008F25BD" w:rsidP="00BF701D">
      <w:pPr>
        <w:pStyle w:val="EditorsNote"/>
        <w:overflowPunct w:val="0"/>
        <w:autoSpaceDE w:val="0"/>
        <w:autoSpaceDN w:val="0"/>
        <w:adjustRightInd w:val="0"/>
        <w:ind w:left="1559" w:hanging="1276"/>
        <w:textAlignment w:val="baseline"/>
        <w:rPr>
          <w:highlight w:val="yellow"/>
          <w:lang w:val="en-US" w:eastAsia="zh-CN"/>
        </w:rPr>
      </w:pPr>
      <w:ins w:id="157" w:author="LTHM0" w:date="2026-02-11T02:57:00Z">
        <w:r w:rsidRPr="00FC6E0E">
          <w:rPr>
            <w:highlight w:val="yellow"/>
            <w:lang w:val="en-US" w:eastAsia="zh-CN"/>
          </w:rPr>
          <w:t xml:space="preserve">Editor’s Note: </w:t>
        </w:r>
        <w:r w:rsidR="00FC6E0E" w:rsidRPr="00FC6E0E">
          <w:rPr>
            <w:highlight w:val="yellow"/>
            <w:lang w:val="en-US" w:eastAsia="zh-CN"/>
          </w:rPr>
          <w:t>Whet</w:t>
        </w:r>
      </w:ins>
      <w:ins w:id="158" w:author="LTHM0" w:date="2026-02-11T02:58:00Z">
        <w:r w:rsidR="00FC6E0E" w:rsidRPr="00FC6E0E">
          <w:rPr>
            <w:highlight w:val="yellow"/>
            <w:lang w:val="en-US" w:eastAsia="zh-CN"/>
          </w:rPr>
          <w:t>her “</w:t>
        </w:r>
        <w:r w:rsidR="00FC6E0E" w:rsidRPr="00BF701D">
          <w:rPr>
            <w:highlight w:val="yellow"/>
            <w:lang w:val="en-US" w:eastAsia="zh-CN"/>
          </w:rPr>
          <w:t>AIML Model transfer between 6G CN NFs” is a use case for data framework depends on KI#18</w:t>
        </w:r>
      </w:ins>
      <w:ins w:id="159" w:author="LTHM0" w:date="2026-02-11T02:57:00Z">
        <w:r w:rsidRPr="00FC6E0E">
          <w:rPr>
            <w:highlight w:val="yellow"/>
            <w:lang w:val="en-US" w:eastAsia="zh-CN"/>
          </w:rPr>
          <w:t>.</w:t>
        </w:r>
      </w:ins>
    </w:p>
    <w:p w14:paraId="66F3CDF5" w14:textId="43C8BEC4" w:rsidR="008721E6" w:rsidRPr="00FC6E0E" w:rsidRDefault="008721E6">
      <w:pPr>
        <w:pStyle w:val="B1"/>
        <w:numPr>
          <w:ilvl w:val="0"/>
          <w:numId w:val="19"/>
        </w:numPr>
      </w:pPr>
      <w:r w:rsidRPr="00FC6E0E">
        <w:t>AIML Model training with data collection for UE sided model training (radio related)</w:t>
      </w:r>
      <w:ins w:id="160" w:author="Rapporteurs2" w:date="2026-02-10T12:17:00Z">
        <w:r w:rsidR="006A73DE" w:rsidRPr="00FC6E0E">
          <w:t xml:space="preserve"> </w:t>
        </w:r>
        <w:del w:id="161" w:author="LTHM0" w:date="2026-02-11T03:01:00Z">
          <w:r w:rsidR="006A73DE" w:rsidRPr="00FC6E0E" w:rsidDel="00BC76DF">
            <w:sym w:font="Wingdings" w:char="F0E0"/>
          </w:r>
          <w:r w:rsidR="006A73DE" w:rsidRPr="00FC6E0E" w:rsidDel="00BC76DF">
            <w:delText xml:space="preserve"> subjective RAN decision.</w:delText>
          </w:r>
        </w:del>
      </w:ins>
    </w:p>
    <w:p w14:paraId="2F788476" w14:textId="52C6E917" w:rsidR="00FC6E0E" w:rsidRPr="00BF701D" w:rsidRDefault="00FC6E0E" w:rsidP="00BF701D">
      <w:pPr>
        <w:pStyle w:val="EditorsNote"/>
        <w:overflowPunct w:val="0"/>
        <w:autoSpaceDE w:val="0"/>
        <w:autoSpaceDN w:val="0"/>
        <w:adjustRightInd w:val="0"/>
        <w:ind w:left="1559" w:hanging="1276"/>
        <w:textAlignment w:val="baseline"/>
        <w:rPr>
          <w:ins w:id="162" w:author="LTHM0" w:date="2026-02-11T02:59:00Z"/>
          <w:highlight w:val="yellow"/>
          <w:lang w:val="en-US" w:eastAsia="zh-CN"/>
        </w:rPr>
      </w:pPr>
      <w:ins w:id="163" w:author="LTHM0" w:date="2026-02-11T02:59:00Z">
        <w:r w:rsidRPr="00BF701D">
          <w:rPr>
            <w:highlight w:val="yellow"/>
            <w:lang w:val="en-US" w:eastAsia="zh-CN"/>
          </w:rPr>
          <w:lastRenderedPageBreak/>
          <w:t>Editor’s Note: Whether “</w:t>
        </w:r>
      </w:ins>
      <w:ins w:id="164" w:author="LTHM0" w:date="2026-02-11T03:02:00Z">
        <w:r w:rsidR="00BC76DF" w:rsidRPr="00BC76DF">
          <w:rPr>
            <w:highlight w:val="yellow"/>
            <w:lang w:val="en-US" w:eastAsia="zh-CN"/>
          </w:rPr>
          <w:t>AIML Model training with data collection for UE sided model training (radio related)</w:t>
        </w:r>
      </w:ins>
      <w:ins w:id="165" w:author="LTHM0" w:date="2026-02-11T02:59:00Z">
        <w:r w:rsidRPr="00BF701D">
          <w:rPr>
            <w:highlight w:val="yellow"/>
            <w:lang w:val="en-US" w:eastAsia="zh-CN"/>
          </w:rPr>
          <w:t xml:space="preserve">” </w:t>
        </w:r>
      </w:ins>
      <w:ins w:id="166" w:author="LTHM0" w:date="2026-02-11T03:02:00Z">
        <w:r w:rsidR="00BC76DF">
          <w:rPr>
            <w:highlight w:val="yellow"/>
            <w:lang w:val="en-US" w:eastAsia="zh-CN"/>
          </w:rPr>
          <w:t>is a use case depends on RAN requirements</w:t>
        </w:r>
      </w:ins>
    </w:p>
    <w:p w14:paraId="2AD64D0F" w14:textId="2766D7FB" w:rsidR="006E1310" w:rsidRPr="001D3EFE" w:rsidDel="00FC6E0E" w:rsidRDefault="00E54187" w:rsidP="00E54187">
      <w:pPr>
        <w:pStyle w:val="TOC4"/>
        <w:rPr>
          <w:del w:id="167" w:author="LTHM0" w:date="2026-02-11T02:59:00Z"/>
          <w:rFonts w:eastAsiaTheme="minorEastAsia"/>
          <w:kern w:val="2"/>
          <w:sz w:val="24"/>
          <w:szCs w:val="24"/>
          <w14:ligatures w14:val="standardContextual"/>
        </w:rPr>
      </w:pPr>
      <w:del w:id="168" w:author="LTHM0" w:date="2026-02-11T02:59:00Z">
        <w:r w:rsidRPr="001D3EFE" w:rsidDel="00FC6E0E">
          <w:rPr>
            <w:rFonts w:eastAsiaTheme="minorEastAsia"/>
            <w:kern w:val="2"/>
            <w:sz w:val="24"/>
            <w:szCs w:val="24"/>
            <w14:ligatures w14:val="standardContextual"/>
          </w:rPr>
          <w:tab/>
          <w:delText xml:space="preserve">   </w:delText>
        </w:r>
      </w:del>
    </w:p>
    <w:p w14:paraId="47001F5B" w14:textId="4C3FE18D" w:rsidR="00E54187" w:rsidRPr="006903A5" w:rsidRDefault="00E54187" w:rsidP="006903A5">
      <w:r w:rsidRPr="001D3EFE">
        <w:rPr>
          <w:rFonts w:eastAsiaTheme="minorEastAsia"/>
          <w:kern w:val="2"/>
          <w:sz w:val="24"/>
          <w:szCs w:val="24"/>
          <w14:ligatures w14:val="standardContextual"/>
        </w:rPr>
        <w:t xml:space="preserve"> </w:t>
      </w:r>
      <w:del w:id="169" w:author="Rapporteurs2" w:date="2026-02-10T12:08:00Z">
        <w:r w:rsidRPr="006903A5" w:rsidDel="001E48D7">
          <w:delText>Use cases under discussion</w:delText>
        </w:r>
        <w:r w:rsidR="00B442CD" w:rsidRPr="006903A5" w:rsidDel="001E48D7">
          <w:delText>:</w:delText>
        </w:r>
      </w:del>
    </w:p>
    <w:p w14:paraId="4BD46545" w14:textId="054EB570" w:rsidR="00C22AA9" w:rsidRDefault="00C22AA9" w:rsidP="00165932">
      <w:pPr>
        <w:pStyle w:val="B1"/>
        <w:numPr>
          <w:ilvl w:val="0"/>
          <w:numId w:val="19"/>
        </w:numPr>
        <w:rPr>
          <w:ins w:id="170" w:author="LTHM0" w:date="2026-02-11T04:05:00Z"/>
        </w:r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(e.g. </w:t>
      </w:r>
      <w:r w:rsidR="00280EE9">
        <w:t xml:space="preserve">for </w:t>
      </w:r>
      <w:r w:rsidR="0010029C" w:rsidRPr="00165932">
        <w:t>UE-sided</w:t>
      </w:r>
      <w:r w:rsidR="00280EE9" w:rsidRPr="00165932">
        <w:t xml:space="preserve"> radio related </w:t>
      </w:r>
      <w:r w:rsidR="0010029C" w:rsidRPr="00165932">
        <w:t>model training</w:t>
      </w:r>
      <w:r w:rsidR="00280EE9" w:rsidRPr="00165932">
        <w:t>)</w:t>
      </w:r>
      <w:ins w:id="171" w:author="Rapporteurs2" w:date="2026-02-10T12:10:00Z">
        <w:r w:rsidR="001E48D7" w:rsidRPr="00165932">
          <w:t xml:space="preserve"> (justification?)</w:t>
        </w:r>
      </w:ins>
    </w:p>
    <w:p w14:paraId="063D6281" w14:textId="50ECF132" w:rsidR="00495E9D" w:rsidRPr="00BF701D" w:rsidRDefault="00495E9D" w:rsidP="00495E9D">
      <w:pPr>
        <w:pStyle w:val="EditorsNote"/>
        <w:overflowPunct w:val="0"/>
        <w:autoSpaceDE w:val="0"/>
        <w:autoSpaceDN w:val="0"/>
        <w:adjustRightInd w:val="0"/>
        <w:ind w:left="1559" w:hanging="1276"/>
        <w:textAlignment w:val="baseline"/>
        <w:rPr>
          <w:ins w:id="172" w:author="LTHM0" w:date="2026-02-11T04:06:00Z"/>
          <w:highlight w:val="yellow"/>
          <w:lang w:val="en-US" w:eastAsia="zh-CN"/>
        </w:rPr>
      </w:pPr>
      <w:ins w:id="173" w:author="LTHM0" w:date="2026-02-11T04:06:00Z">
        <w:r w:rsidRPr="00BF701D">
          <w:rPr>
            <w:highlight w:val="yellow"/>
            <w:lang w:val="en-US" w:eastAsia="zh-CN"/>
          </w:rPr>
          <w:t>Editor’s Note: Whether “</w:t>
        </w:r>
        <w:r w:rsidRPr="00BC76DF">
          <w:rPr>
            <w:highlight w:val="yellow"/>
            <w:lang w:val="en-US" w:eastAsia="zh-CN"/>
          </w:rPr>
          <w:t>)</w:t>
        </w:r>
        <w:r w:rsidRPr="00BF701D">
          <w:rPr>
            <w:highlight w:val="yellow"/>
            <w:lang w:val="en-US" w:eastAsia="zh-CN"/>
          </w:rPr>
          <w:t xml:space="preserve">” </w:t>
        </w:r>
        <w:r>
          <w:rPr>
            <w:highlight w:val="yellow"/>
            <w:lang w:val="en-US" w:eastAsia="zh-CN"/>
          </w:rPr>
          <w:t xml:space="preserve">is a use case </w:t>
        </w:r>
      </w:ins>
    </w:p>
    <w:p w14:paraId="1C08D920" w14:textId="77777777" w:rsidR="00A70A37" w:rsidRPr="0010029C" w:rsidRDefault="00A70A37" w:rsidP="00A70A37">
      <w:pPr>
        <w:pStyle w:val="B1"/>
        <w:ind w:left="644" w:firstLine="0"/>
      </w:pPr>
    </w:p>
    <w:p w14:paraId="1CF4C624" w14:textId="2A5C0D93" w:rsidR="00B442CD" w:rsidRPr="00165932" w:rsidRDefault="00B442CD" w:rsidP="00165932">
      <w:pPr>
        <w:pStyle w:val="B1"/>
        <w:numPr>
          <w:ilvl w:val="0"/>
          <w:numId w:val="19"/>
        </w:numPr>
      </w:pPr>
      <w:r w:rsidRPr="00165932">
        <w:t>Sensing</w:t>
      </w:r>
      <w:r w:rsidR="00280EE9" w:rsidRPr="00165932">
        <w:t xml:space="preserve">: data collection by </w:t>
      </w:r>
      <w:del w:id="174" w:author="LTHM0" w:date="2026-02-11T04:06:00Z">
        <w:r w:rsidR="00280EE9" w:rsidRPr="00165932" w:rsidDel="00BE1C02">
          <w:delText xml:space="preserve">SENF </w:delText>
        </w:r>
      </w:del>
      <w:ins w:id="175" w:author="LTHM0" w:date="2026-02-11T04:06:00Z">
        <w:r w:rsidR="00BE1C02" w:rsidRPr="00BE1C02">
          <w:rPr>
            <w:highlight w:val="yellow"/>
          </w:rPr>
          <w:t>the 6G CN N</w:t>
        </w:r>
      </w:ins>
      <w:ins w:id="176" w:author="LTHM0" w:date="2026-02-11T04:11:00Z">
        <w:r w:rsidR="00A938A3">
          <w:rPr>
            <w:highlight w:val="yellow"/>
          </w:rPr>
          <w:t xml:space="preserve">F </w:t>
        </w:r>
      </w:ins>
      <w:ins w:id="177" w:author="LTHM0" w:date="2026-02-11T04:06:00Z">
        <w:r w:rsidR="00BE1C02" w:rsidRPr="00BE1C02">
          <w:rPr>
            <w:highlight w:val="yellow"/>
          </w:rPr>
          <w:t>respo</w:t>
        </w:r>
      </w:ins>
      <w:ins w:id="178" w:author="LTHM0" w:date="2026-02-11T04:11:00Z">
        <w:r w:rsidR="00A938A3">
          <w:rPr>
            <w:highlight w:val="yellow"/>
          </w:rPr>
          <w:t>n</w:t>
        </w:r>
      </w:ins>
      <w:ins w:id="179" w:author="LTHM0" w:date="2026-02-11T04:06:00Z">
        <w:r w:rsidR="00BE1C02" w:rsidRPr="00BE1C02">
          <w:rPr>
            <w:highlight w:val="yellow"/>
          </w:rPr>
          <w:t>sible of sensing</w:t>
        </w:r>
        <w:r w:rsidR="00BE1C02" w:rsidRPr="00165932">
          <w:t xml:space="preserve"> </w:t>
        </w:r>
      </w:ins>
      <w:r w:rsidR="00280EE9" w:rsidRPr="00165932">
        <w:t>from RAN when using RAN as a Sensing Entity</w:t>
      </w:r>
      <w:r w:rsidR="002F6B03" w:rsidRPr="00165932">
        <w:t>,</w:t>
      </w:r>
    </w:p>
    <w:p w14:paraId="16E5A0A9" w14:textId="3D30F287" w:rsidR="002F6B03" w:rsidRPr="00165932" w:rsidRDefault="002F6B03" w:rsidP="00165932">
      <w:pPr>
        <w:pStyle w:val="B1"/>
        <w:numPr>
          <w:ilvl w:val="0"/>
          <w:numId w:val="19"/>
        </w:numPr>
      </w:pPr>
      <w:r w:rsidRPr="00165932">
        <w:t xml:space="preserve">Sensing: data collection by </w:t>
      </w:r>
      <w:ins w:id="180" w:author="LTHM0" w:date="2026-02-11T04:07:00Z">
        <w:r w:rsidR="00BE1C02" w:rsidRPr="00BE1C02">
          <w:rPr>
            <w:highlight w:val="yellow"/>
          </w:rPr>
          <w:t xml:space="preserve">the </w:t>
        </w:r>
      </w:ins>
      <w:ins w:id="181"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182" w:author="LTHM0" w:date="2026-02-11T04:07:00Z">
        <w:r w:rsidR="00BE1C02" w:rsidRPr="00BE1C02">
          <w:rPr>
            <w:highlight w:val="yellow"/>
          </w:rPr>
          <w:t>of sensing</w:t>
        </w:r>
        <w:r w:rsidR="00BE1C02" w:rsidRPr="00165932">
          <w:t xml:space="preserve"> </w:t>
        </w:r>
      </w:ins>
      <w:del w:id="183" w:author="LTHM0" w:date="2026-02-11T04:07:00Z">
        <w:r w:rsidRPr="00165932" w:rsidDel="00BE1C02">
          <w:delText xml:space="preserve">SENF </w:delText>
        </w:r>
      </w:del>
      <w:r w:rsidRPr="00165932">
        <w:t>from RAN when using UE as a Sensing Entity,</w:t>
      </w:r>
    </w:p>
    <w:p w14:paraId="1766EF27" w14:textId="4C424673" w:rsidR="00280EE9" w:rsidRDefault="00280EE9" w:rsidP="00165932">
      <w:pPr>
        <w:pStyle w:val="B1"/>
        <w:numPr>
          <w:ilvl w:val="0"/>
          <w:numId w:val="19"/>
        </w:numPr>
        <w:rPr>
          <w:ins w:id="184" w:author="LTHM0" w:date="2026-02-11T04:05:00Z"/>
        </w:rPr>
      </w:pPr>
      <w:r w:rsidRPr="00165932">
        <w:t xml:space="preserve">Sensing: data collection by </w:t>
      </w:r>
      <w:ins w:id="185" w:author="LTHM0" w:date="2026-02-11T04:07:00Z">
        <w:r w:rsidR="00BE1C02" w:rsidRPr="00BE1C02">
          <w:rPr>
            <w:highlight w:val="yellow"/>
          </w:rPr>
          <w:t xml:space="preserve">the </w:t>
        </w:r>
      </w:ins>
      <w:ins w:id="186" w:author="LTHM0" w:date="2026-02-11T04:11:00Z">
        <w:r w:rsidR="00A938A3" w:rsidRPr="00BE1C02">
          <w:rPr>
            <w:highlight w:val="yellow"/>
          </w:rPr>
          <w:t>6G CN N</w:t>
        </w:r>
        <w:r w:rsidR="00A938A3">
          <w:rPr>
            <w:highlight w:val="yellow"/>
          </w:rPr>
          <w:t xml:space="preserve">F </w:t>
        </w:r>
        <w:r w:rsidR="00A938A3" w:rsidRPr="00BE1C02">
          <w:rPr>
            <w:highlight w:val="yellow"/>
          </w:rPr>
          <w:t>respo</w:t>
        </w:r>
        <w:r w:rsidR="00A938A3">
          <w:rPr>
            <w:highlight w:val="yellow"/>
          </w:rPr>
          <w:t>n</w:t>
        </w:r>
        <w:r w:rsidR="00A938A3" w:rsidRPr="00BE1C02">
          <w:rPr>
            <w:highlight w:val="yellow"/>
          </w:rPr>
          <w:t xml:space="preserve">sible </w:t>
        </w:r>
      </w:ins>
      <w:ins w:id="187" w:author="LTHM0" w:date="2026-02-11T04:07:00Z">
        <w:r w:rsidR="00BE1C02" w:rsidRPr="00BE1C02">
          <w:rPr>
            <w:highlight w:val="yellow"/>
          </w:rPr>
          <w:t>of sensing</w:t>
        </w:r>
        <w:r w:rsidR="00BE1C02" w:rsidRPr="00165932">
          <w:t xml:space="preserve"> </w:t>
        </w:r>
      </w:ins>
      <w:del w:id="188" w:author="LTHM0" w:date="2026-02-11T04:07:00Z">
        <w:r w:rsidRPr="00165932" w:rsidDel="00BE1C02">
          <w:delText xml:space="preserve">SENF </w:delText>
        </w:r>
      </w:del>
      <w:r w:rsidRPr="00165932">
        <w:t xml:space="preserve">from UE when using </w:t>
      </w:r>
      <w:r w:rsidR="002F6B03" w:rsidRPr="00165932">
        <w:t>UE</w:t>
      </w:r>
      <w:r w:rsidRPr="00165932">
        <w:t xml:space="preserve"> as a Sensing Entity</w:t>
      </w:r>
    </w:p>
    <w:p w14:paraId="72DA5672" w14:textId="06D966C4" w:rsidR="00495E9D" w:rsidRPr="00BF701D" w:rsidRDefault="00495E9D" w:rsidP="00495E9D">
      <w:pPr>
        <w:pStyle w:val="EditorsNote"/>
        <w:overflowPunct w:val="0"/>
        <w:autoSpaceDE w:val="0"/>
        <w:autoSpaceDN w:val="0"/>
        <w:adjustRightInd w:val="0"/>
        <w:ind w:left="1559" w:hanging="1276"/>
        <w:textAlignment w:val="baseline"/>
        <w:rPr>
          <w:ins w:id="189" w:author="LTHM0" w:date="2026-02-11T04:06:00Z"/>
          <w:highlight w:val="yellow"/>
          <w:lang w:val="en-US" w:eastAsia="zh-CN"/>
        </w:rPr>
      </w:pPr>
      <w:ins w:id="190" w:author="LTHM0" w:date="2026-02-11T04:06:00Z">
        <w:r w:rsidRPr="00BF701D">
          <w:rPr>
            <w:highlight w:val="yellow"/>
            <w:lang w:val="en-US" w:eastAsia="zh-CN"/>
          </w:rPr>
          <w:t>Editor’s Note: Whether “</w:t>
        </w:r>
      </w:ins>
      <w:ins w:id="191" w:author="LTHM0" w:date="2026-02-11T04:07:00Z">
        <w:r w:rsidR="00BE1C02" w:rsidRPr="00BE1C02">
          <w:rPr>
            <w:highlight w:val="yellow"/>
          </w:rPr>
          <w:t>sensing</w:t>
        </w:r>
      </w:ins>
      <w:ins w:id="192" w:author="LTHM0" w:date="2026-02-11T04:06:00Z">
        <w:r w:rsidRPr="00BF701D">
          <w:rPr>
            <w:highlight w:val="yellow"/>
            <w:lang w:val="en-US" w:eastAsia="zh-CN"/>
          </w:rPr>
          <w:t>”</w:t>
        </w:r>
      </w:ins>
      <w:ins w:id="193" w:author="LTHM0" w:date="2026-02-11T04:07:00Z">
        <w:r w:rsidR="00BE1C02">
          <w:rPr>
            <w:highlight w:val="yellow"/>
            <w:lang w:val="en-US" w:eastAsia="zh-CN"/>
          </w:rPr>
          <w:t xml:space="preserve"> related use cases are applicable</w:t>
        </w:r>
      </w:ins>
      <w:ins w:id="194" w:author="LTHM0" w:date="2026-02-11T04:14:00Z">
        <w:r w:rsidR="00770D07">
          <w:rPr>
            <w:highlight w:val="yellow"/>
            <w:lang w:val="en-US" w:eastAsia="zh-CN"/>
          </w:rPr>
          <w:t xml:space="preserve"> for KI#21</w:t>
        </w:r>
      </w:ins>
      <w:ins w:id="195" w:author="LTHM0" w:date="2026-02-11T04:07:00Z">
        <w:r w:rsidR="00BE1C02">
          <w:rPr>
            <w:highlight w:val="yellow"/>
            <w:lang w:val="en-US" w:eastAsia="zh-CN"/>
          </w:rPr>
          <w:t xml:space="preserve"> is </w:t>
        </w:r>
        <w:r w:rsidR="008A27EB">
          <w:rPr>
            <w:highlight w:val="yellow"/>
            <w:lang w:val="en-US" w:eastAsia="zh-CN"/>
          </w:rPr>
          <w:t xml:space="preserve">FFS and </w:t>
        </w:r>
      </w:ins>
      <w:ins w:id="196" w:author="LTHM0" w:date="2026-02-11T04:08:00Z">
        <w:r w:rsidR="008A27EB">
          <w:rPr>
            <w:highlight w:val="yellow"/>
            <w:lang w:val="en-US" w:eastAsia="zh-CN"/>
          </w:rPr>
          <w:t>needs to be coordinated with KI#20</w:t>
        </w:r>
      </w:ins>
    </w:p>
    <w:p w14:paraId="7E71DF96" w14:textId="77777777" w:rsidR="00A70A37" w:rsidRPr="00165932" w:rsidRDefault="00A70A37" w:rsidP="00A70A37">
      <w:pPr>
        <w:pStyle w:val="B1"/>
        <w:rPr>
          <w:ins w:id="197" w:author="Rapporteurs2" w:date="2026-02-10T12:30:00Z"/>
        </w:rPr>
      </w:pPr>
    </w:p>
    <w:p w14:paraId="36CF4DE8" w14:textId="150EC7F0" w:rsidR="005B43D0" w:rsidRPr="00165932" w:rsidDel="008A27EB" w:rsidRDefault="005B43D0" w:rsidP="00165932">
      <w:pPr>
        <w:pStyle w:val="B1"/>
        <w:numPr>
          <w:ilvl w:val="0"/>
          <w:numId w:val="19"/>
        </w:numPr>
        <w:rPr>
          <w:del w:id="198" w:author="LTHM0" w:date="2026-02-11T04:08:00Z"/>
        </w:rPr>
      </w:pPr>
      <w:ins w:id="199" w:author="Rapporteurs2" w:date="2026-02-10T12:31:00Z">
        <w:del w:id="200" w:author="LTHM0" w:date="2026-02-11T04:08:00Z">
          <w:r w:rsidRPr="00165932" w:rsidDel="008A27EB">
            <w:delText>Need general wording agreeable for everyone.</w:delText>
          </w:r>
        </w:del>
      </w:ins>
    </w:p>
    <w:p w14:paraId="684FFC06" w14:textId="1982E55E" w:rsidR="00FB71F8" w:rsidRDefault="003A6DE4" w:rsidP="00165932">
      <w:pPr>
        <w:pStyle w:val="B1"/>
        <w:numPr>
          <w:ilvl w:val="0"/>
          <w:numId w:val="19"/>
        </w:numPr>
        <w:rPr>
          <w:ins w:id="201" w:author="LTHM0" w:date="2026-02-11T04:12:00Z"/>
        </w:rPr>
      </w:pPr>
      <w:ins w:id="202"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ins>
      <w:r w:rsidR="00B442CD" w:rsidRPr="001D3EFE">
        <w:t>Positioning</w:t>
      </w:r>
      <w:ins w:id="203" w:author="Rapporteurs2" w:date="2026-02-10T12:13:00Z">
        <w:r w:rsidR="001E48D7">
          <w:t xml:space="preserve"> </w:t>
        </w:r>
      </w:ins>
      <w:ins w:id="204" w:author="LTHM0" w:date="2026-02-11T04:12:00Z">
        <w:r w:rsidRPr="00165932">
          <w:t>from RAN</w:t>
        </w:r>
      </w:ins>
      <w:ins w:id="205" w:author="Rapporteurs2" w:date="2026-02-10T12:13:00Z">
        <w:del w:id="206" w:author="LTHM0" w:date="2026-02-11T04:12:00Z">
          <w:r w:rsidR="001E48D7" w:rsidDel="003A6DE4">
            <w:delText>(more details)</w:delText>
          </w:r>
        </w:del>
      </w:ins>
    </w:p>
    <w:p w14:paraId="171A3D27" w14:textId="1D31830A" w:rsidR="003A6DE4" w:rsidRPr="001D3EFE" w:rsidRDefault="003A6DE4" w:rsidP="003A6DE4">
      <w:pPr>
        <w:pStyle w:val="B1"/>
        <w:numPr>
          <w:ilvl w:val="0"/>
          <w:numId w:val="19"/>
        </w:numPr>
        <w:rPr>
          <w:ins w:id="207" w:author="LTHM0" w:date="2026-02-11T04:12:00Z"/>
        </w:rPr>
      </w:pPr>
      <w:ins w:id="208" w:author="LTHM0" w:date="2026-02-11T04:12:00Z">
        <w:r w:rsidRPr="00165932">
          <w:t xml:space="preserve">data collection by </w:t>
        </w:r>
        <w:r w:rsidRPr="00BE1C02">
          <w:rPr>
            <w:highlight w:val="yellow"/>
          </w:rPr>
          <w:t>the 6G CN N</w:t>
        </w:r>
        <w:r>
          <w:rPr>
            <w:highlight w:val="yellow"/>
          </w:rPr>
          <w:t xml:space="preserve">F </w:t>
        </w:r>
        <w:r w:rsidRPr="00BE1C02">
          <w:rPr>
            <w:highlight w:val="yellow"/>
          </w:rPr>
          <w:t>respo</w:t>
        </w:r>
        <w:r>
          <w:rPr>
            <w:highlight w:val="yellow"/>
          </w:rPr>
          <w:t>n</w:t>
        </w:r>
        <w:r w:rsidRPr="00BE1C02">
          <w:rPr>
            <w:highlight w:val="yellow"/>
          </w:rPr>
          <w:t xml:space="preserve">sible of </w:t>
        </w:r>
        <w:r w:rsidRPr="001D3EFE">
          <w:t>Positioning</w:t>
        </w:r>
        <w:r>
          <w:t xml:space="preserve"> </w:t>
        </w:r>
        <w:r w:rsidRPr="00165932">
          <w:t xml:space="preserve">from </w:t>
        </w:r>
        <w:r>
          <w:t>a UE</w:t>
        </w:r>
      </w:ins>
    </w:p>
    <w:p w14:paraId="5F84699D" w14:textId="22C18F36" w:rsidR="00FB71F8" w:rsidDel="008A27EB" w:rsidRDefault="00FB71F8" w:rsidP="00165932">
      <w:pPr>
        <w:pStyle w:val="B1"/>
        <w:numPr>
          <w:ilvl w:val="0"/>
          <w:numId w:val="19"/>
        </w:numPr>
        <w:rPr>
          <w:ins w:id="209" w:author="Rapporteurs2" w:date="2026-02-10T12:17:00Z"/>
          <w:del w:id="210" w:author="LTHM0" w:date="2026-02-11T04:08:00Z"/>
        </w:rPr>
      </w:pPr>
      <w:del w:id="211" w:author="LTHM0" w:date="2026-02-11T04:08:00Z">
        <w:r w:rsidDel="008A27EB">
          <w:delText>Data collection related with OAM</w:delText>
        </w:r>
      </w:del>
      <w:ins w:id="212" w:author="Rapporteurs2" w:date="2026-02-10T12:11:00Z">
        <w:del w:id="213" w:author="LTHM0" w:date="2026-02-11T04:08:00Z">
          <w:r w:rsidR="001E48D7" w:rsidDel="008A27EB">
            <w:delText xml:space="preserve"> (not a use case)</w:delText>
          </w:r>
        </w:del>
      </w:ins>
    </w:p>
    <w:p w14:paraId="4ABC5E10" w14:textId="1BA20F2C" w:rsidR="006A73DE" w:rsidRDefault="002E2352" w:rsidP="00165932">
      <w:pPr>
        <w:pStyle w:val="B1"/>
        <w:numPr>
          <w:ilvl w:val="0"/>
          <w:numId w:val="19"/>
        </w:numPr>
        <w:rPr>
          <w:ins w:id="214" w:author="LTHM0" w:date="2026-02-11T04:10:00Z"/>
        </w:rPr>
      </w:pPr>
      <w:ins w:id="215" w:author="LTHM0" w:date="2026-02-11T04:10:00Z">
        <w:r w:rsidRPr="002E2352">
          <w:rPr>
            <w:highlight w:val="yellow"/>
          </w:rPr>
          <w:t>D</w:t>
        </w:r>
      </w:ins>
      <w:ins w:id="216" w:author="LTHM0" w:date="2026-02-11T04:09:00Z">
        <w:r w:rsidRPr="002E2352">
          <w:rPr>
            <w:highlight w:val="yellow"/>
          </w:rPr>
          <w:t xml:space="preserve">ata collection for Exposure </w:t>
        </w:r>
      </w:ins>
      <w:ins w:id="217" w:author="LTHM0" w:date="2026-02-11T04:20:00Z">
        <w:r w:rsidR="00782BF2">
          <w:t xml:space="preserve">of operator data assets </w:t>
        </w:r>
      </w:ins>
      <w:ins w:id="218" w:author="LTHM0" w:date="2026-02-11T04:09:00Z">
        <w:r w:rsidRPr="002E2352">
          <w:rPr>
            <w:highlight w:val="yellow"/>
          </w:rPr>
          <w:t>to 3</w:t>
        </w:r>
        <w:r w:rsidRPr="002E2352">
          <w:rPr>
            <w:highlight w:val="yellow"/>
            <w:vertAlign w:val="superscript"/>
          </w:rPr>
          <w:t>rd</w:t>
        </w:r>
        <w:r w:rsidRPr="002E2352">
          <w:rPr>
            <w:highlight w:val="yellow"/>
          </w:rPr>
          <w:t xml:space="preserve"> party</w:t>
        </w:r>
      </w:ins>
      <w:ins w:id="219" w:author="vivian " w:date="2026-02-11T11:31:00Z">
        <w:r w:rsidR="00C770D7">
          <w:t xml:space="preserve"> </w:t>
        </w:r>
      </w:ins>
      <w:ins w:id="220" w:author="vivian " w:date="2026-02-11T11:32:00Z">
        <w:r w:rsidR="00C770D7">
          <w:rPr>
            <w:rFonts w:hint="eastAsia"/>
            <w:highlight w:val="yellow"/>
            <w:lang w:eastAsia="zh-CN"/>
          </w:rPr>
          <w:t>or</w:t>
        </w:r>
        <w:r w:rsidR="00C770D7">
          <w:rPr>
            <w:lang w:eastAsia="zh-CN"/>
          </w:rPr>
          <w:t xml:space="preserve"> </w:t>
        </w:r>
      </w:ins>
      <w:ins w:id="221" w:author="vivian " w:date="2026-02-11T11:31:00Z">
        <w:r w:rsidR="00C770D7">
          <w:t>UE</w:t>
        </w:r>
      </w:ins>
      <w:ins w:id="222" w:author="Rapporteurs2" w:date="2026-02-10T12:17:00Z">
        <w:del w:id="223" w:author="LTHM0" w:date="2026-02-11T04:09:00Z">
          <w:r w:rsidR="006A73DE" w:rsidDel="002E2352">
            <w:delText>Missing</w:delText>
          </w:r>
        </w:del>
        <w:r w:rsidR="006A73DE">
          <w:t>:</w:t>
        </w:r>
      </w:ins>
    </w:p>
    <w:p w14:paraId="2040B2B4" w14:textId="23C9C4B5" w:rsidR="00782BF2" w:rsidRPr="00782BF2" w:rsidRDefault="00782BF2" w:rsidP="00782BF2">
      <w:pPr>
        <w:pStyle w:val="B1"/>
        <w:ind w:left="644" w:firstLine="0"/>
        <w:rPr>
          <w:ins w:id="224" w:author="LTHM0" w:date="2026-02-11T04:20:00Z"/>
          <w:highlight w:val="yellow"/>
        </w:rPr>
      </w:pPr>
      <w:ins w:id="225" w:author="LTHM0" w:date="2026-02-11T04:20:00Z">
        <w:r w:rsidRPr="00782BF2">
          <w:rPr>
            <w:highlight w:val="yellow"/>
          </w:rPr>
          <w:t>The operator may decide to expose some of its data to third parties</w:t>
        </w:r>
      </w:ins>
      <w:ins w:id="226" w:author="vivian " w:date="2026-02-11T11:31:00Z">
        <w:r w:rsidR="00C770D7">
          <w:rPr>
            <w:highlight w:val="yellow"/>
          </w:rPr>
          <w:t xml:space="preserve"> </w:t>
        </w:r>
        <w:r w:rsidR="00C770D7">
          <w:rPr>
            <w:rFonts w:hint="eastAsia"/>
            <w:highlight w:val="yellow"/>
            <w:lang w:eastAsia="zh-CN"/>
          </w:rPr>
          <w:t>or</w:t>
        </w:r>
        <w:r w:rsidR="00C770D7">
          <w:rPr>
            <w:highlight w:val="yellow"/>
          </w:rPr>
          <w:t xml:space="preserve"> UE</w:t>
        </w:r>
      </w:ins>
      <w:ins w:id="227" w:author="LTHM0" w:date="2026-02-11T04:20:00Z">
        <w:r w:rsidRPr="00782BF2">
          <w:rPr>
            <w:highlight w:val="yellow"/>
          </w:rPr>
          <w:t>. Different sets of data assets may be exposed to different sets of third-party entities</w:t>
        </w:r>
      </w:ins>
      <w:ins w:id="228" w:author="vivian " w:date="2026-02-11T11:32:00Z">
        <w:r w:rsidR="00C770D7">
          <w:rPr>
            <w:highlight w:val="yellow"/>
          </w:rPr>
          <w:t xml:space="preserve"> </w:t>
        </w:r>
        <w:r w:rsidR="00C770D7">
          <w:rPr>
            <w:rFonts w:hint="eastAsia"/>
            <w:highlight w:val="yellow"/>
            <w:lang w:eastAsia="zh-CN"/>
          </w:rPr>
          <w:t>or</w:t>
        </w:r>
        <w:r w:rsidR="00C770D7">
          <w:rPr>
            <w:highlight w:val="yellow"/>
          </w:rPr>
          <w:t xml:space="preserve"> UE</w:t>
        </w:r>
      </w:ins>
      <w:ins w:id="229" w:author="LTHM0" w:date="2026-02-11T04:20:00Z">
        <w:r w:rsidRPr="00782BF2">
          <w:rPr>
            <w:highlight w:val="yellow"/>
          </w:rPr>
          <w:t>, hence the operators need granular control over data exposure</w:t>
        </w:r>
      </w:ins>
      <w:ins w:id="230" w:author="LTHM0" w:date="2026-02-11T04:21:00Z">
        <w:r>
          <w:rPr>
            <w:highlight w:val="yellow"/>
          </w:rPr>
          <w:t>/ This use case requires tight</w:t>
        </w:r>
        <w:r w:rsidRPr="002E2352">
          <w:rPr>
            <w:highlight w:val="yellow"/>
          </w:rPr>
          <w:t xml:space="preserve"> operator control</w:t>
        </w:r>
        <w:r>
          <w:rPr>
            <w:highlight w:val="yellow"/>
          </w:rPr>
          <w:t xml:space="preserve"> and support of user consent and privacy</w:t>
        </w:r>
      </w:ins>
    </w:p>
    <w:p w14:paraId="7CE6B335" w14:textId="77777777" w:rsidR="00782BF2" w:rsidRDefault="00782BF2" w:rsidP="00A938A3">
      <w:pPr>
        <w:pStyle w:val="B1"/>
        <w:ind w:left="644" w:firstLine="0"/>
        <w:rPr>
          <w:ins w:id="231" w:author="LTHM0" w:date="2026-02-11T04:10:00Z"/>
        </w:rPr>
      </w:pPr>
    </w:p>
    <w:p w14:paraId="42CD1720" w14:textId="4F5B6BAC" w:rsidR="00A938A3" w:rsidRPr="004D3725" w:rsidRDefault="00271154" w:rsidP="00165932">
      <w:pPr>
        <w:pStyle w:val="B1"/>
        <w:numPr>
          <w:ilvl w:val="0"/>
          <w:numId w:val="19"/>
        </w:numPr>
        <w:rPr>
          <w:ins w:id="232" w:author="LTHM0" w:date="2026-02-11T04:13:00Z"/>
          <w:highlight w:val="yellow"/>
        </w:rPr>
      </w:pPr>
      <w:ins w:id="233" w:author="LTHM0" w:date="2026-02-11T04:12:00Z">
        <w:r w:rsidRPr="004D3725">
          <w:rPr>
            <w:highlight w:val="yellow"/>
          </w:rPr>
          <w:t xml:space="preserve">Network Digital </w:t>
        </w:r>
      </w:ins>
      <w:ins w:id="234" w:author="LTHM0" w:date="2026-02-11T04:13:00Z">
        <w:r w:rsidR="00770D07" w:rsidRPr="004D3725">
          <w:rPr>
            <w:highlight w:val="yellow"/>
          </w:rPr>
          <w:t>T</w:t>
        </w:r>
      </w:ins>
      <w:ins w:id="235" w:author="LTHM0" w:date="2026-02-11T04:12:00Z">
        <w:r w:rsidRPr="004D3725">
          <w:rPr>
            <w:highlight w:val="yellow"/>
          </w:rPr>
          <w:t xml:space="preserve">win </w:t>
        </w:r>
      </w:ins>
      <w:ins w:id="236" w:author="LTHM0" w:date="2026-02-11T04:22:00Z">
        <w:r w:rsidR="003D5CA2" w:rsidRPr="004D3725">
          <w:rPr>
            <w:highlight w:val="yellow"/>
          </w:rPr>
          <w:t xml:space="preserve">: providing </w:t>
        </w:r>
      </w:ins>
      <w:ins w:id="237" w:author="LTHM0" w:date="2026-02-11T04:23:00Z">
        <w:r w:rsidR="004D3725" w:rsidRPr="004D3725">
          <w:rPr>
            <w:highlight w:val="yellow"/>
          </w:rPr>
          <w:t xml:space="preserve">UE /PDU Session related </w:t>
        </w:r>
      </w:ins>
      <w:ins w:id="238" w:author="LTHM0" w:date="2026-02-11T04:22:00Z">
        <w:r w:rsidR="003D5CA2" w:rsidRPr="004D3725">
          <w:rPr>
            <w:highlight w:val="yellow"/>
          </w:rPr>
          <w:t>data from 6G CN NF</w:t>
        </w:r>
        <w:r w:rsidR="004D3725" w:rsidRPr="004D3725">
          <w:rPr>
            <w:highlight w:val="yellow"/>
          </w:rPr>
          <w:t xml:space="preserve"> to the OAM entit</w:t>
        </w:r>
      </w:ins>
      <w:ins w:id="239" w:author="LTHM0" w:date="2026-02-11T04:23:00Z">
        <w:r w:rsidR="004D3725" w:rsidRPr="004D3725">
          <w:rPr>
            <w:highlight w:val="yellow"/>
          </w:rPr>
          <w:t>ies supporting a Digital Twin</w:t>
        </w:r>
      </w:ins>
    </w:p>
    <w:p w14:paraId="6CE2E808" w14:textId="33B3F649" w:rsidR="00770D07" w:rsidRPr="00BF701D" w:rsidRDefault="00770D07" w:rsidP="00770D07">
      <w:pPr>
        <w:pStyle w:val="EditorsNote"/>
        <w:overflowPunct w:val="0"/>
        <w:autoSpaceDE w:val="0"/>
        <w:autoSpaceDN w:val="0"/>
        <w:adjustRightInd w:val="0"/>
        <w:ind w:left="1559" w:hanging="1276"/>
        <w:textAlignment w:val="baseline"/>
        <w:rPr>
          <w:ins w:id="240" w:author="LTHM0" w:date="2026-02-11T04:13:00Z"/>
          <w:highlight w:val="yellow"/>
          <w:lang w:val="en-US" w:eastAsia="zh-CN"/>
        </w:rPr>
      </w:pPr>
      <w:ins w:id="241" w:author="LTHM0" w:date="2026-02-11T04:13:00Z">
        <w:r w:rsidRPr="00BF701D">
          <w:rPr>
            <w:highlight w:val="yellow"/>
            <w:lang w:val="en-US" w:eastAsia="zh-CN"/>
          </w:rPr>
          <w:t xml:space="preserve">Editor’s Note: </w:t>
        </w:r>
        <w:r w:rsidRPr="009823E7">
          <w:rPr>
            <w:highlight w:val="yellow"/>
            <w:lang w:val="en-US" w:eastAsia="zh-CN"/>
          </w:rPr>
          <w:t>Whether</w:t>
        </w:r>
      </w:ins>
      <w:ins w:id="242" w:author="LTHM0" w:date="2026-02-11T04:23:00Z">
        <w:r w:rsidR="004D3725">
          <w:rPr>
            <w:highlight w:val="yellow"/>
            <w:lang w:val="en-US" w:eastAsia="zh-CN"/>
          </w:rPr>
          <w:t xml:space="preserve"> this</w:t>
        </w:r>
      </w:ins>
      <w:ins w:id="243" w:author="LTHM0" w:date="2026-02-11T04:13:00Z">
        <w:r w:rsidRPr="009823E7">
          <w:rPr>
            <w:highlight w:val="yellow"/>
            <w:lang w:val="en-US" w:eastAsia="zh-CN"/>
          </w:rPr>
          <w:t xml:space="preserve"> “</w:t>
        </w:r>
        <w:r w:rsidRPr="009823E7">
          <w:rPr>
            <w:highlight w:val="yellow"/>
          </w:rPr>
          <w:t>Network Digital Twin</w:t>
        </w:r>
        <w:r w:rsidRPr="009823E7">
          <w:rPr>
            <w:highlight w:val="yellow"/>
            <w:lang w:val="en-US" w:eastAsia="zh-CN"/>
          </w:rPr>
          <w:t xml:space="preserve">” related </w:t>
        </w:r>
        <w:r>
          <w:rPr>
            <w:highlight w:val="yellow"/>
            <w:lang w:val="en-US" w:eastAsia="zh-CN"/>
          </w:rPr>
          <w:t xml:space="preserve">use cases are applicable </w:t>
        </w:r>
      </w:ins>
      <w:ins w:id="244" w:author="LTHM0" w:date="2026-02-11T04:14:00Z">
        <w:r w:rsidR="009823E7">
          <w:rPr>
            <w:highlight w:val="yellow"/>
            <w:lang w:val="en-US" w:eastAsia="zh-CN"/>
          </w:rPr>
          <w:t xml:space="preserve">for KI#21 </w:t>
        </w:r>
      </w:ins>
      <w:ins w:id="245" w:author="LTHM0" w:date="2026-02-11T04:13:00Z">
        <w:r>
          <w:rPr>
            <w:highlight w:val="yellow"/>
            <w:lang w:val="en-US" w:eastAsia="zh-CN"/>
          </w:rPr>
          <w:t xml:space="preserve">and needs to be coordinated with </w:t>
        </w:r>
      </w:ins>
      <w:ins w:id="246" w:author="LTHM0" w:date="2026-02-11T04:15:00Z">
        <w:r w:rsidR="009823E7">
          <w:rPr>
            <w:highlight w:val="yellow"/>
            <w:lang w:val="en-US" w:eastAsia="zh-CN"/>
          </w:rPr>
          <w:t>SA5</w:t>
        </w:r>
      </w:ins>
    </w:p>
    <w:p w14:paraId="2C2D6811" w14:textId="79E8AD4A" w:rsidR="006A73DE" w:rsidRDefault="001C0728" w:rsidP="006A73DE">
      <w:pPr>
        <w:pStyle w:val="B1"/>
        <w:numPr>
          <w:ilvl w:val="1"/>
          <w:numId w:val="20"/>
        </w:numPr>
        <w:rPr>
          <w:ins w:id="247" w:author="Rapporteurs2" w:date="2026-02-10T12:28:00Z"/>
        </w:rPr>
      </w:pPr>
      <w:ins w:id="248" w:author="Rapporteurs2" w:date="2026-02-10T12:17:00Z">
        <w:del w:id="249" w:author="LTHM0" w:date="2026-02-11T04:09:00Z">
          <w:r w:rsidDel="002E2352">
            <w:delText>E</w:delText>
          </w:r>
          <w:r w:rsidR="006A73DE" w:rsidDel="002E2352">
            <w:delText>xposure</w:delText>
          </w:r>
        </w:del>
      </w:ins>
      <w:ins w:id="250" w:author="Rapporteurs2" w:date="2026-02-10T12:29:00Z">
        <w:r>
          <w:t>?</w:t>
        </w:r>
      </w:ins>
    </w:p>
    <w:p w14:paraId="3702DEC5" w14:textId="7C405E26" w:rsidR="001C0728" w:rsidRPr="001D3EFE" w:rsidRDefault="001C0728" w:rsidP="006A73DE">
      <w:pPr>
        <w:pStyle w:val="B1"/>
        <w:numPr>
          <w:ilvl w:val="1"/>
          <w:numId w:val="20"/>
        </w:numPr>
      </w:pPr>
      <w:ins w:id="251" w:author="Rapporteurs2" w:date="2026-02-10T12:29:00Z">
        <w:r>
          <w:t>N</w:t>
        </w:r>
        <w:del w:id="252" w:author="LTHM0" w:date="2026-02-11T04:12:00Z">
          <w:r w:rsidDel="00271154">
            <w:delText xml:space="preserve">etwork </w:delText>
          </w:r>
        </w:del>
      </w:ins>
      <w:ins w:id="253" w:author="Rapporteurs2" w:date="2026-02-10T12:28:00Z">
        <w:del w:id="254" w:author="LTHM0" w:date="2026-02-11T04:12:00Z">
          <w:r w:rsidDel="00271154">
            <w:delText>Digital twin</w:delText>
          </w:r>
        </w:del>
      </w:ins>
      <w:ins w:id="255" w:author="Rapporteurs2" w:date="2026-02-10T12:29:00Z">
        <w:del w:id="256" w:author="LTHM0" w:date="2026-02-11T04:12:00Z">
          <w:r w:rsidR="005B43D0" w:rsidDel="00271154">
            <w:delText xml:space="preserve"> related use case</w:delText>
          </w:r>
          <w:r w:rsidDel="00271154">
            <w:delText>?</w:delText>
          </w:r>
        </w:del>
      </w:ins>
    </w:p>
    <w:p w14:paraId="399CE323" w14:textId="36511909" w:rsidR="00D17194" w:rsidRPr="00F33527" w:rsidRDefault="00D17194" w:rsidP="00D17194">
      <w:pPr>
        <w:pStyle w:val="Heading5"/>
      </w:pPr>
      <w:r w:rsidRPr="00F33527">
        <w:t>6.21.0.</w:t>
      </w:r>
      <w:r w:rsidR="00F33527">
        <w:t>0</w:t>
      </w:r>
      <w:r w:rsidRPr="00F33527">
        <w:t>.</w:t>
      </w:r>
      <w:r w:rsidR="00F33527">
        <w:t>3</w:t>
      </w:r>
      <w:r w:rsidRPr="00F33527">
        <w:tab/>
      </w:r>
      <w:del w:id="257" w:author="Ericsson" w:date="2026-02-11T14:40:00Z" w16du:dateUtc="2026-02-11T09:10:00Z">
        <w:r w:rsidRPr="00F33527" w:rsidDel="001F6E26">
          <w:delText>Architectural aspect including list of topics</w:delText>
        </w:r>
      </w:del>
      <w:ins w:id="258" w:author="Ericsson" w:date="2026-02-11T14:40:00Z" w16du:dateUtc="2026-02-11T09:10:00Z">
        <w:r w:rsidR="001F6E26">
          <w:t>Data framework capabilities</w:t>
        </w:r>
      </w:ins>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744579C3" w:rsidR="00D17194" w:rsidRDefault="00D17194" w:rsidP="00D17194">
      <w:pPr>
        <w:pStyle w:val="NO"/>
      </w:pPr>
      <w:r w:rsidRPr="00B7206F">
        <w:t>NOTE</w:t>
      </w:r>
      <w:r>
        <w:t xml:space="preserve"> 1</w:t>
      </w:r>
      <w:r w:rsidRPr="00B7206F">
        <w:t xml:space="preserve">: </w:t>
      </w:r>
      <w:r w:rsidRPr="00B7206F">
        <w:tab/>
      </w:r>
      <w:r>
        <w:t>D</w:t>
      </w:r>
      <w:r w:rsidRPr="00B7206F">
        <w:t xml:space="preserve">efining </w:t>
      </w:r>
      <w:del w:id="259" w:author="Ericsson" w:date="2026-02-11T14:09:00Z" w16du:dateUtc="2026-02-11T08:39:00Z">
        <w:r w:rsidRPr="00B7206F" w:rsidDel="00EE7AD0">
          <w:delText xml:space="preserve">a term </w:delText>
        </w:r>
        <w:r w:rsidDel="00EE7AD0">
          <w:delText>xxxF or NF xxxNF</w:delText>
        </w:r>
      </w:del>
      <w:ins w:id="260" w:author="Ericsson" w:date="2026-02-11T14:09:00Z" w16du:dateUtc="2026-02-11T08:39:00Z">
        <w:r w:rsidR="00EE7AD0">
          <w:t>capabilit</w:t>
        </w:r>
      </w:ins>
      <w:ins w:id="261" w:author="Ericsson" w:date="2026-02-11T14:10:00Z" w16du:dateUtc="2026-02-11T08:40:00Z">
        <w:r w:rsidR="00EE7AD0">
          <w:t>y</w:t>
        </w:r>
      </w:ins>
      <w:r>
        <w:t xml:space="preserve">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del w:id="262" w:author="Ericsson" w:date="2026-02-11T14:10:00Z" w16du:dateUtc="2026-02-11T08:40:00Z">
        <w:r w:rsidRPr="00B7206F" w:rsidDel="00AC6656">
          <w:delText xml:space="preserve">terms </w:delText>
        </w:r>
      </w:del>
      <w:ins w:id="263" w:author="Ericsson" w:date="2026-02-11T14:10:00Z" w16du:dateUtc="2026-02-11T08:40:00Z">
        <w:r w:rsidR="00AC6656">
          <w:t>capabilities</w:t>
        </w:r>
        <w:r w:rsidR="00AC6656" w:rsidRPr="00B7206F">
          <w:t xml:space="preserve"> </w:t>
        </w:r>
      </w:ins>
      <w:r w:rsidRPr="00B7206F">
        <w:t xml:space="preserve">defined in this clause </w:t>
      </w:r>
      <w:r>
        <w:t>is</w:t>
      </w:r>
      <w:r w:rsidRPr="00B7206F">
        <w:t xml:space="preserve"> not subject to specifications</w:t>
      </w:r>
      <w:r>
        <w:t>.</w:t>
      </w:r>
      <w:r w:rsidRPr="004A1CB9">
        <w:t xml:space="preserve"> </w:t>
      </w:r>
      <w:del w:id="264" w:author="Ericsson" w:date="2026-02-11T14:10:00Z" w16du:dateUtc="2026-02-11T08:40:00Z">
        <w:r w:rsidDel="00AC6656">
          <w:delText>Furthermore, final conclusions can determine that some of these functionalities are always co-located.</w:delText>
        </w:r>
      </w:del>
    </w:p>
    <w:p w14:paraId="0BE7C4CA" w14:textId="622EE7E5" w:rsidR="00D17194" w:rsidRPr="00205F84" w:rsidDel="00AC6656" w:rsidRDefault="00D17194" w:rsidP="00D17194">
      <w:pPr>
        <w:pStyle w:val="NO"/>
        <w:overflowPunct w:val="0"/>
        <w:autoSpaceDE w:val="0"/>
        <w:autoSpaceDN w:val="0"/>
        <w:adjustRightInd w:val="0"/>
        <w:textAlignment w:val="baseline"/>
        <w:rPr>
          <w:del w:id="265" w:author="Ericsson" w:date="2026-02-11T14:10:00Z" w16du:dateUtc="2026-02-11T08:40:00Z"/>
          <w:rFonts w:eastAsia="DengXian"/>
          <w:lang w:eastAsia="zh-CN"/>
        </w:rPr>
      </w:pPr>
      <w:del w:id="266" w:author="Ericsson" w:date="2026-02-11T14:10:00Z" w16du:dateUtc="2026-02-11T08:40:00Z">
        <w:r w:rsidDel="00AC6656">
          <w:rPr>
            <w:rFonts w:eastAsia="DengXian"/>
            <w:lang w:eastAsia="zh-CN"/>
          </w:rPr>
          <w:delText>NOTE 2</w:delText>
        </w:r>
        <w:r w:rsidRPr="00205F84" w:rsidDel="00AC6656">
          <w:rPr>
            <w:rFonts w:eastAsia="DengXian"/>
            <w:lang w:eastAsia="zh-CN"/>
          </w:rPr>
          <w:delText xml:space="preserve">: </w:delText>
        </w:r>
        <w:r w:rsidDel="00AC6656">
          <w:rPr>
            <w:rFonts w:eastAsia="DengXian"/>
            <w:lang w:eastAsia="zh-CN"/>
          </w:rPr>
          <w:tab/>
        </w:r>
        <w:r w:rsidRPr="00205F84" w:rsidDel="00AC6656">
          <w:rPr>
            <w:rFonts w:eastAsia="DengXian"/>
            <w:lang w:eastAsia="zh-CN"/>
          </w:rPr>
          <w:delText xml:space="preserve">Several options exist for </w:delText>
        </w:r>
        <w:r w:rsidRPr="00205F84" w:rsidDel="00AC6656">
          <w:rPr>
            <w:rFonts w:eastAsia="DengXian" w:hint="eastAsia"/>
            <w:lang w:eastAsia="zh-CN"/>
          </w:rPr>
          <w:delText>each</w:delText>
        </w:r>
        <w:r w:rsidRPr="00205F84" w:rsidDel="00AC6656">
          <w:rPr>
            <w:rFonts w:eastAsia="DengXian"/>
            <w:lang w:eastAsia="zh-CN"/>
          </w:rPr>
          <w:delText xml:space="preserve"> NF’s </w:delText>
        </w:r>
        <w:r w:rsidDel="00AC6656">
          <w:rPr>
            <w:rFonts w:eastAsia="DengXian"/>
            <w:lang w:eastAsia="zh-CN"/>
          </w:rPr>
          <w:delText xml:space="preserve">or functionality </w:delText>
        </w:r>
        <w:r w:rsidRPr="00205F84" w:rsidDel="00AC6656">
          <w:rPr>
            <w:rFonts w:eastAsia="DengXian"/>
            <w:lang w:eastAsia="zh-CN"/>
          </w:rPr>
          <w:delText xml:space="preserve">name, , the final name </w:delText>
        </w:r>
        <w:r w:rsidRPr="00205F84" w:rsidDel="00AC6656">
          <w:rPr>
            <w:rFonts w:eastAsia="DengXian" w:hint="eastAsia"/>
            <w:lang w:eastAsia="zh-CN"/>
          </w:rPr>
          <w:delText>for</w:delText>
        </w:r>
        <w:r w:rsidRPr="00205F84" w:rsidDel="00AC6656">
          <w:rPr>
            <w:rFonts w:eastAsia="DengXian"/>
            <w:lang w:eastAsia="zh-CN"/>
          </w:rPr>
          <w:delText xml:space="preserve"> NF</w:delText>
        </w:r>
        <w:r w:rsidDel="00AC6656">
          <w:rPr>
            <w:rFonts w:eastAsia="DengXian"/>
            <w:lang w:eastAsia="zh-CN"/>
          </w:rPr>
          <w:delText xml:space="preserve"> or functionality </w:delText>
        </w:r>
        <w:r w:rsidRPr="00205F84" w:rsidDel="00AC6656">
          <w:rPr>
            <w:rFonts w:eastAsia="DengXian"/>
            <w:lang w:eastAsia="zh-CN"/>
          </w:rPr>
          <w:delText xml:space="preserve"> will be determined at a later stage.</w:delText>
        </w:r>
      </w:del>
    </w:p>
    <w:p w14:paraId="55751E9F" w14:textId="392D97B5" w:rsidR="00D17194" w:rsidRPr="00955729" w:rsidDel="00AC6656" w:rsidRDefault="00D17194" w:rsidP="00D17194">
      <w:pPr>
        <w:pStyle w:val="NO"/>
        <w:rPr>
          <w:del w:id="267" w:author="Ericsson" w:date="2026-02-11T14:10:00Z" w16du:dateUtc="2026-02-11T08:40:00Z"/>
        </w:rPr>
      </w:pPr>
      <w:del w:id="268" w:author="Ericsson" w:date="2026-02-11T14:10:00Z" w16du:dateUtc="2026-02-11T08:40:00Z">
        <w:r w:rsidDel="00AC6656">
          <w:rPr>
            <w:rFonts w:eastAsia="DengXian"/>
            <w:lang w:eastAsia="zh-CN"/>
          </w:rPr>
          <w:delText>NOTE 3</w:delText>
        </w:r>
        <w:r w:rsidRPr="00205F84" w:rsidDel="00AC6656">
          <w:rPr>
            <w:rFonts w:eastAsia="DengXian"/>
            <w:lang w:eastAsia="zh-CN"/>
          </w:rPr>
          <w:delText xml:space="preserve">: </w:delText>
        </w:r>
        <w:r w:rsidDel="00AC6656">
          <w:rPr>
            <w:rFonts w:eastAsia="DengXian"/>
            <w:lang w:eastAsia="zh-CN"/>
          </w:rPr>
          <w:tab/>
          <w:delText>it is FFS whether NFs and functionalities listed in this clause will be specified as evolutions of similar NFs and functionalities defined in 5GC.</w:delText>
        </w:r>
      </w:del>
    </w:p>
    <w:p w14:paraId="6BBF5FF8" w14:textId="1D779AC9" w:rsidR="00BD5802" w:rsidRPr="00BD5802" w:rsidRDefault="00D17194" w:rsidP="00BD5802">
      <w:pPr>
        <w:pStyle w:val="Heading7"/>
        <w:rPr>
          <w:b/>
          <w:bCs/>
          <w:lang w:eastAsia="zh-CN"/>
        </w:rPr>
      </w:pPr>
      <w:del w:id="269" w:author="Ericsson" w:date="2026-02-11T14:10:00Z" w16du:dateUtc="2026-02-11T08:40:00Z">
        <w:r w:rsidRPr="00BD5802" w:rsidDel="00AC6656">
          <w:rPr>
            <w:b/>
            <w:bCs/>
            <w:lang w:eastAsia="zh-CN"/>
          </w:rPr>
          <w:lastRenderedPageBreak/>
          <w:delText xml:space="preserve">Functionalities </w:delText>
        </w:r>
      </w:del>
      <w:ins w:id="270" w:author="Ericsson" w:date="2026-02-11T14:10:00Z" w16du:dateUtc="2026-02-11T08:40:00Z">
        <w:r w:rsidR="00AC6656">
          <w:rPr>
            <w:b/>
            <w:bCs/>
            <w:lang w:eastAsia="zh-CN"/>
          </w:rPr>
          <w:t>Capabilities</w:t>
        </w:r>
        <w:r w:rsidR="00AC6656" w:rsidRPr="00BD5802">
          <w:rPr>
            <w:b/>
            <w:bCs/>
            <w:lang w:eastAsia="zh-CN"/>
          </w:rPr>
          <w:t xml:space="preserve"> </w:t>
        </w:r>
      </w:ins>
      <w:r w:rsidRPr="00BD5802">
        <w:rPr>
          <w:b/>
          <w:bCs/>
          <w:lang w:eastAsia="zh-CN"/>
        </w:rPr>
        <w:t xml:space="preserve">potentially needed </w:t>
      </w:r>
    </w:p>
    <w:p w14:paraId="256A6474" w14:textId="53B5425A" w:rsidR="00D17194" w:rsidRPr="0019291C" w:rsidRDefault="00D17194" w:rsidP="00F33527">
      <w:pPr>
        <w:pStyle w:val="TOC4"/>
        <w:rPr>
          <w:noProof w:val="0"/>
        </w:rPr>
      </w:pPr>
      <w:r>
        <w:rPr>
          <w:noProof w:val="0"/>
        </w:rPr>
        <w:t>(they are further defined below but their need is FFS)</w:t>
      </w:r>
    </w:p>
    <w:p w14:paraId="7D9C8C61" w14:textId="78CC37FD" w:rsidR="00D17194" w:rsidRDefault="00D17194" w:rsidP="00D17194">
      <w:pPr>
        <w:pStyle w:val="B1"/>
      </w:pPr>
      <w:r w:rsidRPr="001D3EFE">
        <w:t xml:space="preserve">-   </w:t>
      </w:r>
      <w:r>
        <w:tab/>
        <w:t>Data</w:t>
      </w:r>
      <w:ins w:id="271" w:author="Rapporteurs2" w:date="2026-02-10T12:33:00Z">
        <w:r w:rsidR="00F022F4">
          <w:t xml:space="preserve"> </w:t>
        </w:r>
      </w:ins>
      <w:ins w:id="272" w:author="vivian " w:date="2026-02-11T07:41:00Z">
        <w:r w:rsidR="0059536C">
          <w:t>C</w:t>
        </w:r>
      </w:ins>
      <w:ins w:id="273" w:author="Rapporteurs2" w:date="2026-02-10T12:32:00Z">
        <w:r w:rsidR="00F022F4">
          <w:t>ontrol</w:t>
        </w:r>
      </w:ins>
      <w:r>
        <w:t xml:space="preserve"> </w:t>
      </w:r>
      <w:del w:id="274" w:author="Ericsson" w:date="2026-02-11T14:11:00Z" w16du:dateUtc="2026-02-11T08:41:00Z">
        <w:r w:rsidR="006E2718" w:rsidDel="003A3095">
          <w:delText>F</w:delText>
        </w:r>
        <w:r w:rsidDel="003A3095">
          <w:delText>unctionality</w:delText>
        </w:r>
      </w:del>
      <w:ins w:id="275" w:author="Ericsson" w:date="2026-02-11T14:11:00Z" w16du:dateUtc="2026-02-11T08:41:00Z">
        <w:r w:rsidR="003A3095">
          <w:t>Capability</w:t>
        </w:r>
      </w:ins>
      <w:del w:id="276" w:author="vivian " w:date="2026-02-11T07:41:00Z">
        <w:r w:rsidDel="0059536C">
          <w:delText xml:space="preserve"> DCF</w:delText>
        </w:r>
      </w:del>
      <w:del w:id="277" w:author="vivian " w:date="2026-02-11T08:42:00Z">
        <w:r w:rsidDel="00CE125F">
          <w:delText>: coordinates data collection, transfer and storage (even if it does not itself handles transfer and storage)</w:delText>
        </w:r>
      </w:del>
    </w:p>
    <w:p w14:paraId="79C2680F" w14:textId="2ECD965E" w:rsidR="00D17194" w:rsidRDefault="00D17194" w:rsidP="00D17194">
      <w:pPr>
        <w:pStyle w:val="B1"/>
      </w:pPr>
      <w:r>
        <w:t>-</w:t>
      </w:r>
      <w:r>
        <w:tab/>
        <w:t xml:space="preserve">Data Transfer </w:t>
      </w:r>
      <w:del w:id="278" w:author="Ericsson" w:date="2026-02-11T14:13:00Z" w16du:dateUtc="2026-02-11T08:43:00Z">
        <w:r w:rsidDel="005E285E">
          <w:delText>Functionality</w:delText>
        </w:r>
      </w:del>
      <w:ins w:id="279" w:author="Ericsson" w:date="2026-02-11T14:13:00Z" w16du:dateUtc="2026-02-11T08:43:00Z">
        <w:r w:rsidR="005E285E">
          <w:t>Capability</w:t>
        </w:r>
      </w:ins>
      <w:del w:id="280" w:author="vivian " w:date="2026-02-11T07:41:00Z">
        <w:r w:rsidDel="0059536C">
          <w:delText xml:space="preserve"> DT</w:delText>
        </w:r>
        <w:r w:rsidR="00133FF6" w:rsidDel="0059536C">
          <w:delText>F</w:delText>
        </w:r>
      </w:del>
      <w:ins w:id="281" w:author="Rapporteurs2" w:date="2026-02-10T12:33:00Z">
        <w:del w:id="282" w:author="vivian " w:date="2026-02-11T07:52:00Z">
          <w:r w:rsidR="00A76166" w:rsidDel="00C62600">
            <w:delText xml:space="preserve"> (not generic)</w:delText>
          </w:r>
        </w:del>
      </w:ins>
    </w:p>
    <w:p w14:paraId="321F0D59" w14:textId="46DD3253" w:rsidR="00D17194" w:rsidRDefault="00D17194" w:rsidP="00D17194">
      <w:pPr>
        <w:pStyle w:val="B1"/>
      </w:pPr>
      <w:r>
        <w:t>-</w:t>
      </w:r>
      <w:r>
        <w:tab/>
        <w:t xml:space="preserve">Data Repository </w:t>
      </w:r>
      <w:del w:id="283" w:author="Ericsson" w:date="2026-02-11T14:13:00Z" w16du:dateUtc="2026-02-11T08:43:00Z">
        <w:r w:rsidDel="005E285E">
          <w:delText>Functionality</w:delText>
        </w:r>
      </w:del>
      <w:ins w:id="284" w:author="Ericsson" w:date="2026-02-11T14:13:00Z" w16du:dateUtc="2026-02-11T08:43:00Z">
        <w:r w:rsidR="005E285E">
          <w:t>Capability</w:t>
        </w:r>
      </w:ins>
      <w:r>
        <w:t xml:space="preserve"> </w:t>
      </w:r>
      <w:del w:id="285" w:author="vivian " w:date="2026-02-11T07:41:00Z">
        <w:r w:rsidDel="0059536C">
          <w:delText xml:space="preserve">DRF </w:delText>
        </w:r>
      </w:del>
    </w:p>
    <w:p w14:paraId="6C4FD995" w14:textId="0D9EF93C" w:rsidR="00D17194" w:rsidRDefault="00D17194" w:rsidP="00D17194">
      <w:pPr>
        <w:pStyle w:val="B1"/>
      </w:pPr>
      <w:r>
        <w:t>-</w:t>
      </w:r>
      <w:r>
        <w:tab/>
        <w:t xml:space="preserve">Data processing </w:t>
      </w:r>
      <w:del w:id="286" w:author="Ericsson" w:date="2026-02-11T14:13:00Z" w16du:dateUtc="2026-02-11T08:43:00Z">
        <w:r w:rsidR="006E2718" w:rsidDel="005E285E">
          <w:delText>F</w:delText>
        </w:r>
        <w:r w:rsidDel="005E285E">
          <w:delText>unctionality</w:delText>
        </w:r>
      </w:del>
      <w:ins w:id="287" w:author="Ericsson" w:date="2026-02-11T14:13:00Z" w16du:dateUtc="2026-02-11T08:43:00Z">
        <w:r w:rsidR="005E285E">
          <w:t>Capability</w:t>
        </w:r>
      </w:ins>
      <w:r w:rsidRPr="001D3EFE">
        <w:t xml:space="preserve"> </w:t>
      </w:r>
      <w:del w:id="288" w:author="vivian " w:date="2026-02-11T07:41:00Z">
        <w:r w:rsidDel="0059536C">
          <w:delText>DPF</w:delText>
        </w:r>
      </w:del>
    </w:p>
    <w:p w14:paraId="4E5B298E" w14:textId="18E619A9" w:rsidR="00D17194" w:rsidRDefault="00D17194" w:rsidP="00D17194">
      <w:pPr>
        <w:pStyle w:val="B1"/>
      </w:pPr>
      <w:r>
        <w:rPr>
          <w:lang w:eastAsia="zh-CN"/>
        </w:rPr>
        <w:t>-</w:t>
      </w:r>
      <w:r>
        <w:rPr>
          <w:lang w:eastAsia="zh-CN"/>
        </w:rPr>
        <w:tab/>
        <w:t xml:space="preserve">Data Exposure </w:t>
      </w:r>
      <w:del w:id="289" w:author="Ericsson" w:date="2026-02-11T14:13:00Z" w16du:dateUtc="2026-02-11T08:43:00Z">
        <w:r w:rsidDel="005E285E">
          <w:rPr>
            <w:lang w:eastAsia="zh-CN"/>
          </w:rPr>
          <w:delText>Functionality</w:delText>
        </w:r>
      </w:del>
      <w:ins w:id="290" w:author="Ericsson" w:date="2026-02-11T14:13:00Z" w16du:dateUtc="2026-02-11T08:43:00Z">
        <w:r w:rsidR="005E285E">
          <w:rPr>
            <w:lang w:eastAsia="zh-CN"/>
          </w:rPr>
          <w:t>Capability</w:t>
        </w:r>
      </w:ins>
      <w:del w:id="291" w:author="vivian " w:date="2026-02-11T07:41:00Z">
        <w:r w:rsidDel="0059536C">
          <w:rPr>
            <w:lang w:eastAsia="zh-CN"/>
          </w:rPr>
          <w:delText xml:space="preserve"> DEF</w:delText>
        </w:r>
      </w:del>
    </w:p>
    <w:p w14:paraId="732FBF06" w14:textId="6D00B5BD" w:rsidR="00D17194" w:rsidRDefault="00D17194" w:rsidP="00F33527">
      <w:pPr>
        <w:pStyle w:val="B1"/>
        <w:rPr>
          <w:ins w:id="292" w:author="vivian " w:date="2026-02-11T07:43:00Z"/>
        </w:rPr>
      </w:pPr>
      <w:r>
        <w:t>-</w:t>
      </w:r>
      <w:r>
        <w:tab/>
        <w:t xml:space="preserve">Data (capability) registration </w:t>
      </w:r>
      <w:del w:id="293" w:author="Ericsson" w:date="2026-02-11T14:13:00Z" w16du:dateUtc="2026-02-11T08:43:00Z">
        <w:r w:rsidR="00133FF6" w:rsidDel="005E285E">
          <w:delText>F</w:delText>
        </w:r>
        <w:r w:rsidDel="005E285E">
          <w:delText>unctionality</w:delText>
        </w:r>
      </w:del>
      <w:ins w:id="294" w:author="Ericsson" w:date="2026-02-11T14:13:00Z" w16du:dateUtc="2026-02-11T08:43:00Z">
        <w:r w:rsidR="005E285E">
          <w:t>Capability</w:t>
        </w:r>
      </w:ins>
      <w:r>
        <w:t xml:space="preserve"> </w:t>
      </w:r>
      <w:del w:id="295" w:author="vivian " w:date="2026-02-11T07:41:00Z">
        <w:r w:rsidDel="0059536C">
          <w:delText>DCRF,</w:delText>
        </w:r>
      </w:del>
    </w:p>
    <w:p w14:paraId="026F9E0C" w14:textId="2474CB9A" w:rsidR="0059536C" w:rsidRDefault="0059536C" w:rsidP="00F33527">
      <w:pPr>
        <w:pStyle w:val="B1"/>
        <w:rPr>
          <w:ins w:id="296" w:author="Rapporteurs2" w:date="2026-02-10T12:34:00Z"/>
          <w:lang w:eastAsia="zh-CN"/>
        </w:rPr>
      </w:pPr>
      <w:ins w:id="297" w:author="vivian " w:date="2026-02-11T07:43:00Z">
        <w:r>
          <w:rPr>
            <w:rFonts w:hint="eastAsia"/>
            <w:lang w:eastAsia="zh-CN"/>
          </w:rPr>
          <w:t>-</w:t>
        </w:r>
        <w:r>
          <w:rPr>
            <w:lang w:eastAsia="zh-CN"/>
          </w:rPr>
          <w:tab/>
          <w:t>D</w:t>
        </w:r>
        <w:r>
          <w:rPr>
            <w:rFonts w:hint="eastAsia"/>
            <w:lang w:eastAsia="zh-CN"/>
          </w:rPr>
          <w:t>ata</w:t>
        </w:r>
        <w:r>
          <w:rPr>
            <w:lang w:eastAsia="zh-CN"/>
          </w:rPr>
          <w:t xml:space="preserve"> A</w:t>
        </w:r>
      </w:ins>
      <w:ins w:id="298" w:author="vivian " w:date="2026-02-11T09:02:00Z">
        <w:r w:rsidR="00463F0E">
          <w:rPr>
            <w:lang w:eastAsia="zh-CN"/>
          </w:rPr>
          <w:t xml:space="preserve">gent </w:t>
        </w:r>
        <w:del w:id="299" w:author="Ericsson" w:date="2026-02-11T14:13:00Z" w16du:dateUtc="2026-02-11T08:43:00Z">
          <w:r w:rsidR="00463F0E" w:rsidDel="005E285E">
            <w:rPr>
              <w:lang w:eastAsia="zh-CN"/>
            </w:rPr>
            <w:delText>Functionality</w:delText>
          </w:r>
        </w:del>
      </w:ins>
      <w:ins w:id="300" w:author="Ericsson" w:date="2026-02-11T14:13:00Z" w16du:dateUtc="2026-02-11T08:43:00Z">
        <w:r w:rsidR="005E285E">
          <w:rPr>
            <w:lang w:eastAsia="zh-CN"/>
          </w:rPr>
          <w:t>Capability</w:t>
        </w:r>
      </w:ins>
    </w:p>
    <w:p w14:paraId="5D24A53F" w14:textId="7B8EAC07" w:rsidR="0059536C" w:rsidRDefault="00CB217B" w:rsidP="00463F0E">
      <w:pPr>
        <w:pStyle w:val="B1"/>
        <w:ind w:left="0" w:firstLine="0"/>
        <w:rPr>
          <w:ins w:id="301" w:author="Rapporteurs2" w:date="2026-02-10T12:34:00Z"/>
        </w:rPr>
      </w:pPr>
      <w:ins w:id="302" w:author="Rapporteurs2" w:date="2026-02-10T12:34:00Z">
        <w:del w:id="303" w:author="vivian " w:date="2026-02-11T09:02:00Z">
          <w:r w:rsidDel="00463F0E">
            <w:sym w:font="Wingdings" w:char="F0E0"/>
          </w:r>
          <w:r w:rsidDel="00463F0E">
            <w:delText xml:space="preserve"> Not ready to start to add Data agent Functionality.</w:delText>
          </w:r>
        </w:del>
      </w:ins>
    </w:p>
    <w:p w14:paraId="0DBAC421" w14:textId="23E8B6C5" w:rsidR="0059536C" w:rsidDel="00CE125F" w:rsidRDefault="00C62600" w:rsidP="00FE0C78">
      <w:pPr>
        <w:pStyle w:val="EditorsNote"/>
        <w:overflowPunct w:val="0"/>
        <w:autoSpaceDE w:val="0"/>
        <w:autoSpaceDN w:val="0"/>
        <w:adjustRightInd w:val="0"/>
        <w:ind w:left="1559" w:hanging="1276"/>
        <w:textAlignment w:val="baseline"/>
        <w:rPr>
          <w:del w:id="304" w:author="vivian " w:date="2026-02-11T07:47:00Z"/>
          <w:lang w:val="en-US" w:eastAsia="zh-CN"/>
        </w:rPr>
      </w:pPr>
      <w:ins w:id="305" w:author="vivian " w:date="2026-02-11T07:53:00Z">
        <w:r>
          <w:rPr>
            <w:lang w:val="en-US" w:eastAsia="zh-CN"/>
          </w:rPr>
          <w:t xml:space="preserve">Editor’s Note: </w:t>
        </w:r>
      </w:ins>
      <w:ins w:id="306" w:author="Rapporteurs2" w:date="2026-02-10T12:34:00Z">
        <w:r w:rsidR="006950BA" w:rsidRPr="00C62600">
          <w:rPr>
            <w:lang w:val="en-US" w:eastAsia="zh-CN"/>
          </w:rPr>
          <w:t xml:space="preserve">Which </w:t>
        </w:r>
        <w:del w:id="307" w:author="Ericsson" w:date="2026-02-11T14:13:00Z" w16du:dateUtc="2026-02-11T08:43:00Z">
          <w:r w:rsidR="006950BA" w:rsidRPr="00C62600" w:rsidDel="005E285E">
            <w:rPr>
              <w:lang w:val="en-US" w:eastAsia="zh-CN"/>
            </w:rPr>
            <w:delText>functionality</w:delText>
          </w:r>
        </w:del>
      </w:ins>
      <w:ins w:id="308" w:author="Ericsson" w:date="2026-02-11T14:13:00Z" w16du:dateUtc="2026-02-11T08:43:00Z">
        <w:r w:rsidR="005E285E">
          <w:rPr>
            <w:lang w:val="en-US" w:eastAsia="zh-CN"/>
          </w:rPr>
          <w:t>Capability</w:t>
        </w:r>
      </w:ins>
      <w:ins w:id="309" w:author="Rapporteurs2" w:date="2026-02-10T12:34:00Z">
        <w:r w:rsidR="006950BA" w:rsidRPr="00C62600">
          <w:rPr>
            <w:lang w:val="en-US" w:eastAsia="zh-CN"/>
          </w:rPr>
          <w:t xml:space="preserve"> </w:t>
        </w:r>
      </w:ins>
      <w:ins w:id="310" w:author="Rapporteurs2" w:date="2026-02-10T12:35:00Z">
        <w:r w:rsidR="006950BA" w:rsidRPr="00C62600">
          <w:rPr>
            <w:lang w:val="en-US" w:eastAsia="zh-CN"/>
          </w:rPr>
          <w:t>is appliable for which use case or all use cases</w:t>
        </w:r>
      </w:ins>
      <w:ins w:id="311" w:author="vivian " w:date="2026-02-11T07:54:00Z">
        <w:r w:rsidRPr="00C62600">
          <w:rPr>
            <w:lang w:val="en-US" w:eastAsia="zh-CN"/>
          </w:rPr>
          <w:t xml:space="preserve"> is FFS.</w:t>
        </w:r>
      </w:ins>
    </w:p>
    <w:p w14:paraId="0FFD5FB1" w14:textId="77777777" w:rsidR="00CE125F" w:rsidRPr="0059536C" w:rsidRDefault="00CE125F" w:rsidP="0059536C">
      <w:pPr>
        <w:pStyle w:val="EditorsNote"/>
        <w:overflowPunct w:val="0"/>
        <w:autoSpaceDE w:val="0"/>
        <w:autoSpaceDN w:val="0"/>
        <w:adjustRightInd w:val="0"/>
        <w:ind w:left="1559" w:hanging="1276"/>
        <w:textAlignment w:val="baseline"/>
        <w:rPr>
          <w:ins w:id="312" w:author="vivian " w:date="2026-02-11T08:42:00Z"/>
          <w:lang w:val="en-US" w:eastAsia="zh-CN"/>
        </w:rPr>
      </w:pPr>
    </w:p>
    <w:p w14:paraId="5832DD08" w14:textId="5EE06A28" w:rsidR="004A5615" w:rsidRPr="00CE125F" w:rsidDel="0059536C" w:rsidRDefault="004A5615" w:rsidP="006950BA">
      <w:pPr>
        <w:pStyle w:val="B1"/>
        <w:numPr>
          <w:ilvl w:val="0"/>
          <w:numId w:val="28"/>
        </w:numPr>
        <w:rPr>
          <w:ins w:id="313" w:author="Rapporteurs2" w:date="2026-02-10T12:38:00Z"/>
          <w:del w:id="314" w:author="vivian " w:date="2026-02-11T07:42:00Z"/>
          <w:lang w:val="en-US" w:eastAsia="zh-CN"/>
        </w:rPr>
      </w:pPr>
      <w:ins w:id="315" w:author="Rapporteurs2" w:date="2026-02-10T12:36:00Z">
        <w:del w:id="316" w:author="vivian " w:date="2026-02-11T07:42:00Z">
          <w:r w:rsidRPr="00CE125F" w:rsidDel="0059536C">
            <w:rPr>
              <w:lang w:val="en-US" w:eastAsia="zh-CN"/>
            </w:rPr>
            <w:delText>It is not NF, it is a functionality.</w:delText>
          </w:r>
        </w:del>
      </w:ins>
    </w:p>
    <w:p w14:paraId="2864A851" w14:textId="74BD64EC" w:rsidR="002B6EE1" w:rsidRPr="00CE125F" w:rsidDel="006D582A" w:rsidRDefault="002B6EE1" w:rsidP="006950BA">
      <w:pPr>
        <w:pStyle w:val="B1"/>
        <w:numPr>
          <w:ilvl w:val="0"/>
          <w:numId w:val="28"/>
        </w:numPr>
        <w:rPr>
          <w:del w:id="317" w:author="vivian " w:date="2026-02-11T08:02:00Z"/>
          <w:lang w:val="en-US" w:eastAsia="zh-CN"/>
        </w:rPr>
      </w:pPr>
      <w:ins w:id="318" w:author="Rapporteurs2" w:date="2026-02-10T12:38:00Z">
        <w:del w:id="319" w:author="vivian " w:date="2026-02-11T08:02:00Z">
          <w:r w:rsidRPr="00CE125F" w:rsidDel="006D582A">
            <w:rPr>
              <w:lang w:val="en-US" w:eastAsia="zh-CN"/>
            </w:rPr>
            <w:delText xml:space="preserve">Functionality that </w:delText>
          </w:r>
        </w:del>
      </w:ins>
      <w:bookmarkStart w:id="320" w:name="OLE_LINK14"/>
      <w:ins w:id="321" w:author="Rapporteurs2" w:date="2026-02-10T12:39:00Z">
        <w:del w:id="322" w:author="vivian " w:date="2026-02-11T08:02:00Z">
          <w:r w:rsidRPr="00CE125F" w:rsidDel="006D582A">
            <w:rPr>
              <w:lang w:val="en-US" w:eastAsia="zh-CN"/>
            </w:rPr>
            <w:delText>handles</w:delText>
          </w:r>
        </w:del>
      </w:ins>
      <w:ins w:id="323" w:author="Rapporteurs2" w:date="2026-02-10T12:38:00Z">
        <w:del w:id="324" w:author="vivian " w:date="2026-02-11T08:02:00Z">
          <w:r w:rsidRPr="00CE125F" w:rsidDel="006D582A">
            <w:rPr>
              <w:lang w:val="en-US" w:eastAsia="zh-CN"/>
            </w:rPr>
            <w:delText xml:space="preserve"> a</w:delText>
          </w:r>
        </w:del>
      </w:ins>
      <w:ins w:id="325" w:author="Rapporteurs2" w:date="2026-02-10T12:40:00Z">
        <w:del w:id="326" w:author="vivian " w:date="2026-02-11T08:02:00Z">
          <w:r w:rsidR="00962919" w:rsidRPr="00CE125F" w:rsidDel="006D582A">
            <w:rPr>
              <w:lang w:val="en-US" w:eastAsia="zh-CN"/>
            </w:rPr>
            <w:delText xml:space="preserve"> flexible</w:delText>
          </w:r>
        </w:del>
      </w:ins>
      <w:ins w:id="327" w:author="Rapporteurs2" w:date="2026-02-10T12:38:00Z">
        <w:del w:id="328" w:author="vivian " w:date="2026-02-11T08:02:00Z">
          <w:r w:rsidRPr="00CE125F" w:rsidDel="006D582A">
            <w:rPr>
              <w:lang w:val="en-US" w:eastAsia="zh-CN"/>
            </w:rPr>
            <w:delText xml:space="preserve"> request from </w:delText>
          </w:r>
        </w:del>
      </w:ins>
      <w:ins w:id="329" w:author="Rapporteurs2" w:date="2026-02-10T12:41:00Z">
        <w:del w:id="330" w:author="vivian " w:date="2026-02-11T08:02:00Z">
          <w:r w:rsidR="00962919" w:rsidRPr="00CE125F" w:rsidDel="006D582A">
            <w:rPr>
              <w:lang w:val="en-US" w:eastAsia="zh-CN"/>
            </w:rPr>
            <w:delText>data consumer</w:delText>
          </w:r>
        </w:del>
      </w:ins>
      <w:bookmarkEnd w:id="320"/>
      <w:ins w:id="331" w:author="Rapporteurs2" w:date="2026-02-10T12:38:00Z">
        <w:del w:id="332" w:author="vivian " w:date="2026-02-11T08:02:00Z">
          <w:r w:rsidRPr="00CE125F" w:rsidDel="006D582A">
            <w:rPr>
              <w:lang w:val="en-US" w:eastAsia="zh-CN"/>
            </w:rPr>
            <w:delText>?</w:delText>
          </w:r>
        </w:del>
      </w:ins>
    </w:p>
    <w:p w14:paraId="74060C0D" w14:textId="56D3A818" w:rsidR="00FE0C78" w:rsidRDefault="00FE0C78" w:rsidP="00FE0C78">
      <w:pPr>
        <w:pStyle w:val="EditorsNote"/>
        <w:overflowPunct w:val="0"/>
        <w:autoSpaceDE w:val="0"/>
        <w:autoSpaceDN w:val="0"/>
        <w:adjustRightInd w:val="0"/>
        <w:ind w:left="1559" w:hanging="1276"/>
        <w:textAlignment w:val="baseline"/>
        <w:rPr>
          <w:ins w:id="333" w:author="vivian " w:date="2026-02-11T07:44:00Z"/>
          <w:lang w:val="en-US" w:eastAsia="zh-CN"/>
        </w:rPr>
      </w:pPr>
      <w:bookmarkStart w:id="334" w:name="OLE_LINK1"/>
      <w:r>
        <w:rPr>
          <w:lang w:val="en-US" w:eastAsia="zh-CN"/>
        </w:rPr>
        <w:t>Editor’s Note:</w:t>
      </w:r>
      <w:r w:rsidR="00D17194" w:rsidRPr="00FE0C78">
        <w:rPr>
          <w:lang w:val="en-US" w:eastAsia="zh-CN"/>
        </w:rPr>
        <w:t xml:space="preserve"> </w:t>
      </w:r>
      <w:del w:id="335" w:author="vivian " w:date="2026-02-11T08:43:00Z">
        <w:r w:rsidR="00D17194" w:rsidRPr="00FE0C78" w:rsidDel="00CE125F">
          <w:rPr>
            <w:lang w:val="en-US" w:eastAsia="zh-CN"/>
          </w:rPr>
          <w:tab/>
        </w:r>
      </w:del>
      <w:ins w:id="336" w:author="vivian " w:date="2026-02-11T08:43:00Z">
        <w:del w:id="337" w:author="Ericsson" w:date="2026-02-11T14:18:00Z" w16du:dateUtc="2026-02-11T08:48:00Z">
          <w:r w:rsidR="00CE125F" w:rsidDel="00874A52">
            <w:rPr>
              <w:lang w:val="en-US" w:eastAsia="zh-CN"/>
            </w:rPr>
            <w:delText>W</w:delText>
          </w:r>
        </w:del>
      </w:ins>
      <w:del w:id="338" w:author="Ericsson" w:date="2026-02-11T14:18:00Z" w16du:dateUtc="2026-02-11T08:48:00Z">
        <w:r w:rsidR="00D17194" w:rsidRPr="00FE0C78" w:rsidDel="00874A52">
          <w:rPr>
            <w:lang w:val="en-US" w:eastAsia="zh-CN"/>
          </w:rPr>
          <w:delText>whether a</w:delText>
        </w:r>
        <w:bookmarkEnd w:id="334"/>
        <w:r w:rsidR="00D17194" w:rsidRPr="00FE0C78" w:rsidDel="00874A52">
          <w:rPr>
            <w:lang w:val="en-US" w:eastAsia="zh-CN"/>
          </w:rPr>
          <w:delText xml:space="preserve">ny of the functionalities above (and if yes which ones) </w:delText>
        </w:r>
      </w:del>
      <w:del w:id="339" w:author="Ericsson" w:date="2026-02-11T14:17:00Z" w16du:dateUtc="2026-02-11T08:47:00Z">
        <w:r w:rsidR="00D17194" w:rsidRPr="00FE0C78" w:rsidDel="00952F45">
          <w:rPr>
            <w:lang w:val="en-US" w:eastAsia="zh-CN"/>
          </w:rPr>
          <w:delText>can be</w:delText>
        </w:r>
      </w:del>
      <w:del w:id="340" w:author="Ericsson" w:date="2026-02-11T14:18:00Z" w16du:dateUtc="2026-02-11T08:48:00Z">
        <w:r w:rsidR="00D17194" w:rsidRPr="00FE0C78" w:rsidDel="00874A52">
          <w:rPr>
            <w:lang w:val="en-US" w:eastAsia="zh-CN"/>
          </w:rPr>
          <w:delText xml:space="preserve"> common between SA2 and SA5 data frameworks</w:delText>
        </w:r>
      </w:del>
      <w:ins w:id="341" w:author="Ericsson" w:date="2026-02-11T14:18:00Z" w16du:dateUtc="2026-02-11T08:48:00Z">
        <w:r w:rsidR="00874A52">
          <w:rPr>
            <w:lang w:val="en-US" w:eastAsia="zh-CN"/>
          </w:rPr>
          <w:t xml:space="preserve">Coordination between SA2 and SA5 is </w:t>
        </w:r>
      </w:ins>
      <w:ins w:id="342" w:author="Ericsson" w:date="2026-02-11T14:19:00Z" w16du:dateUtc="2026-02-11T08:49:00Z">
        <w:r w:rsidR="00943CD3">
          <w:rPr>
            <w:lang w:val="en-US" w:eastAsia="zh-CN"/>
          </w:rPr>
          <w:t>neede</w:t>
        </w:r>
      </w:ins>
      <w:ins w:id="343" w:author="Ericsson" w:date="2026-02-11T14:20:00Z" w16du:dateUtc="2026-02-11T08:50:00Z">
        <w:r w:rsidR="00A566EB">
          <w:rPr>
            <w:lang w:val="en-US" w:eastAsia="zh-CN"/>
          </w:rPr>
          <w:t>d</w:t>
        </w:r>
      </w:ins>
      <w:r w:rsidR="00D17194" w:rsidRPr="00FE0C78">
        <w:rPr>
          <w:lang w:val="en-US" w:eastAsia="zh-CN"/>
        </w:rPr>
        <w:t xml:space="preserve"> </w:t>
      </w:r>
      <w:ins w:id="344" w:author="Ericsson" w:date="2026-02-11T14:19:00Z" w16du:dateUtc="2026-02-11T08:49:00Z">
        <w:r w:rsidR="00943CD3">
          <w:rPr>
            <w:lang w:val="en-US" w:eastAsia="zh-CN"/>
          </w:rPr>
          <w:t>for overlapping functionality</w:t>
        </w:r>
      </w:ins>
      <w:ins w:id="345" w:author="Ericsson" w:date="2026-02-11T14:20:00Z" w16du:dateUtc="2026-02-11T08:50:00Z">
        <w:r w:rsidR="00A566EB">
          <w:rPr>
            <w:lang w:val="en-US" w:eastAsia="zh-CN"/>
          </w:rPr>
          <w:t>.</w:t>
        </w:r>
      </w:ins>
      <w:del w:id="346" w:author="Ericsson" w:date="2026-02-11T14:18:00Z" w16du:dateUtc="2026-02-11T08:48:00Z">
        <w:r w:rsidR="00D17194" w:rsidRPr="00FE0C78" w:rsidDel="00874A52">
          <w:rPr>
            <w:lang w:val="en-US" w:eastAsia="zh-CN"/>
          </w:rPr>
          <w:delText>is FFS</w:delText>
        </w:r>
      </w:del>
    </w:p>
    <w:p w14:paraId="769E7E23" w14:textId="59C87D10" w:rsidR="0059536C" w:rsidDel="0059536C" w:rsidRDefault="0059536C" w:rsidP="0059536C">
      <w:pPr>
        <w:pStyle w:val="EditorsNote"/>
        <w:overflowPunct w:val="0"/>
        <w:autoSpaceDE w:val="0"/>
        <w:autoSpaceDN w:val="0"/>
        <w:adjustRightInd w:val="0"/>
        <w:textAlignment w:val="baseline"/>
        <w:rPr>
          <w:del w:id="347" w:author="vivian " w:date="2026-02-11T07:44:00Z"/>
          <w:lang w:val="en-US" w:eastAsia="zh-CN"/>
        </w:rPr>
      </w:pPr>
      <w:bookmarkStart w:id="348" w:name="OLE_LINK2"/>
    </w:p>
    <w:bookmarkEnd w:id="348"/>
    <w:p w14:paraId="09C036A7" w14:textId="3D535992" w:rsidR="00D17194" w:rsidRPr="00FE0C78" w:rsidDel="00950BBA" w:rsidRDefault="00FE0C78" w:rsidP="00FE0C78">
      <w:pPr>
        <w:pStyle w:val="EditorsNote"/>
        <w:overflowPunct w:val="0"/>
        <w:autoSpaceDE w:val="0"/>
        <w:autoSpaceDN w:val="0"/>
        <w:adjustRightInd w:val="0"/>
        <w:ind w:left="1559" w:hanging="1276"/>
        <w:textAlignment w:val="baseline"/>
        <w:rPr>
          <w:del w:id="349" w:author="Rapporteurs2" w:date="2026-02-10T12:42:00Z"/>
          <w:lang w:val="en-US" w:eastAsia="zh-CN"/>
        </w:rPr>
      </w:pPr>
      <w:ins w:id="350" w:author="LTHBM4" w:date="2026-02-03T19:01:00Z">
        <w:del w:id="351" w:author="Rapporteurs2" w:date="2026-02-10T12:42:00Z">
          <w:r w:rsidDel="00950BBA">
            <w:rPr>
              <w:lang w:val="en-US" w:eastAsia="zh-CN"/>
            </w:rPr>
            <w:delText xml:space="preserve">Editor’s Note: </w:delText>
          </w:r>
        </w:del>
      </w:ins>
      <w:ins w:id="352" w:author="LTHBM4" w:date="2026-02-03T19:02:00Z">
        <w:del w:id="353" w:author="Rapporteurs2" w:date="2026-02-10T12:42:00Z">
          <w:r w:rsidDel="00950BBA">
            <w:rPr>
              <w:lang w:val="en-US" w:eastAsia="zh-CN"/>
            </w:rPr>
            <w:delText>FFS</w:delText>
          </w:r>
        </w:del>
      </w:ins>
      <w:ins w:id="354" w:author="LTHBM4" w:date="2026-02-03T19:01:00Z">
        <w:del w:id="355" w:author="Rapporteurs2" w:date="2026-02-10T12:42:00Z">
          <w:r w:rsidDel="00950BBA">
            <w:rPr>
              <w:lang w:val="en-US" w:eastAsia="zh-CN"/>
            </w:rPr>
            <w:delText xml:space="preserve"> to add a </w:delText>
          </w:r>
        </w:del>
      </w:ins>
      <w:ins w:id="356" w:author="LTHBM4" w:date="2026-02-03T19:02:00Z">
        <w:del w:id="357" w:author="Rapporteurs2" w:date="2026-02-10T12:42:00Z">
          <w:r w:rsidDel="00950BBA">
            <w:rPr>
              <w:lang w:val="en-US" w:eastAsia="zh-CN"/>
            </w:rPr>
            <w:delText>D</w:delText>
          </w:r>
        </w:del>
      </w:ins>
      <w:ins w:id="358" w:author="LTHBM4" w:date="2026-02-03T19:01:00Z">
        <w:del w:id="359" w:author="Rapporteurs2" w:date="2026-02-10T12:42:00Z">
          <w:r w:rsidDel="00950BBA">
            <w:rPr>
              <w:lang w:val="en-US" w:eastAsia="zh-CN"/>
            </w:rPr>
            <w:delText>at</w:delText>
          </w:r>
        </w:del>
      </w:ins>
      <w:ins w:id="360" w:author="LTHBM4" w:date="2026-02-03T19:02:00Z">
        <w:del w:id="361" w:author="Rapporteurs2" w:date="2026-02-10T12:42:00Z">
          <w:r w:rsidDel="00950BBA">
            <w:rPr>
              <w:lang w:val="en-US" w:eastAsia="zh-CN"/>
            </w:rPr>
            <w:delText xml:space="preserve">a Agent DAF that handles AF/UE requests for data </w:delText>
          </w:r>
        </w:del>
      </w:ins>
      <w:del w:id="362" w:author="Rapporteurs2" w:date="2026-02-10T12:42:00Z">
        <w:r w:rsidR="00D17194" w:rsidRPr="00FE0C78" w:rsidDel="00950BBA">
          <w:rPr>
            <w:lang w:val="en-US" w:eastAsia="zh-CN"/>
          </w:rPr>
          <w:delText xml:space="preserve">. </w:delText>
        </w:r>
      </w:del>
    </w:p>
    <w:p w14:paraId="2DFD66AE" w14:textId="77777777" w:rsidR="00D17194" w:rsidRDefault="00D17194" w:rsidP="00D17194"/>
    <w:p w14:paraId="288E0945" w14:textId="54BEF805" w:rsidR="00D17194" w:rsidRPr="000368D4" w:rsidRDefault="00D17194" w:rsidP="000368D4">
      <w:pPr>
        <w:pStyle w:val="ListParagraph"/>
        <w:numPr>
          <w:ilvl w:val="0"/>
          <w:numId w:val="8"/>
        </w:numPr>
        <w:rPr>
          <w:ins w:id="363" w:author="Rapporteurs2" w:date="2026-02-10T12:46:00Z"/>
          <w:lang w:val="en-US" w:eastAsia="zh-CN"/>
        </w:rPr>
      </w:pPr>
      <w:del w:id="364" w:author="vivian " w:date="2026-02-11T07:49:00Z">
        <w:r w:rsidRPr="00205F84" w:rsidDel="00C62600">
          <w:rPr>
            <w:lang w:eastAsia="zh-CN"/>
          </w:rPr>
          <w:delText>A new</w:delText>
        </w:r>
        <w:bookmarkStart w:id="365" w:name="OLE_LINK24"/>
        <w:r w:rsidRPr="00205F84" w:rsidDel="00C62600">
          <w:rPr>
            <w:lang w:eastAsia="zh-CN"/>
          </w:rPr>
          <w:delText xml:space="preserve"> </w:delText>
        </w:r>
      </w:del>
      <w:bookmarkStart w:id="366" w:name="OLE_LINK3"/>
      <w:r>
        <w:rPr>
          <w:lang w:eastAsia="zh-CN"/>
        </w:rPr>
        <w:t xml:space="preserve">Data Control </w:t>
      </w:r>
      <w:del w:id="367" w:author="Ericsson" w:date="2026-02-11T14:13:00Z" w16du:dateUtc="2026-02-11T08:43:00Z">
        <w:r w:rsidDel="005E285E">
          <w:rPr>
            <w:lang w:eastAsia="zh-CN"/>
          </w:rPr>
          <w:delText>Functionality</w:delText>
        </w:r>
      </w:del>
      <w:bookmarkEnd w:id="365"/>
      <w:bookmarkEnd w:id="366"/>
      <w:ins w:id="368" w:author="Ericsson" w:date="2026-02-11T14:13:00Z" w16du:dateUtc="2026-02-11T08:43:00Z">
        <w:r w:rsidR="005E285E">
          <w:rPr>
            <w:lang w:eastAsia="zh-CN"/>
          </w:rPr>
          <w:t>Capability</w:t>
        </w:r>
      </w:ins>
      <w:del w:id="369" w:author="vivian " w:date="2026-02-11T07:49:00Z">
        <w:r w:rsidRPr="00205F84" w:rsidDel="00C62600">
          <w:rPr>
            <w:lang w:eastAsia="zh-CN"/>
          </w:rPr>
          <w:delText xml:space="preserve"> (</w:delText>
        </w:r>
        <w:r w:rsidDel="00C62600">
          <w:rPr>
            <w:lang w:eastAsia="zh-CN"/>
          </w:rPr>
          <w:delText xml:space="preserve">called DCF </w:delText>
        </w:r>
        <w:r w:rsidRPr="00205F84" w:rsidDel="00C62600">
          <w:rPr>
            <w:lang w:eastAsia="zh-CN"/>
          </w:rPr>
          <w:delText xml:space="preserve">is </w:delText>
        </w:r>
        <w:bookmarkStart w:id="370" w:name="OLE_LINK7"/>
        <w:r w:rsidRPr="00205F84" w:rsidDel="00C62600">
          <w:rPr>
            <w:lang w:eastAsia="zh-CN"/>
          </w:rPr>
          <w:delText>defined in 6G CN</w:delText>
        </w:r>
      </w:del>
      <w:r w:rsidRPr="00205F84">
        <w:rPr>
          <w:lang w:eastAsia="zh-CN"/>
        </w:rPr>
        <w:t xml:space="preserve"> </w:t>
      </w:r>
      <w:bookmarkEnd w:id="370"/>
      <w:ins w:id="371" w:author="vivian " w:date="2026-02-11T07:49:00Z">
        <w:r w:rsidR="00C62600">
          <w:rPr>
            <w:lang w:eastAsia="zh-CN"/>
          </w:rPr>
          <w:t xml:space="preserve">is </w:t>
        </w:r>
      </w:ins>
      <w:r w:rsidRPr="00205F84">
        <w:rPr>
          <w:lang w:eastAsia="zh-CN"/>
        </w:rPr>
        <w:t>to control data handling</w:t>
      </w:r>
      <w:del w:id="372" w:author="vivian " w:date="2026-02-11T07:59:00Z">
        <w:r w:rsidRPr="00205F84" w:rsidDel="00C62600">
          <w:rPr>
            <w:lang w:eastAsia="zh-CN"/>
          </w:rPr>
          <w:delText xml:space="preserve"> for data lifecycle. E.g </w:delText>
        </w:r>
        <w:r w:rsidRPr="00205F84" w:rsidDel="00C62600">
          <w:rPr>
            <w:rFonts w:hint="eastAsia"/>
            <w:lang w:eastAsia="zh-CN"/>
          </w:rPr>
          <w:delText>data</w:delText>
        </w:r>
        <w:r w:rsidRPr="00205F84" w:rsidDel="00C62600">
          <w:rPr>
            <w:lang w:eastAsia="zh-CN"/>
          </w:rPr>
          <w:delText xml:space="preserve"> </w:delText>
        </w:r>
        <w:r w:rsidRPr="00205F84" w:rsidDel="00C62600">
          <w:rPr>
            <w:rFonts w:hint="eastAsia"/>
            <w:lang w:eastAsia="zh-CN"/>
          </w:rPr>
          <w:delText>discovery,</w:delText>
        </w:r>
        <w:r w:rsidRPr="00205F84" w:rsidDel="00C62600">
          <w:rPr>
            <w:lang w:eastAsia="zh-CN"/>
          </w:rPr>
          <w:delText xml:space="preserve"> collection, processing, storage, and exposure</w:delText>
        </w:r>
      </w:del>
      <w:r w:rsidRPr="00205F84">
        <w:rPr>
          <w:lang w:eastAsia="zh-CN"/>
        </w:rPr>
        <w:t xml:space="preserve">. </w:t>
      </w:r>
      <w:r w:rsidRPr="00205F84">
        <w:rPr>
          <w:rFonts w:hint="eastAsia"/>
        </w:rPr>
        <w:t>It</w:t>
      </w:r>
      <w:r w:rsidRPr="00205F84">
        <w:rPr>
          <w:rFonts w:hint="eastAsia"/>
          <w:lang w:val="en-US" w:eastAsia="zh-CN"/>
        </w:rPr>
        <w:t xml:space="preserve"> </w:t>
      </w:r>
      <w:del w:id="373" w:author="Ericsson" w:date="2026-02-11T14:21:00Z" w16du:dateUtc="2026-02-11T08:51:00Z">
        <w:r w:rsidRPr="00205F84" w:rsidDel="00141241">
          <w:rPr>
            <w:rFonts w:hint="eastAsia"/>
            <w:lang w:val="en-US" w:eastAsia="zh-CN"/>
          </w:rPr>
          <w:delText>performs</w:delText>
        </w:r>
      </w:del>
      <w:ins w:id="374" w:author="Ericsson" w:date="2026-02-11T14:21:00Z" w16du:dateUtc="2026-02-11T08:51:00Z">
        <w:r w:rsidR="00141241">
          <w:rPr>
            <w:lang w:val="en-US" w:eastAsia="zh-CN"/>
          </w:rPr>
          <w:t>may include</w:t>
        </w:r>
      </w:ins>
      <w:r w:rsidRPr="00205F84">
        <w:rPr>
          <w:lang w:val="en-US" w:eastAsia="zh-CN"/>
        </w:rPr>
        <w:t>:</w:t>
      </w:r>
    </w:p>
    <w:p w14:paraId="709BD236" w14:textId="52FC29B7" w:rsidR="000368D4" w:rsidRPr="00205F84" w:rsidDel="000368D4" w:rsidRDefault="000368D4">
      <w:pPr>
        <w:pStyle w:val="ListParagraph"/>
        <w:numPr>
          <w:ilvl w:val="0"/>
          <w:numId w:val="8"/>
        </w:numPr>
        <w:rPr>
          <w:del w:id="375" w:author="Rapporteurs2" w:date="2026-02-10T12:46:00Z"/>
          <w:lang w:val="en-US" w:eastAsia="zh-CN"/>
        </w:rPr>
      </w:pPr>
    </w:p>
    <w:p w14:paraId="16345A8A" w14:textId="41102E21" w:rsidR="006D582A" w:rsidRDefault="00CE125F">
      <w:pPr>
        <w:pStyle w:val="B2"/>
        <w:numPr>
          <w:ilvl w:val="0"/>
          <w:numId w:val="2"/>
        </w:numPr>
        <w:rPr>
          <w:ins w:id="376" w:author="vivian " w:date="2026-02-11T08:02:00Z"/>
          <w:lang w:eastAsia="zh-CN"/>
        </w:rPr>
      </w:pPr>
      <w:ins w:id="377" w:author="vivian " w:date="2026-02-11T08:43:00Z">
        <w:r>
          <w:t>h</w:t>
        </w:r>
      </w:ins>
      <w:ins w:id="378" w:author="vivian " w:date="2026-02-11T08:03:00Z">
        <w:r w:rsidR="006D582A">
          <w:t>andling</w:t>
        </w:r>
      </w:ins>
      <w:ins w:id="379" w:author="vivian " w:date="2026-02-11T08:02:00Z">
        <w:r w:rsidR="006D582A">
          <w:t xml:space="preserve"> a </w:t>
        </w:r>
        <w:r w:rsidR="006D582A">
          <w:rPr>
            <w:rFonts w:hint="eastAsia"/>
            <w:lang w:eastAsia="zh-CN"/>
          </w:rPr>
          <w:t>data</w:t>
        </w:r>
        <w:r w:rsidR="006D582A">
          <w:t xml:space="preserve"> request from data consumer</w:t>
        </w:r>
      </w:ins>
    </w:p>
    <w:p w14:paraId="6C066220" w14:textId="4CA5968E" w:rsidR="00D17194" w:rsidRPr="00205F84" w:rsidRDefault="00D17194">
      <w:pPr>
        <w:pStyle w:val="B2"/>
        <w:numPr>
          <w:ilvl w:val="0"/>
          <w:numId w:val="2"/>
        </w:numPr>
        <w:rPr>
          <w:rStyle w:val="CommentReference"/>
          <w:sz w:val="20"/>
          <w:lang w:eastAsia="zh-CN"/>
        </w:rPr>
      </w:pPr>
      <w:bookmarkStart w:id="380" w:name="_Hlk221689833"/>
      <w:r w:rsidRPr="00205F84">
        <w:rPr>
          <w:rFonts w:hint="eastAsia"/>
        </w:rPr>
        <w:t xml:space="preserve">authentication and </w:t>
      </w:r>
      <w:r w:rsidRPr="00205F84">
        <w:rPr>
          <w:rStyle w:val="CommentReference"/>
          <w:sz w:val="20"/>
          <w:lang w:eastAsia="zh-CN"/>
        </w:rPr>
        <w:t xml:space="preserve">authorization for data </w:t>
      </w:r>
      <w:bookmarkStart w:id="381" w:name="OLE_LINK16"/>
      <w:del w:id="382" w:author="vivian " w:date="2026-02-11T08:03:00Z">
        <w:r w:rsidRPr="00205F84" w:rsidDel="006D582A">
          <w:rPr>
            <w:rStyle w:val="CommentReference"/>
            <w:sz w:val="20"/>
            <w:lang w:eastAsia="zh-CN"/>
          </w:rPr>
          <w:delText>collection</w:delText>
        </w:r>
        <w:bookmarkEnd w:id="381"/>
        <w:r w:rsidRPr="00205F84" w:rsidDel="006D582A">
          <w:rPr>
            <w:rStyle w:val="CommentReference"/>
            <w:sz w:val="20"/>
            <w:lang w:eastAsia="zh-CN"/>
          </w:rPr>
          <w:delText xml:space="preserve"> </w:delText>
        </w:r>
      </w:del>
      <w:del w:id="383" w:author="Ericsson" w:date="2026-02-11T14:22:00Z" w16du:dateUtc="2026-02-11T08:52:00Z">
        <w:r w:rsidRPr="00205F84" w:rsidDel="00022E39">
          <w:rPr>
            <w:rStyle w:val="CommentReference"/>
            <w:sz w:val="20"/>
            <w:lang w:eastAsia="zh-CN"/>
          </w:rPr>
          <w:delText xml:space="preserve">request from data </w:delText>
        </w:r>
      </w:del>
      <w:r w:rsidRPr="00205F84">
        <w:rPr>
          <w:rStyle w:val="CommentReference"/>
          <w:sz w:val="20"/>
          <w:lang w:eastAsia="zh-CN"/>
        </w:rPr>
        <w:t>consumers</w:t>
      </w:r>
      <w:ins w:id="384" w:author="Ericsson" w:date="2026-02-11T14:22:00Z" w16du:dateUtc="2026-02-11T08:52:00Z">
        <w:r w:rsidR="00022E39">
          <w:rPr>
            <w:rStyle w:val="CommentReference"/>
            <w:sz w:val="20"/>
            <w:lang w:eastAsia="zh-CN"/>
          </w:rPr>
          <w:t xml:space="preserve"> and producers</w:t>
        </w:r>
      </w:ins>
    </w:p>
    <w:bookmarkEnd w:id="380"/>
    <w:p w14:paraId="4BEF5019" w14:textId="1E36730C" w:rsidR="00D17194" w:rsidRPr="00205F84" w:rsidDel="009A5C98" w:rsidRDefault="00D17194">
      <w:pPr>
        <w:pStyle w:val="B2"/>
        <w:numPr>
          <w:ilvl w:val="0"/>
          <w:numId w:val="2"/>
        </w:numPr>
        <w:rPr>
          <w:del w:id="385" w:author="Ericsson" w:date="2026-02-11T14:35:00Z" w16du:dateUtc="2026-02-11T09:05:00Z"/>
          <w:rStyle w:val="CommentReference"/>
          <w:sz w:val="20"/>
          <w:lang w:eastAsia="zh-CN"/>
        </w:rPr>
      </w:pPr>
      <w:commentRangeStart w:id="386"/>
      <w:del w:id="387" w:author="Ericsson" w:date="2026-02-11T14:35:00Z" w16du:dateUtc="2026-02-11T09:05:00Z">
        <w:r w:rsidRPr="00205F84" w:rsidDel="009A5C98">
          <w:rPr>
            <w:rStyle w:val="CommentReference"/>
            <w:sz w:val="20"/>
            <w:lang w:eastAsia="zh-CN"/>
          </w:rPr>
          <w:delText xml:space="preserve">data source selection </w:delText>
        </w:r>
      </w:del>
      <w:del w:id="388" w:author="Ericsson" w:date="2026-02-11T14:22:00Z" w16du:dateUtc="2026-02-11T08:52:00Z">
        <w:r w:rsidRPr="00205F84" w:rsidDel="00933A4E">
          <w:rPr>
            <w:rStyle w:val="CommentReference"/>
            <w:sz w:val="20"/>
            <w:lang w:eastAsia="zh-CN"/>
          </w:rPr>
          <w:delText xml:space="preserve">and data </w:delText>
        </w:r>
        <w:bookmarkStart w:id="389" w:name="OLE_LINK37"/>
        <w:r w:rsidRPr="00205F84" w:rsidDel="00933A4E">
          <w:rPr>
            <w:rStyle w:val="CommentReference"/>
            <w:sz w:val="20"/>
            <w:lang w:eastAsia="zh-CN"/>
          </w:rPr>
          <w:delText xml:space="preserve">discovery </w:delText>
        </w:r>
      </w:del>
      <w:bookmarkEnd w:id="389"/>
      <w:commentRangeEnd w:id="386"/>
      <w:r w:rsidR="009A5C98">
        <w:rPr>
          <w:rStyle w:val="CommentReference"/>
        </w:rPr>
        <w:commentReference w:id="386"/>
      </w:r>
    </w:p>
    <w:p w14:paraId="36E0AD45" w14:textId="59A0BBE7" w:rsidR="00D17194" w:rsidRPr="00205F84" w:rsidRDefault="0022668C">
      <w:pPr>
        <w:pStyle w:val="B2"/>
        <w:numPr>
          <w:ilvl w:val="0"/>
          <w:numId w:val="2"/>
        </w:numPr>
        <w:rPr>
          <w:rStyle w:val="CommentReference"/>
          <w:sz w:val="20"/>
          <w:lang w:eastAsia="zh-CN"/>
        </w:rPr>
      </w:pPr>
      <w:bookmarkStart w:id="390" w:name="_Hlk220058457"/>
      <w:ins w:id="391" w:author="LTHBM4" w:date="2026-02-03T19:46:00Z">
        <w:del w:id="392" w:author="vivian " w:date="2026-02-11T07:52:00Z">
          <w:r w:rsidDel="00C62600">
            <w:rPr>
              <w:rStyle w:val="CommentReference"/>
              <w:sz w:val="20"/>
              <w:lang w:eastAsia="zh-CN"/>
            </w:rPr>
            <w:delText>(</w:delText>
          </w:r>
          <w:r w:rsidRPr="00A853F6" w:rsidDel="00C62600">
            <w:rPr>
              <w:rFonts w:eastAsia="Times New Roman"/>
            </w:rPr>
            <w:delText>Data Orchestration</w:delText>
          </w:r>
        </w:del>
      </w:ins>
      <w:ins w:id="393" w:author="LTHBM4" w:date="2026-02-03T19:47:00Z">
        <w:del w:id="394" w:author="vivian " w:date="2026-02-11T07:52:00Z">
          <w:r w:rsidDel="00C62600">
            <w:rPr>
              <w:rFonts w:eastAsia="Times New Roman"/>
            </w:rPr>
            <w:delText>)</w:delText>
          </w:r>
        </w:del>
      </w:ins>
      <w:ins w:id="395" w:author="LTHBM4" w:date="2026-02-03T19:46:00Z">
        <w:del w:id="396" w:author="vivian " w:date="2026-02-11T07:52:00Z">
          <w:r w:rsidRPr="00A853F6" w:rsidDel="00C62600">
            <w:rPr>
              <w:rFonts w:eastAsia="Times New Roman"/>
            </w:rPr>
            <w:delText xml:space="preserve"> </w:delText>
          </w:r>
        </w:del>
      </w:ins>
      <w:r w:rsidR="00D17194" w:rsidRPr="00205F84">
        <w:rPr>
          <w:rStyle w:val="CommentReference"/>
          <w:sz w:val="20"/>
          <w:lang w:eastAsia="zh-CN"/>
        </w:rPr>
        <w:t xml:space="preserve">configuration of data source </w:t>
      </w:r>
      <w:del w:id="397" w:author="Rapporteurs2" w:date="2026-02-10T12:44:00Z">
        <w:r w:rsidR="00D17194" w:rsidRPr="00205F84" w:rsidDel="008A6BEF">
          <w:rPr>
            <w:rStyle w:val="CommentReference"/>
            <w:sz w:val="20"/>
            <w:lang w:eastAsia="zh-CN"/>
          </w:rPr>
          <w:delText xml:space="preserve">about </w:delText>
        </w:r>
      </w:del>
      <w:ins w:id="398" w:author="Rapporteurs2" w:date="2026-02-10T12:44:00Z">
        <w:r w:rsidR="008A6BEF">
          <w:rPr>
            <w:rStyle w:val="CommentReference"/>
            <w:sz w:val="20"/>
            <w:lang w:eastAsia="zh-CN"/>
          </w:rPr>
          <w:t>for</w:t>
        </w:r>
        <w:r w:rsidR="008A6BEF" w:rsidRPr="00205F84">
          <w:rPr>
            <w:rStyle w:val="CommentReference"/>
            <w:sz w:val="20"/>
            <w:lang w:eastAsia="zh-CN"/>
          </w:rPr>
          <w:t xml:space="preserve"> </w:t>
        </w:r>
      </w:ins>
      <w:r w:rsidR="00D17194" w:rsidRPr="00205F84">
        <w:rPr>
          <w:rStyle w:val="CommentReference"/>
          <w:sz w:val="20"/>
          <w:lang w:eastAsia="zh-CN"/>
        </w:rPr>
        <w:t>data collection and transfer related parameters</w:t>
      </w:r>
      <w:bookmarkEnd w:id="390"/>
    </w:p>
    <w:p w14:paraId="68F767D4" w14:textId="26ACE1B2"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del w:id="399" w:author="Ericsson" w:date="2026-02-11T14:23:00Z" w16du:dateUtc="2026-02-11T08:53:00Z">
        <w:r w:rsidR="000411CE" w:rsidDel="005D0853">
          <w:rPr>
            <w:lang w:eastAsia="zh-CN"/>
          </w:rPr>
          <w:delText>If target data is associated with UE</w:delText>
        </w:r>
      </w:del>
      <w:ins w:id="400" w:author="Ericsson" w:date="2026-02-11T14:23:00Z" w16du:dateUtc="2026-02-11T08:53:00Z">
        <w:r w:rsidR="005D0853">
          <w:rPr>
            <w:lang w:eastAsia="zh-CN"/>
          </w:rPr>
          <w:t>when applicable</w:t>
        </w:r>
      </w:ins>
      <w:r w:rsidR="000411CE">
        <w:rPr>
          <w:lang w:eastAsia="zh-CN"/>
        </w:rPr>
        <w:t xml:space="preserve">, the </w:t>
      </w:r>
      <w:bookmarkStart w:id="401" w:name="OLE_LINK35"/>
      <w:ins w:id="402" w:author="vivian " w:date="2026-02-11T08:01:00Z">
        <w:del w:id="403" w:author="Ericsson" w:date="2026-02-11T14:23:00Z" w16du:dateUtc="2026-02-11T08:53:00Z">
          <w:r w:rsidR="006D582A" w:rsidDel="00797E56">
            <w:rPr>
              <w:lang w:eastAsia="zh-CN"/>
            </w:rPr>
            <w:delText xml:space="preserve">Data Control </w:delText>
          </w:r>
        </w:del>
        <w:del w:id="404" w:author="Ericsson" w:date="2026-02-11T14:14:00Z" w16du:dateUtc="2026-02-11T08:44:00Z">
          <w:r w:rsidR="006D582A" w:rsidDel="005E285E">
            <w:rPr>
              <w:lang w:eastAsia="zh-CN"/>
            </w:rPr>
            <w:delText>Functionality</w:delText>
          </w:r>
        </w:del>
      </w:ins>
      <w:bookmarkEnd w:id="401"/>
      <w:ins w:id="405" w:author="Ericsson" w:date="2026-02-11T14:23:00Z" w16du:dateUtc="2026-02-11T08:53:00Z">
        <w:r w:rsidR="00797E56">
          <w:rPr>
            <w:lang w:eastAsia="zh-CN"/>
          </w:rPr>
          <w:t>data frame</w:t>
        </w:r>
      </w:ins>
      <w:ins w:id="406" w:author="Ericsson" w:date="2026-02-11T14:24:00Z" w16du:dateUtc="2026-02-11T08:54:00Z">
        <w:r w:rsidR="00797E56">
          <w:rPr>
            <w:lang w:eastAsia="zh-CN"/>
          </w:rPr>
          <w:t>work</w:t>
        </w:r>
      </w:ins>
      <w:del w:id="407" w:author="vivian " w:date="2026-02-11T08:01:00Z">
        <w:r w:rsidR="000411CE" w:rsidDel="006D582A">
          <w:rPr>
            <w:lang w:eastAsia="zh-CN"/>
          </w:rPr>
          <w:delText>DCF</w:delText>
        </w:r>
      </w:del>
      <w:r w:rsidR="000411CE">
        <w:rPr>
          <w:lang w:eastAsia="zh-CN"/>
        </w:rPr>
        <w:t xml:space="preserve"> enforces user consent checking for data collection from data consumer</w:t>
      </w:r>
    </w:p>
    <w:p w14:paraId="765713F8" w14:textId="59A454CE" w:rsidR="00D17194" w:rsidRPr="00205F84" w:rsidRDefault="0022668C">
      <w:pPr>
        <w:pStyle w:val="B2"/>
        <w:numPr>
          <w:ilvl w:val="0"/>
          <w:numId w:val="2"/>
        </w:numPr>
        <w:rPr>
          <w:rStyle w:val="CommentReference"/>
          <w:sz w:val="20"/>
          <w:lang w:eastAsia="zh-CN"/>
        </w:rPr>
      </w:pPr>
      <w:ins w:id="408" w:author="LTHBM4" w:date="2026-02-03T19:47:00Z">
        <w:del w:id="409" w:author="vivian " w:date="2026-02-11T07:52:00Z">
          <w:r w:rsidDel="00C62600">
            <w:rPr>
              <w:rStyle w:val="CommentReference"/>
              <w:sz w:val="20"/>
              <w:lang w:eastAsia="zh-CN"/>
            </w:rPr>
            <w:delText>(</w:delText>
          </w:r>
          <w:r w:rsidRPr="00A853F6" w:rsidDel="00C62600">
            <w:rPr>
              <w:rFonts w:eastAsia="Times New Roman"/>
            </w:rPr>
            <w:delText>Data Orchestration</w:delText>
          </w:r>
          <w:r w:rsidDel="00C62600">
            <w:rPr>
              <w:rFonts w:eastAsia="Times New Roman"/>
            </w:rPr>
            <w:delText>)</w:delText>
          </w:r>
          <w:r w:rsidRPr="00A853F6" w:rsidDel="00C62600">
            <w:rPr>
              <w:rFonts w:eastAsia="Times New Roman"/>
            </w:rPr>
            <w:delText xml:space="preserve"> </w:delText>
          </w:r>
        </w:del>
      </w:ins>
      <w:r w:rsidR="00D17194" w:rsidRPr="00205F84">
        <w:rPr>
          <w:rStyle w:val="CommentReference"/>
          <w:sz w:val="20"/>
          <w:lang w:eastAsia="zh-CN"/>
        </w:rPr>
        <w:t>control of data distribution</w:t>
      </w:r>
      <w:del w:id="410" w:author="Ericsson" w:date="2026-02-11T14:24:00Z" w16du:dateUtc="2026-02-11T08:54:00Z">
        <w:r w:rsidR="00D17194" w:rsidRPr="00205F84" w:rsidDel="00797E56">
          <w:rPr>
            <w:rStyle w:val="CommentReference"/>
            <w:sz w:val="20"/>
            <w:lang w:eastAsia="zh-CN"/>
          </w:rPr>
          <w:delText>/providing</w:delText>
        </w:r>
      </w:del>
      <w:r w:rsidR="00D17194" w:rsidRPr="00205F84">
        <w:rPr>
          <w:rStyle w:val="CommentReference"/>
          <w:sz w:val="20"/>
          <w:lang w:eastAsia="zh-CN"/>
        </w:rPr>
        <w:t xml:space="preserve">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05C544B6" w:rsidR="00D17194" w:rsidDel="00CE125F" w:rsidRDefault="00D17194" w:rsidP="0004592F">
      <w:pPr>
        <w:pStyle w:val="ListParagraph"/>
        <w:numPr>
          <w:ilvl w:val="0"/>
          <w:numId w:val="2"/>
        </w:numPr>
        <w:rPr>
          <w:del w:id="411" w:author="vivian " w:date="2026-02-11T08:37:00Z"/>
          <w:lang w:eastAsia="zh-CN"/>
        </w:rPr>
      </w:pPr>
      <w:r w:rsidRPr="00205F84">
        <w:rPr>
          <w:lang w:eastAsia="zh-CN"/>
        </w:rPr>
        <w:t xml:space="preserve">A </w:t>
      </w:r>
      <w:bookmarkStart w:id="412" w:name="OLE_LINK8"/>
      <w:r>
        <w:rPr>
          <w:lang w:eastAsia="zh-CN"/>
        </w:rPr>
        <w:t>Data Transfer</w:t>
      </w:r>
      <w:r w:rsidRPr="00205F84">
        <w:rPr>
          <w:lang w:eastAsia="zh-CN"/>
        </w:rPr>
        <w:t xml:space="preserve"> </w:t>
      </w:r>
      <w:del w:id="413" w:author="Ericsson" w:date="2026-02-11T14:14:00Z" w16du:dateUtc="2026-02-11T08:44:00Z">
        <w:r w:rsidDel="005E285E">
          <w:rPr>
            <w:lang w:eastAsia="zh-CN"/>
          </w:rPr>
          <w:delText>Functionality</w:delText>
        </w:r>
      </w:del>
      <w:bookmarkEnd w:id="412"/>
      <w:ins w:id="414" w:author="Ericsson" w:date="2026-02-11T14:14:00Z" w16du:dateUtc="2026-02-11T08:44:00Z">
        <w:r w:rsidR="005E285E">
          <w:rPr>
            <w:lang w:eastAsia="zh-CN"/>
          </w:rPr>
          <w:t>Capability</w:t>
        </w:r>
      </w:ins>
      <w:del w:id="415" w:author="vivian " w:date="2026-02-11T08:05:00Z">
        <w:r w:rsidRPr="00205F84" w:rsidDel="006D582A">
          <w:rPr>
            <w:lang w:eastAsia="zh-CN"/>
          </w:rPr>
          <w:delText xml:space="preserve"> </w:delText>
        </w:r>
        <w:r w:rsidDel="006D582A">
          <w:rPr>
            <w:lang w:eastAsia="zh-CN"/>
          </w:rPr>
          <w:delText>DTF</w:delText>
        </w:r>
      </w:del>
      <w:r>
        <w:rPr>
          <w:lang w:eastAsia="zh-CN"/>
        </w:rPr>
        <w:t xml:space="preserve"> </w:t>
      </w:r>
      <w:r w:rsidRPr="00205F84">
        <w:rPr>
          <w:lang w:eastAsia="zh-CN"/>
        </w:rPr>
        <w:t xml:space="preserve">is </w:t>
      </w:r>
      <w:ins w:id="416" w:author="vivian " w:date="2026-02-11T08:38:00Z">
        <w:r w:rsidR="00F465A6">
          <w:rPr>
            <w:lang w:eastAsia="zh-CN"/>
          </w:rPr>
          <w:t xml:space="preserve">to </w:t>
        </w:r>
      </w:ins>
      <w:del w:id="417" w:author="vivian " w:date="2026-02-11T08:38:00Z">
        <w:r w:rsidRPr="00205F84" w:rsidDel="00F465A6">
          <w:rPr>
            <w:lang w:eastAsia="zh-CN"/>
          </w:rPr>
          <w:delText xml:space="preserve">defined in 6G CN, </w:delText>
        </w:r>
      </w:del>
      <w:r w:rsidRPr="00205F84">
        <w:rPr>
          <w:lang w:eastAsia="zh-CN"/>
        </w:rPr>
        <w:t>support</w:t>
      </w:r>
      <w:del w:id="418" w:author="vivian " w:date="2026-02-11T08:38:00Z">
        <w:r w:rsidRPr="00205F84" w:rsidDel="00F465A6">
          <w:rPr>
            <w:lang w:eastAsia="zh-CN"/>
          </w:rPr>
          <w:delText>ing</w:delText>
        </w:r>
      </w:del>
      <w:r w:rsidRPr="00205F84">
        <w:rPr>
          <w:lang w:eastAsia="zh-CN"/>
        </w:rPr>
        <w:t>:</w:t>
      </w:r>
      <w:ins w:id="419" w:author="Rapporteurs2" w:date="2026-02-10T12:47:00Z">
        <w:r w:rsidR="00D97885">
          <w:rPr>
            <w:lang w:eastAsia="zh-CN"/>
          </w:rPr>
          <w:t xml:space="preserve"> </w:t>
        </w:r>
        <w:del w:id="420" w:author="vivian " w:date="2026-02-11T08:37:00Z">
          <w:r w:rsidR="00D97885" w:rsidDel="00F465A6">
            <w:rPr>
              <w:lang w:eastAsia="zh-CN"/>
            </w:rPr>
            <w:delText>(whether this Functionality is UP or CP or new plan</w:delText>
          </w:r>
        </w:del>
      </w:ins>
      <w:ins w:id="421" w:author="Rapporteurs2" w:date="2026-02-10T12:50:00Z">
        <w:del w:id="422" w:author="vivian " w:date="2026-02-11T08:37:00Z">
          <w:r w:rsidR="009046F8" w:rsidDel="00F465A6">
            <w:rPr>
              <w:lang w:eastAsia="zh-CN"/>
            </w:rPr>
            <w:delText>?</w:delText>
          </w:r>
        </w:del>
      </w:ins>
      <w:ins w:id="423" w:author="Rapporteurs2" w:date="2026-02-10T12:51:00Z">
        <w:del w:id="424" w:author="vivian " w:date="2026-02-11T08:37:00Z">
          <w:r w:rsidR="009046F8" w:rsidDel="00F465A6">
            <w:rPr>
              <w:lang w:eastAsia="zh-CN"/>
            </w:rPr>
            <w:delText>) Keep it generic as much as possible.</w:delText>
          </w:r>
        </w:del>
      </w:ins>
    </w:p>
    <w:p w14:paraId="2586CB8F" w14:textId="77777777" w:rsidR="00CE125F" w:rsidRPr="00205F84" w:rsidRDefault="00CE125F" w:rsidP="00CE125F">
      <w:pPr>
        <w:pStyle w:val="ListParagraph"/>
        <w:numPr>
          <w:ilvl w:val="0"/>
          <w:numId w:val="8"/>
        </w:numPr>
        <w:rPr>
          <w:ins w:id="425" w:author="vivian " w:date="2026-02-11T08:43:00Z"/>
          <w:lang w:eastAsia="zh-CN"/>
        </w:rPr>
      </w:pPr>
    </w:p>
    <w:p w14:paraId="114DAE05" w14:textId="6ED4467E" w:rsidR="00D17194" w:rsidRPr="00DE683F" w:rsidDel="00DE683F" w:rsidRDefault="00D17194" w:rsidP="0004592F">
      <w:pPr>
        <w:pStyle w:val="ListParagraph"/>
        <w:numPr>
          <w:ilvl w:val="0"/>
          <w:numId w:val="2"/>
        </w:numPr>
        <w:rPr>
          <w:del w:id="426" w:author="LTHM0" w:date="2026-02-11T04:16:00Z"/>
          <w:rStyle w:val="CommentReference"/>
          <w:sz w:val="20"/>
          <w:highlight w:val="yellow"/>
          <w:lang w:eastAsia="zh-CN"/>
        </w:rPr>
      </w:pPr>
      <w:del w:id="427" w:author="LTHM0" w:date="2026-02-11T04:16:00Z">
        <w:r w:rsidRPr="00DE683F" w:rsidDel="00DE683F">
          <w:rPr>
            <w:rStyle w:val="CommentReference"/>
            <w:sz w:val="20"/>
            <w:highlight w:val="yellow"/>
            <w:lang w:eastAsia="zh-CN"/>
          </w:rPr>
          <w:delText>establishment, modification, and deletion of data transfer path for data transfer</w:delText>
        </w:r>
      </w:del>
      <w:ins w:id="428" w:author="vivian " w:date="2026-02-11T07:57:00Z">
        <w:del w:id="429" w:author="LTHM0" w:date="2026-02-11T04:16:00Z">
          <w:r w:rsidR="00C62600" w:rsidRPr="00DE683F" w:rsidDel="00DE683F">
            <w:rPr>
              <w:rStyle w:val="CommentReference"/>
              <w:sz w:val="20"/>
              <w:highlight w:val="yellow"/>
              <w:lang w:eastAsia="zh-CN"/>
            </w:rPr>
            <w:delText>,</w:delText>
          </w:r>
        </w:del>
      </w:ins>
      <w:del w:id="430" w:author="LTHM0" w:date="2026-02-11T04:16:00Z">
        <w:r w:rsidR="00941991" w:rsidRPr="00DE683F" w:rsidDel="00DE683F">
          <w:rPr>
            <w:rStyle w:val="CommentReference"/>
            <w:sz w:val="20"/>
            <w:highlight w:val="yellow"/>
            <w:lang w:eastAsia="zh-CN"/>
          </w:rPr>
          <w:delText xml:space="preserve"> This is done under control of the </w:delText>
        </w:r>
      </w:del>
      <w:ins w:id="431" w:author="vivian " w:date="2026-02-11T08:39:00Z">
        <w:del w:id="432" w:author="LTHM0" w:date="2026-02-11T04:16:00Z">
          <w:r w:rsidR="00F465A6" w:rsidRPr="00DE683F" w:rsidDel="00DE683F">
            <w:rPr>
              <w:highlight w:val="yellow"/>
              <w:lang w:eastAsia="zh-CN"/>
            </w:rPr>
            <w:delText>Data Control Functionality</w:delText>
          </w:r>
        </w:del>
      </w:ins>
      <w:del w:id="433" w:author="LTHM0" w:date="2026-02-11T04:16:00Z">
        <w:r w:rsidR="00941991" w:rsidRPr="00DE683F" w:rsidDel="00DE683F">
          <w:rPr>
            <w:rStyle w:val="CommentReference"/>
            <w:sz w:val="20"/>
            <w:highlight w:val="yellow"/>
            <w:lang w:eastAsia="zh-CN"/>
          </w:rPr>
          <w:delText>DCF</w:delText>
        </w:r>
      </w:del>
    </w:p>
    <w:p w14:paraId="6C19ADB6" w14:textId="492DD27A" w:rsidR="00D17194" w:rsidRPr="001B19C6" w:rsidRDefault="0034103B">
      <w:pPr>
        <w:pStyle w:val="B2"/>
        <w:numPr>
          <w:ilvl w:val="0"/>
          <w:numId w:val="2"/>
        </w:numPr>
        <w:rPr>
          <w:rStyle w:val="CommentReference"/>
          <w:sz w:val="20"/>
          <w:lang w:eastAsia="zh-CN"/>
        </w:rPr>
      </w:pPr>
      <w:ins w:id="434" w:author="Ericsson" w:date="2026-02-11T14:43:00Z" w16du:dateUtc="2026-02-11T09:13:00Z">
        <w:r>
          <w:rPr>
            <w:rStyle w:val="CommentReference"/>
            <w:sz w:val="20"/>
            <w:lang w:eastAsia="zh-CN"/>
          </w:rPr>
          <w:t>collecting</w:t>
        </w:r>
      </w:ins>
      <w:ins w:id="435" w:author="Ericsson" w:date="2026-02-11T14:25:00Z" w16du:dateUtc="2026-02-11T08:55:00Z">
        <w:r w:rsidR="00956B7F">
          <w:rPr>
            <w:rStyle w:val="CommentReference"/>
            <w:sz w:val="20"/>
            <w:lang w:eastAsia="zh-CN"/>
          </w:rPr>
          <w:t xml:space="preserve"> </w:t>
        </w:r>
      </w:ins>
      <w:r w:rsidR="00D17194" w:rsidRPr="001B19C6">
        <w:rPr>
          <w:rStyle w:val="CommentReference"/>
          <w:sz w:val="20"/>
          <w:lang w:eastAsia="zh-CN"/>
        </w:rPr>
        <w:t xml:space="preserve">data </w:t>
      </w:r>
      <w:del w:id="436" w:author="Ericsson" w:date="2026-02-11T14:25:00Z" w16du:dateUtc="2026-02-11T08:55:00Z">
        <w:r w:rsidR="00D17194" w:rsidRPr="001B19C6" w:rsidDel="00956B7F">
          <w:rPr>
            <w:rStyle w:val="CommentReference"/>
            <w:sz w:val="20"/>
            <w:lang w:eastAsia="zh-CN"/>
          </w:rPr>
          <w:delText xml:space="preserve">receiving </w:delText>
        </w:r>
      </w:del>
      <w:r w:rsidR="00D17194" w:rsidRPr="001B19C6">
        <w:rPr>
          <w:rStyle w:val="CommentReference"/>
          <w:sz w:val="20"/>
          <w:lang w:eastAsia="zh-CN"/>
        </w:rPr>
        <w:t>from data sources</w:t>
      </w:r>
    </w:p>
    <w:p w14:paraId="58263F62" w14:textId="7F1F433B"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lastRenderedPageBreak/>
        <w:t>data distribution</w:t>
      </w:r>
      <w:del w:id="437" w:author="Ericsson" w:date="2026-02-11T14:25:00Z" w16du:dateUtc="2026-02-11T08:55:00Z">
        <w:r w:rsidRPr="001B19C6" w:rsidDel="00743DCC">
          <w:rPr>
            <w:rStyle w:val="CommentReference"/>
            <w:rFonts w:hint="eastAsia"/>
            <w:sz w:val="20"/>
          </w:rPr>
          <w:delText>/</w:delText>
        </w:r>
      </w:del>
      <w:r w:rsidRPr="001B19C6">
        <w:rPr>
          <w:rStyle w:val="CommentReference"/>
          <w:sz w:val="20"/>
          <w:lang w:eastAsia="zh-CN"/>
        </w:rPr>
        <w:t xml:space="preserve"> to data consumers </w:t>
      </w:r>
      <w:del w:id="438" w:author="Ericsson" w:date="2026-02-11T14:25:00Z" w16du:dateUtc="2026-02-11T08:55:00Z">
        <w:r w:rsidRPr="001B19C6" w:rsidDel="00743DCC">
          <w:rPr>
            <w:rStyle w:val="CommentReference"/>
            <w:rFonts w:hint="eastAsia"/>
            <w:sz w:val="20"/>
            <w:lang w:eastAsia="zh-CN"/>
          </w:rPr>
          <w:delText xml:space="preserve">based on the </w:delText>
        </w:r>
        <w:r w:rsidRPr="001B19C6" w:rsidDel="00743DCC">
          <w:rPr>
            <w:rStyle w:val="CommentReference"/>
            <w:sz w:val="20"/>
            <w:lang w:eastAsia="zh-CN"/>
          </w:rPr>
          <w:delText xml:space="preserve">control </w:delText>
        </w:r>
        <w:r w:rsidRPr="001B19C6" w:rsidDel="00743DCC">
          <w:rPr>
            <w:rStyle w:val="CommentReference"/>
            <w:rFonts w:hint="eastAsia"/>
            <w:sz w:val="20"/>
            <w:lang w:eastAsia="zh-CN"/>
          </w:rPr>
          <w:delText>by</w:delText>
        </w:r>
        <w:r w:rsidRPr="001B19C6" w:rsidDel="00743DCC">
          <w:rPr>
            <w:rStyle w:val="CommentReference"/>
            <w:sz w:val="20"/>
            <w:lang w:eastAsia="zh-CN"/>
          </w:rPr>
          <w:delText xml:space="preserve"> </w:delText>
        </w:r>
      </w:del>
      <w:bookmarkStart w:id="439" w:name="OLE_LINK49"/>
      <w:ins w:id="440" w:author="vivian " w:date="2026-02-11T08:57:00Z">
        <w:del w:id="441" w:author="Ericsson" w:date="2026-02-11T14:25:00Z" w16du:dateUtc="2026-02-11T08:55:00Z">
          <w:r w:rsidR="00C04AEA" w:rsidDel="00743DCC">
            <w:rPr>
              <w:rStyle w:val="CommentReference"/>
              <w:sz w:val="20"/>
              <w:lang w:eastAsia="zh-CN"/>
            </w:rPr>
            <w:delText xml:space="preserve">the </w:delText>
          </w:r>
        </w:del>
      </w:ins>
      <w:del w:id="442" w:author="Ericsson" w:date="2026-02-11T14:25:00Z" w16du:dateUtc="2026-02-11T08:55:00Z">
        <w:r w:rsidRPr="001B19C6" w:rsidDel="00743DCC">
          <w:rPr>
            <w:rStyle w:val="CommentReference"/>
            <w:sz w:val="20"/>
            <w:lang w:eastAsia="zh-CN"/>
          </w:rPr>
          <w:delText>DCF</w:delText>
        </w:r>
      </w:del>
      <w:bookmarkStart w:id="443" w:name="OLE_LINK5"/>
      <w:ins w:id="444" w:author="vivian " w:date="2026-02-11T08:37:00Z">
        <w:del w:id="445" w:author="Ericsson" w:date="2026-02-11T14:25:00Z" w16du:dateUtc="2026-02-11T08:55:00Z">
          <w:r w:rsidR="00F465A6" w:rsidDel="00743DCC">
            <w:rPr>
              <w:lang w:eastAsia="zh-CN"/>
            </w:rPr>
            <w:delText xml:space="preserve">Data Control </w:delText>
          </w:r>
        </w:del>
        <w:del w:id="446" w:author="Ericsson" w:date="2026-02-11T14:14:00Z" w16du:dateUtc="2026-02-11T08:44:00Z">
          <w:r w:rsidR="00F465A6" w:rsidDel="005E285E">
            <w:rPr>
              <w:lang w:eastAsia="zh-CN"/>
            </w:rPr>
            <w:delText>Functionality</w:delText>
          </w:r>
        </w:del>
      </w:ins>
      <w:bookmarkEnd w:id="439"/>
    </w:p>
    <w:bookmarkEnd w:id="443"/>
    <w:p w14:paraId="4E5A7DE6" w14:textId="4E0E9965" w:rsidR="00D17194" w:rsidDel="00743DCC" w:rsidRDefault="00D17194">
      <w:pPr>
        <w:pStyle w:val="B2"/>
        <w:numPr>
          <w:ilvl w:val="0"/>
          <w:numId w:val="2"/>
        </w:numPr>
        <w:rPr>
          <w:del w:id="447" w:author="Ericsson" w:date="2026-02-11T14:25:00Z" w16du:dateUtc="2026-02-11T08:55:00Z"/>
          <w:rStyle w:val="CommentReference"/>
          <w:sz w:val="20"/>
          <w:lang w:eastAsia="zh-CN"/>
        </w:rPr>
      </w:pPr>
      <w:del w:id="448" w:author="Ericsson" w:date="2026-02-11T14:25:00Z" w16du:dateUtc="2026-02-11T08:55:00Z">
        <w:r w:rsidRPr="001B19C6" w:rsidDel="00743DCC">
          <w:rPr>
            <w:rStyle w:val="CommentReference"/>
            <w:sz w:val="20"/>
            <w:lang w:eastAsia="zh-CN"/>
          </w:rPr>
          <w:delText>optionally data processing, e.g.  anonymization, desensitization, aggregation, labelling for data, etc.</w:delText>
        </w:r>
      </w:del>
    </w:p>
    <w:p w14:paraId="4D6A593B" w14:textId="5B11E2B6" w:rsidR="00691511" w:rsidDel="006D582A" w:rsidRDefault="00691511" w:rsidP="00CE125F">
      <w:pPr>
        <w:pStyle w:val="B1"/>
        <w:numPr>
          <w:ilvl w:val="0"/>
          <w:numId w:val="2"/>
        </w:numPr>
        <w:ind w:left="284" w:firstLine="0"/>
        <w:rPr>
          <w:ins w:id="449" w:author="Rapporteurs2" w:date="2026-02-10T12:52:00Z"/>
          <w:del w:id="450" w:author="vivian " w:date="2026-02-11T08:04:00Z"/>
          <w:highlight w:val="red"/>
        </w:rPr>
      </w:pPr>
      <w:del w:id="451" w:author="vivian " w:date="2026-02-11T08:04:00Z">
        <w:r w:rsidRPr="009046F8" w:rsidDel="006D582A">
          <w:rPr>
            <w:highlight w:val="red"/>
          </w:rPr>
          <w:delText xml:space="preserve">(When UE supports Data Collection and Transfer) For standardized data and when applicable, the </w:delText>
        </w:r>
        <w:r w:rsidR="0077707A" w:rsidRPr="009046F8" w:rsidDel="006D582A">
          <w:rPr>
            <w:highlight w:val="red"/>
          </w:rPr>
          <w:delText>DTF</w:delText>
        </w:r>
        <w:r w:rsidR="0077707A" w:rsidRPr="009046F8" w:rsidDel="006D582A">
          <w:rPr>
            <w:highlight w:val="red"/>
            <w:lang w:eastAsia="zh-CN"/>
          </w:rPr>
          <w:delText xml:space="preserve"> </w:delText>
        </w:r>
        <w:r w:rsidRPr="009046F8" w:rsidDel="006D582A">
          <w:rPr>
            <w:highlight w:val="red"/>
          </w:rPr>
          <w:delText>verifies/matches the requested data to be transferred and the data that is being reported.</w:delText>
        </w:r>
      </w:del>
    </w:p>
    <w:p w14:paraId="1EE7962C" w14:textId="5D6173AD" w:rsidR="00437F2E" w:rsidRDefault="00437F2E" w:rsidP="00CE125F">
      <w:pPr>
        <w:pStyle w:val="B1"/>
        <w:ind w:left="284" w:firstLine="0"/>
        <w:rPr>
          <w:ins w:id="452" w:author="vivian " w:date="2026-02-11T08:33:00Z"/>
        </w:rPr>
      </w:pPr>
      <w:ins w:id="453" w:author="Rapporteurs2" w:date="2026-02-10T12:52:00Z">
        <w:del w:id="454" w:author="vivian " w:date="2026-02-11T08:32:00Z">
          <w:r w:rsidRPr="001539A1" w:rsidDel="00F465A6">
            <w:delText>Need to add Data agent functionality</w:delText>
          </w:r>
        </w:del>
      </w:ins>
      <w:ins w:id="455" w:author="Rapporteurs2" w:date="2026-02-10T12:53:00Z">
        <w:del w:id="456" w:author="vivian " w:date="2026-02-11T08:32:00Z">
          <w:r w:rsidRPr="001539A1" w:rsidDel="00F465A6">
            <w:delText xml:space="preserve"> </w:delText>
          </w:r>
          <w:r w:rsidRPr="001539A1" w:rsidDel="00F465A6">
            <w:sym w:font="Wingdings" w:char="F0E0"/>
          </w:r>
          <w:r w:rsidRPr="001539A1" w:rsidDel="00F465A6">
            <w:delText xml:space="preserve"> Can be considered as solution</w:delText>
          </w:r>
          <w:r w:rsidR="00605BD8" w:rsidRPr="001539A1" w:rsidDel="00F465A6">
            <w:delText>?</w:delText>
          </w:r>
        </w:del>
      </w:ins>
    </w:p>
    <w:p w14:paraId="1E8B764B" w14:textId="021E180A" w:rsidR="00F465A6" w:rsidRPr="00E462DE" w:rsidRDefault="00F465A6" w:rsidP="00F465A6">
      <w:pPr>
        <w:pStyle w:val="EditorsNote"/>
        <w:ind w:left="420" w:firstLine="0"/>
        <w:rPr>
          <w:ins w:id="457" w:author="vivian " w:date="2026-02-11T08:33:00Z"/>
        </w:rPr>
      </w:pPr>
      <w:ins w:id="458" w:author="vivian " w:date="2026-02-11T08:33:00Z">
        <w:del w:id="459" w:author="Ericsson" w:date="2026-02-11T14:26:00Z" w16du:dateUtc="2026-02-11T08:56:00Z">
          <w:r w:rsidRPr="00AC45BB" w:rsidDel="00B606D0">
            <w:delText xml:space="preserve">Editor’s Note: </w:delText>
          </w:r>
        </w:del>
      </w:ins>
      <w:ins w:id="460" w:author="vivian " w:date="2026-02-11T08:37:00Z">
        <w:del w:id="461" w:author="Ericsson" w:date="2026-02-11T14:26:00Z" w16du:dateUtc="2026-02-11T08:56:00Z">
          <w:r w:rsidDel="00B606D0">
            <w:delText>Whether t</w:delText>
          </w:r>
        </w:del>
      </w:ins>
      <w:ins w:id="462" w:author="vivian " w:date="2026-02-11T08:34:00Z">
        <w:del w:id="463" w:author="Ericsson" w:date="2026-02-11T14:26:00Z" w16du:dateUtc="2026-02-11T08:56:00Z">
          <w:r w:rsidDel="00B606D0">
            <w:delText>he d</w:delText>
          </w:r>
          <w:r w:rsidRPr="00F465A6" w:rsidDel="00B606D0">
            <w:delText xml:space="preserve">ata </w:delText>
          </w:r>
          <w:r w:rsidRPr="00F465A6" w:rsidDel="00B606D0">
            <w:rPr>
              <w:rStyle w:val="CommentReference"/>
              <w:sz w:val="20"/>
              <w:lang w:eastAsia="zh-CN"/>
            </w:rPr>
            <w:delText xml:space="preserve">transfer </w:delText>
          </w:r>
          <w:r w:rsidRPr="00F85AD3" w:rsidDel="00B606D0">
            <w:rPr>
              <w:rStyle w:val="CommentReference"/>
              <w:sz w:val="20"/>
              <w:highlight w:val="yellow"/>
              <w:lang w:eastAsia="zh-CN"/>
            </w:rPr>
            <w:delText>path</w:delText>
          </w:r>
          <w:r w:rsidRPr="00F465A6" w:rsidDel="00B606D0">
            <w:rPr>
              <w:rStyle w:val="CommentReference"/>
              <w:sz w:val="20"/>
              <w:lang w:eastAsia="zh-CN"/>
            </w:rPr>
            <w:delText xml:space="preserve"> is over</w:delText>
          </w:r>
          <w:r w:rsidDel="00B606D0">
            <w:rPr>
              <w:rStyle w:val="CommentReference"/>
              <w:sz w:val="20"/>
              <w:lang w:eastAsia="zh-CN"/>
            </w:rPr>
            <w:delText xml:space="preserve"> CP, UP or new plane </w:delText>
          </w:r>
        </w:del>
      </w:ins>
      <w:ins w:id="464" w:author="vivian " w:date="2026-02-11T08:36:00Z">
        <w:del w:id="465" w:author="Ericsson" w:date="2026-02-11T14:26:00Z" w16du:dateUtc="2026-02-11T08:56:00Z">
          <w:r w:rsidDel="00B606D0">
            <w:rPr>
              <w:rStyle w:val="CommentReference"/>
              <w:sz w:val="20"/>
              <w:lang w:eastAsia="zh-CN"/>
            </w:rPr>
            <w:delText>is FFS.</w:delText>
          </w:r>
        </w:del>
      </w:ins>
    </w:p>
    <w:p w14:paraId="7E9FAD27" w14:textId="77777777" w:rsidR="00F465A6" w:rsidRPr="00F465A6" w:rsidRDefault="00F465A6" w:rsidP="00F465A6">
      <w:pPr>
        <w:pStyle w:val="B1"/>
        <w:ind w:left="644" w:firstLine="0"/>
        <w:rPr>
          <w:ins w:id="466" w:author="Rapporteurs2" w:date="2026-02-10T12:54:00Z"/>
        </w:rPr>
      </w:pPr>
    </w:p>
    <w:p w14:paraId="7CB367AE" w14:textId="14B5EDD0" w:rsidR="00605BD8" w:rsidRPr="009046F8" w:rsidDel="00F465A6" w:rsidRDefault="00605BD8" w:rsidP="00605BD8">
      <w:pPr>
        <w:pStyle w:val="B1"/>
        <w:ind w:left="644" w:firstLine="0"/>
        <w:rPr>
          <w:del w:id="467" w:author="vivian " w:date="2026-02-11T08:32:00Z"/>
          <w:rStyle w:val="CommentReference"/>
          <w:sz w:val="20"/>
          <w:highlight w:val="red"/>
        </w:rPr>
      </w:pPr>
    </w:p>
    <w:p w14:paraId="009CBE98" w14:textId="402B79EB" w:rsidR="00D17194" w:rsidRPr="00205F84" w:rsidDel="00F465A6" w:rsidRDefault="00D17194" w:rsidP="00D17194">
      <w:pPr>
        <w:pStyle w:val="EditorsNote"/>
        <w:overflowPunct w:val="0"/>
        <w:autoSpaceDE w:val="0"/>
        <w:autoSpaceDN w:val="0"/>
        <w:adjustRightInd w:val="0"/>
        <w:ind w:left="1559" w:hanging="1276"/>
        <w:textAlignment w:val="baseline"/>
        <w:rPr>
          <w:del w:id="468" w:author="vivian " w:date="2026-02-11T08:32:00Z"/>
          <w:lang w:val="en-US" w:eastAsia="zh-CN"/>
        </w:rPr>
      </w:pPr>
      <w:bookmarkStart w:id="469" w:name="OLE_LINK34"/>
      <w:del w:id="470" w:author="vivian " w:date="2026-02-11T08:32:00Z">
        <w:r w:rsidRPr="00205F84" w:rsidDel="00F465A6">
          <w:rPr>
            <w:rFonts w:hint="eastAsia"/>
            <w:lang w:val="en-US" w:eastAsia="zh-CN"/>
          </w:rPr>
          <w:delText>Editor</w:delText>
        </w:r>
        <w:r w:rsidRPr="00205F84" w:rsidDel="00F465A6">
          <w:rPr>
            <w:lang w:val="en-US" w:eastAsia="zh-CN"/>
          </w:rPr>
          <w:delText xml:space="preserve">’s note: whether the </w:delText>
        </w:r>
        <w:r w:rsidDel="00F465A6">
          <w:rPr>
            <w:lang w:val="en-US" w:eastAsia="zh-CN"/>
          </w:rPr>
          <w:delText>DTF</w:delText>
        </w:r>
        <w:r w:rsidRPr="00205F84" w:rsidDel="00F465A6">
          <w:rPr>
            <w:lang w:val="en-US" w:eastAsia="zh-CN"/>
          </w:rPr>
          <w:delText xml:space="preserve"> </w:delText>
        </w:r>
        <w:r w:rsidDel="00F465A6">
          <w:rPr>
            <w:lang w:val="en-US" w:eastAsia="zh-CN"/>
          </w:rPr>
          <w:delText xml:space="preserve">is needed is FFS, and whether </w:delText>
        </w:r>
        <w:r w:rsidRPr="00205F84" w:rsidDel="00F465A6">
          <w:rPr>
            <w:lang w:val="en-US" w:eastAsia="zh-CN"/>
          </w:rPr>
          <w:delText>is collocated with the DCF or separate</w:delText>
        </w:r>
        <w:r w:rsidR="00F33527" w:rsidDel="00F465A6">
          <w:rPr>
            <w:lang w:val="en-US" w:eastAsia="zh-CN"/>
          </w:rPr>
          <w:delText>d</w:delText>
        </w:r>
        <w:r w:rsidRPr="00205F84" w:rsidDel="00F465A6">
          <w:rPr>
            <w:lang w:val="en-US" w:eastAsia="zh-CN"/>
          </w:rPr>
          <w:delText xml:space="preserve"> is FFS</w:delText>
        </w:r>
      </w:del>
    </w:p>
    <w:bookmarkEnd w:id="469"/>
    <w:p w14:paraId="18487F20" w14:textId="77777777" w:rsidR="00D17194" w:rsidRPr="00205F84" w:rsidRDefault="00D17194" w:rsidP="00D17194">
      <w:pPr>
        <w:rPr>
          <w:lang w:eastAsia="zh-CN"/>
        </w:rPr>
      </w:pPr>
    </w:p>
    <w:p w14:paraId="3041A10E" w14:textId="4534068A" w:rsidR="00D17194" w:rsidRPr="00205F84" w:rsidRDefault="00D17194">
      <w:pPr>
        <w:pStyle w:val="ListParagraph"/>
        <w:numPr>
          <w:ilvl w:val="0"/>
          <w:numId w:val="8"/>
        </w:numPr>
        <w:rPr>
          <w:lang w:eastAsia="zh-CN"/>
        </w:rPr>
      </w:pPr>
      <w:r w:rsidRPr="00205F84">
        <w:rPr>
          <w:lang w:eastAsia="zh-CN"/>
        </w:rPr>
        <w:t xml:space="preserve">A </w:t>
      </w:r>
      <w:r>
        <w:rPr>
          <w:lang w:eastAsia="zh-CN"/>
        </w:rPr>
        <w:t xml:space="preserve">Data Processing </w:t>
      </w:r>
      <w:del w:id="471" w:author="Ericsson" w:date="2026-02-11T14:14:00Z" w16du:dateUtc="2026-02-11T08:44:00Z">
        <w:r w:rsidDel="005E285E">
          <w:rPr>
            <w:lang w:eastAsia="zh-CN"/>
          </w:rPr>
          <w:delText>Functionality</w:delText>
        </w:r>
      </w:del>
      <w:ins w:id="472" w:author="Ericsson" w:date="2026-02-11T14:14:00Z" w16du:dateUtc="2026-02-11T08:44:00Z">
        <w:r w:rsidR="005E285E">
          <w:rPr>
            <w:lang w:eastAsia="zh-CN"/>
          </w:rPr>
          <w:t>Capability</w:t>
        </w:r>
      </w:ins>
      <w:del w:id="473" w:author="vivian " w:date="2026-02-11T08:05:00Z">
        <w:r w:rsidRPr="00205F84" w:rsidDel="006D582A">
          <w:rPr>
            <w:lang w:eastAsia="zh-CN"/>
          </w:rPr>
          <w:delText xml:space="preserve"> </w:delText>
        </w:r>
        <w:r w:rsidDel="006D582A">
          <w:rPr>
            <w:lang w:eastAsia="zh-CN"/>
          </w:rPr>
          <w:delText>DPF</w:delText>
        </w:r>
      </w:del>
      <w:r w:rsidRPr="00205F84">
        <w:rPr>
          <w:lang w:eastAsia="zh-CN"/>
        </w:rPr>
        <w:t xml:space="preserve"> is defined to </w:t>
      </w:r>
      <w:r w:rsidRPr="00205F84">
        <w:rPr>
          <w:rFonts w:hint="eastAsia"/>
          <w:lang w:eastAsia="zh-CN"/>
        </w:rPr>
        <w:t xml:space="preserve">provide data processing </w:t>
      </w:r>
      <w:r w:rsidRPr="00437C31">
        <w:rPr>
          <w:rFonts w:hint="eastAsia"/>
          <w:highlight w:val="yellow"/>
          <w:lang w:eastAsia="zh-CN"/>
        </w:rPr>
        <w:t>such as:</w:t>
      </w:r>
    </w:p>
    <w:p w14:paraId="60CC5E6D" w14:textId="6A4069C3" w:rsidR="00D17194" w:rsidRPr="006204C7" w:rsidRDefault="00D17194">
      <w:pPr>
        <w:pStyle w:val="B2"/>
        <w:numPr>
          <w:ilvl w:val="0"/>
          <w:numId w:val="2"/>
        </w:numPr>
        <w:rPr>
          <w:rStyle w:val="CommentReference"/>
          <w:sz w:val="20"/>
        </w:rPr>
      </w:pPr>
      <w:r w:rsidRPr="006204C7">
        <w:rPr>
          <w:rStyle w:val="CommentReference"/>
          <w:rFonts w:hint="eastAsia"/>
          <w:sz w:val="20"/>
        </w:rPr>
        <w:t>data aggregation</w:t>
      </w:r>
      <w:ins w:id="474" w:author="vivian " w:date="2026-02-11T08:30:00Z">
        <w:r w:rsidR="00F465A6">
          <w:rPr>
            <w:rStyle w:val="CommentReference"/>
            <w:sz w:val="20"/>
          </w:rPr>
          <w:t xml:space="preserve"> (</w:t>
        </w:r>
        <w:r w:rsidR="00F465A6" w:rsidRPr="00F465A6">
          <w:rPr>
            <w:rStyle w:val="CommentReference"/>
            <w:sz w:val="20"/>
          </w:rPr>
          <w:t>e</w:t>
        </w:r>
      </w:ins>
      <w:ins w:id="475" w:author="vivian " w:date="2026-02-11T08:31:00Z">
        <w:r w:rsidR="00F465A6">
          <w:rPr>
            <w:rStyle w:val="CommentReference"/>
            <w:sz w:val="20"/>
          </w:rPr>
          <w:t xml:space="preserve">.g. </w:t>
        </w:r>
      </w:ins>
      <w:ins w:id="476" w:author="vivian " w:date="2026-02-11T08:30:00Z">
        <w:r w:rsidR="00F465A6" w:rsidRPr="00F465A6">
          <w:rPr>
            <w:rStyle w:val="CommentReference"/>
            <w:sz w:val="20"/>
          </w:rPr>
          <w:t xml:space="preserve"> multi-source data fusion</w:t>
        </w:r>
        <w:r w:rsidR="00F465A6">
          <w:rPr>
            <w:rStyle w:val="CommentReference"/>
            <w:sz w:val="20"/>
          </w:rPr>
          <w:t>)</w:t>
        </w:r>
      </w:ins>
      <w:del w:id="477" w:author="vivian " w:date="2026-02-11T08:30:00Z">
        <w:r w:rsidRPr="006204C7" w:rsidDel="00F465A6">
          <w:rPr>
            <w:rStyle w:val="CommentReference"/>
            <w:rFonts w:hint="eastAsia"/>
            <w:sz w:val="20"/>
          </w:rPr>
          <w:delText xml:space="preserve">, </w:delText>
        </w:r>
      </w:del>
    </w:p>
    <w:p w14:paraId="1B4F76F8" w14:textId="7E06929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anonymization</w:t>
      </w:r>
      <w:del w:id="478" w:author="vivian " w:date="2026-02-11T08:30:00Z">
        <w:r w:rsidRPr="006204C7" w:rsidDel="00F465A6">
          <w:rPr>
            <w:rStyle w:val="CommentReference"/>
            <w:rFonts w:hint="eastAsia"/>
            <w:sz w:val="20"/>
          </w:rPr>
          <w:delText xml:space="preserve">, </w:delText>
        </w:r>
      </w:del>
      <w:ins w:id="479" w:author="Rapporteurs2" w:date="2026-02-10T12:58:00Z">
        <w:del w:id="480" w:author="vivian " w:date="2026-02-11T08:30:00Z">
          <w:r w:rsidR="001539A1" w:rsidRPr="001539A1" w:rsidDel="00F465A6">
            <w:rPr>
              <w:rStyle w:val="CommentReference"/>
              <w:sz w:val="20"/>
            </w:rPr>
            <w:sym w:font="Wingdings" w:char="F0E0"/>
          </w:r>
          <w:r w:rsidR="001539A1" w:rsidDel="00F465A6">
            <w:rPr>
              <w:rStyle w:val="CommentReference"/>
              <w:sz w:val="20"/>
            </w:rPr>
            <w:delText xml:space="preserve"> further coordination with SA3</w:delText>
          </w:r>
        </w:del>
      </w:ins>
    </w:p>
    <w:p w14:paraId="5293D186" w14:textId="77777777" w:rsidR="00D17194" w:rsidRPr="006204C7" w:rsidRDefault="00D17194">
      <w:pPr>
        <w:pStyle w:val="B2"/>
        <w:numPr>
          <w:ilvl w:val="0"/>
          <w:numId w:val="2"/>
        </w:numPr>
        <w:rPr>
          <w:rStyle w:val="CommentReference"/>
          <w:sz w:val="20"/>
        </w:rPr>
      </w:pPr>
      <w:bookmarkStart w:id="481" w:name="OLE_LINK26"/>
      <w:r w:rsidRPr="006204C7">
        <w:rPr>
          <w:rStyle w:val="CommentReference"/>
          <w:sz w:val="20"/>
        </w:rPr>
        <w:t>data pseudonymization</w:t>
      </w:r>
      <w:bookmarkEnd w:id="481"/>
      <w:del w:id="482" w:author="vivian " w:date="2026-02-11T08:30:00Z">
        <w:r w:rsidRPr="006204C7" w:rsidDel="00F465A6">
          <w:rPr>
            <w:rStyle w:val="CommentReference"/>
            <w:sz w:val="20"/>
          </w:rPr>
          <w:delText xml:space="preserve">, </w:delText>
        </w:r>
        <w:r w:rsidRPr="006204C7" w:rsidDel="00F465A6">
          <w:rPr>
            <w:rStyle w:val="CommentReference"/>
            <w:rFonts w:hint="eastAsia"/>
            <w:sz w:val="20"/>
          </w:rPr>
          <w:delText xml:space="preserve"> </w:delText>
        </w:r>
      </w:del>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del w:id="483" w:author="vivian " w:date="2026-02-11T08:30:00Z">
        <w:r w:rsidRPr="006204C7" w:rsidDel="00F465A6">
          <w:rPr>
            <w:rStyle w:val="CommentReference"/>
            <w:rFonts w:hint="eastAsia"/>
            <w:sz w:val="20"/>
          </w:rPr>
          <w:delText xml:space="preserve">, </w:delText>
        </w:r>
      </w:del>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5D32B519" w:rsidR="00D17194" w:rsidRDefault="00D17194">
      <w:pPr>
        <w:pStyle w:val="B2"/>
        <w:numPr>
          <w:ilvl w:val="0"/>
          <w:numId w:val="2"/>
        </w:numPr>
        <w:rPr>
          <w:ins w:id="484" w:author="vivian " w:date="2026-02-11T08:30:00Z"/>
          <w:rStyle w:val="CommentReference"/>
          <w:sz w:val="20"/>
          <w:lang w:eastAsia="zh-CN"/>
        </w:rPr>
      </w:pPr>
      <w:r w:rsidRPr="006204C7">
        <w:rPr>
          <w:rStyle w:val="CommentReference"/>
          <w:rFonts w:hint="eastAsia"/>
          <w:sz w:val="20"/>
        </w:rPr>
        <w:t xml:space="preserve">data analysis </w:t>
      </w:r>
    </w:p>
    <w:p w14:paraId="42CA2650" w14:textId="5C0CF5F9" w:rsidR="00F465A6" w:rsidRPr="00F465A6" w:rsidRDefault="00F465A6">
      <w:pPr>
        <w:pStyle w:val="B2"/>
        <w:numPr>
          <w:ilvl w:val="0"/>
          <w:numId w:val="2"/>
        </w:numPr>
        <w:rPr>
          <w:ins w:id="485" w:author="vivian " w:date="2026-02-11T08:31:00Z"/>
          <w:lang w:eastAsia="zh-CN"/>
        </w:rPr>
      </w:pPr>
      <w:ins w:id="486" w:author="vivian " w:date="2026-02-11T08:31:00Z">
        <w:r>
          <w:rPr>
            <w:rFonts w:eastAsia="DengXian"/>
            <w:kern w:val="2"/>
          </w:rPr>
          <w:t>data cleaning</w:t>
        </w:r>
      </w:ins>
    </w:p>
    <w:p w14:paraId="2D687073" w14:textId="131337D5" w:rsidR="00F465A6" w:rsidRPr="00F465A6" w:rsidRDefault="00F465A6">
      <w:pPr>
        <w:pStyle w:val="B2"/>
        <w:numPr>
          <w:ilvl w:val="0"/>
          <w:numId w:val="2"/>
        </w:numPr>
        <w:rPr>
          <w:ins w:id="487" w:author="vivian " w:date="2026-02-11T08:31:00Z"/>
          <w:lang w:eastAsia="zh-CN"/>
        </w:rPr>
      </w:pPr>
      <w:ins w:id="488" w:author="vivian " w:date="2026-02-11T08:31:00Z">
        <w:r>
          <w:rPr>
            <w:rFonts w:eastAsia="DengXian"/>
            <w:kern w:val="2"/>
          </w:rPr>
          <w:t>dataset creation (specifying size, samples, format)</w:t>
        </w:r>
      </w:ins>
    </w:p>
    <w:p w14:paraId="3E644A1F" w14:textId="4E99206F" w:rsidR="00F465A6" w:rsidRPr="00F465A6" w:rsidRDefault="00F465A6">
      <w:pPr>
        <w:pStyle w:val="B2"/>
        <w:numPr>
          <w:ilvl w:val="0"/>
          <w:numId w:val="2"/>
        </w:numPr>
        <w:rPr>
          <w:ins w:id="489" w:author="vivian " w:date="2026-02-11T08:31:00Z"/>
          <w:lang w:eastAsia="zh-CN"/>
        </w:rPr>
      </w:pPr>
      <w:ins w:id="490" w:author="vivian " w:date="2026-02-11T08:31:00Z">
        <w:r>
          <w:rPr>
            <w:rFonts w:eastAsia="DengXian"/>
            <w:kern w:val="2"/>
          </w:rPr>
          <w:t>data alignment</w:t>
        </w:r>
      </w:ins>
    </w:p>
    <w:p w14:paraId="46EAF103" w14:textId="1029F510" w:rsidR="00F465A6" w:rsidRPr="00F465A6" w:rsidRDefault="00F465A6">
      <w:pPr>
        <w:pStyle w:val="B2"/>
        <w:numPr>
          <w:ilvl w:val="0"/>
          <w:numId w:val="2"/>
        </w:numPr>
        <w:rPr>
          <w:ins w:id="491" w:author="vivian " w:date="2026-02-11T08:31:00Z"/>
          <w:lang w:eastAsia="zh-CN"/>
        </w:rPr>
      </w:pPr>
      <w:ins w:id="492" w:author="vivian " w:date="2026-02-11T08:31:00Z">
        <w:r>
          <w:rPr>
            <w:rFonts w:eastAsia="DengXian"/>
            <w:kern w:val="2"/>
          </w:rPr>
          <w:t>enforcing quality</w:t>
        </w:r>
      </w:ins>
    </w:p>
    <w:p w14:paraId="7D5A5EDD" w14:textId="34AB13EC" w:rsidR="00F465A6" w:rsidRDefault="00F465A6">
      <w:pPr>
        <w:pStyle w:val="B2"/>
        <w:numPr>
          <w:ilvl w:val="0"/>
          <w:numId w:val="2"/>
        </w:numPr>
        <w:rPr>
          <w:rStyle w:val="CommentReference"/>
          <w:sz w:val="20"/>
          <w:lang w:eastAsia="zh-CN"/>
        </w:rPr>
      </w:pPr>
      <w:ins w:id="493" w:author="vivian " w:date="2026-02-11T08:31:00Z">
        <w:r>
          <w:rPr>
            <w:rFonts w:eastAsia="DengXian"/>
            <w:kern w:val="2"/>
          </w:rPr>
          <w:t>metadata handling</w:t>
        </w:r>
      </w:ins>
    </w:p>
    <w:p w14:paraId="4CD80ADD" w14:textId="3A9475D4" w:rsidR="006B7779" w:rsidRPr="006B7779" w:rsidDel="006B7779" w:rsidRDefault="006B7779" w:rsidP="00CE125F">
      <w:pPr>
        <w:rPr>
          <w:del w:id="494" w:author="vivian " w:date="2026-02-11T08:26:00Z"/>
          <w:moveTo w:id="495" w:author="vivian " w:date="2026-02-11T08:23:00Z"/>
          <w:rStyle w:val="CommentReference"/>
          <w:sz w:val="20"/>
        </w:rPr>
      </w:pPr>
      <w:moveToRangeStart w:id="496" w:author="vivian " w:date="2026-02-11T08:23:00Z" w:name="move221690603"/>
      <w:moveTo w:id="497" w:author="vivian " w:date="2026-02-11T08:23:00Z">
        <w:del w:id="498" w:author="vivian " w:date="2026-02-11T08:24:00Z">
          <w:r w:rsidRPr="006B7779" w:rsidDel="006B7779">
            <w:rPr>
              <w:rStyle w:val="CommentReference"/>
              <w:sz w:val="20"/>
            </w:rPr>
            <w:delText xml:space="preserve">-  </w:delText>
          </w:r>
          <w:r w:rsidRPr="006B7779" w:rsidDel="006B7779">
            <w:rPr>
              <w:rStyle w:val="CommentReference"/>
              <w:sz w:val="20"/>
            </w:rPr>
            <w:tab/>
          </w:r>
        </w:del>
        <w:del w:id="499" w:author="vivian " w:date="2026-02-11T08:44:00Z">
          <w:r w:rsidRPr="006B7779" w:rsidDel="00CE125F">
            <w:rPr>
              <w:rStyle w:val="CommentReference"/>
              <w:sz w:val="20"/>
            </w:rPr>
            <w:delText xml:space="preserve"> </w:delText>
          </w:r>
        </w:del>
        <w:del w:id="500" w:author="vivian " w:date="2026-02-11T08:31:00Z">
          <w:r w:rsidRPr="006B7779" w:rsidDel="00F465A6">
            <w:rPr>
              <w:rStyle w:val="CommentReference"/>
              <w:sz w:val="20"/>
            </w:rPr>
            <w:delText>optionally</w:delText>
          </w:r>
          <w:r w:rsidRPr="006B7779" w:rsidDel="00F465A6">
            <w:rPr>
              <w:rStyle w:val="CommentReference"/>
              <w:rFonts w:hint="eastAsia"/>
              <w:sz w:val="20"/>
            </w:rPr>
            <w:delText xml:space="preserve"> generat</w:delText>
          </w:r>
          <w:r w:rsidRPr="006B7779" w:rsidDel="00F465A6">
            <w:rPr>
              <w:rStyle w:val="CommentReference"/>
              <w:sz w:val="20"/>
            </w:rPr>
            <w:delText>ing</w:delText>
          </w:r>
          <w:r w:rsidRPr="006B7779" w:rsidDel="00F465A6">
            <w:rPr>
              <w:rStyle w:val="CommentReference"/>
              <w:rFonts w:hint="eastAsia"/>
              <w:sz w:val="20"/>
            </w:rPr>
            <w:delText xml:space="preserve"> metadata </w:delText>
          </w:r>
        </w:del>
        <w:del w:id="501" w:author="vivian " w:date="2026-02-11T08:26:00Z">
          <w:r w:rsidRPr="006B7779" w:rsidDel="006B7779">
            <w:rPr>
              <w:rStyle w:val="CommentReference"/>
              <w:rFonts w:hint="eastAsia"/>
              <w:sz w:val="20"/>
            </w:rPr>
            <w:delText>of</w:delText>
          </w:r>
        </w:del>
        <w:del w:id="502" w:author="vivian " w:date="2026-02-11T08:31:00Z">
          <w:r w:rsidRPr="006B7779" w:rsidDel="00F465A6">
            <w:rPr>
              <w:rStyle w:val="CommentReference"/>
              <w:rFonts w:hint="eastAsia"/>
              <w:sz w:val="20"/>
            </w:rPr>
            <w:delText xml:space="preserve"> the </w:delText>
          </w:r>
        </w:del>
        <w:del w:id="503" w:author="vivian " w:date="2026-02-11T08:26:00Z">
          <w:r w:rsidRPr="006B7779" w:rsidDel="006B7779">
            <w:rPr>
              <w:rStyle w:val="CommentReference"/>
              <w:sz w:val="20"/>
            </w:rPr>
            <w:delText>stored</w:delText>
          </w:r>
          <w:r w:rsidRPr="006B7779" w:rsidDel="006B7779">
            <w:rPr>
              <w:rStyle w:val="CommentReference"/>
              <w:rFonts w:hint="eastAsia"/>
              <w:sz w:val="20"/>
            </w:rPr>
            <w:delText xml:space="preserve"> </w:delText>
          </w:r>
        </w:del>
        <w:del w:id="504" w:author="vivian " w:date="2026-02-11T08:31:00Z">
          <w:r w:rsidRPr="006B7779" w:rsidDel="00F465A6">
            <w:rPr>
              <w:rStyle w:val="CommentReference"/>
              <w:rFonts w:hint="eastAsia"/>
              <w:sz w:val="20"/>
            </w:rPr>
            <w:delText>data</w:delText>
          </w:r>
          <w:r w:rsidRPr="006B7779" w:rsidDel="00F465A6">
            <w:rPr>
              <w:rStyle w:val="CommentReference"/>
              <w:sz w:val="20"/>
            </w:rPr>
            <w:delText>,</w:delText>
          </w:r>
        </w:del>
        <w:del w:id="505" w:author="vivian " w:date="2026-02-11T08:26:00Z">
          <w:r w:rsidRPr="006B7779" w:rsidDel="006B7779">
            <w:rPr>
              <w:rStyle w:val="CommentReference"/>
              <w:sz w:val="20"/>
            </w:rPr>
            <w:delText xml:space="preserve"> or labelling different data types (e.g., AI data, sensing data, structured data, unstructured data) </w:delText>
          </w:r>
        </w:del>
      </w:moveTo>
    </w:p>
    <w:p w14:paraId="1725B002" w14:textId="151875F0" w:rsidR="006B7779" w:rsidRPr="006B7779" w:rsidDel="00CE125F" w:rsidRDefault="006B7779" w:rsidP="00CE125F">
      <w:pPr>
        <w:rPr>
          <w:del w:id="506" w:author="vivian " w:date="2026-02-11T08:44:00Z"/>
          <w:moveTo w:id="507" w:author="vivian " w:date="2026-02-11T08:23:00Z"/>
        </w:rPr>
      </w:pPr>
      <w:moveTo w:id="508" w:author="vivian " w:date="2026-02-11T08:23:00Z">
        <w:del w:id="509" w:author="vivian " w:date="2026-02-11T08:24:00Z">
          <w:r w:rsidRPr="00CE125F" w:rsidDel="006B7779">
            <w:rPr>
              <w:rStyle w:val="CommentReference"/>
              <w:sz w:val="20"/>
            </w:rPr>
            <w:delText>-</w:delText>
          </w:r>
          <w:r w:rsidRPr="00CE125F" w:rsidDel="006B7779">
            <w:rPr>
              <w:rStyle w:val="CommentReference"/>
              <w:sz w:val="20"/>
            </w:rPr>
            <w:tab/>
          </w:r>
        </w:del>
        <w:del w:id="510" w:author="vivian " w:date="2026-02-11T08:26:00Z">
          <w:r w:rsidRPr="00CE125F" w:rsidDel="006B7779">
            <w:rPr>
              <w:rStyle w:val="CommentReference"/>
              <w:sz w:val="20"/>
            </w:rPr>
            <w:delText xml:space="preserve">Optionally </w:delText>
          </w:r>
          <w:r w:rsidRPr="006B7779" w:rsidDel="006B7779">
            <w:delText>DRF could do some processing for the stored data, e.g. generating meta data or labelling the data</w:delText>
          </w:r>
        </w:del>
      </w:moveTo>
    </w:p>
    <w:moveToRangeEnd w:id="496"/>
    <w:p w14:paraId="7CBEAE01" w14:textId="2DC07F15" w:rsidR="00D17194" w:rsidRPr="00205F84" w:rsidDel="006B7779" w:rsidRDefault="00D17194" w:rsidP="00CE125F">
      <w:pPr>
        <w:rPr>
          <w:del w:id="511" w:author="vivian " w:date="2026-02-11T08:23:00Z"/>
          <w:lang w:eastAsia="zh-CN"/>
        </w:rPr>
      </w:pPr>
      <w:del w:id="512" w:author="vivian " w:date="2026-02-11T08:23:00Z">
        <w:r w:rsidRPr="00205F84" w:rsidDel="006B7779">
          <w:rPr>
            <w:lang w:eastAsia="zh-CN"/>
          </w:rPr>
          <w:delText xml:space="preserve">etc. </w:delText>
        </w:r>
      </w:del>
    </w:p>
    <w:p w14:paraId="3A2666C2" w14:textId="2A7BF510" w:rsidR="00D17194" w:rsidRDefault="00D17194" w:rsidP="00CE125F">
      <w:pPr>
        <w:rPr>
          <w:lang w:val="en-US" w:eastAsia="zh-CN"/>
        </w:rPr>
      </w:pPr>
      <w:bookmarkStart w:id="513" w:name="OLE_LINK19"/>
      <w:del w:id="514" w:author="vivian " w:date="2026-02-11T08:26:00Z">
        <w:r w:rsidRPr="00205F84" w:rsidDel="006B7779">
          <w:rPr>
            <w:lang w:val="en-US" w:eastAsia="zh-CN"/>
          </w:rPr>
          <w:delText xml:space="preserve">Editor’s note: it is FFS whether the </w:delText>
        </w:r>
        <w:r w:rsidDel="006B7779">
          <w:rPr>
            <w:lang w:val="en-US" w:eastAsia="zh-CN"/>
          </w:rPr>
          <w:delText>DPF</w:delText>
        </w:r>
        <w:r w:rsidRPr="00205F84" w:rsidDel="006B7779">
          <w:rPr>
            <w:lang w:val="en-US" w:eastAsia="zh-CN"/>
          </w:rPr>
          <w:delText xml:space="preserve"> is a separate NF or it is collocated with </w:delText>
        </w:r>
        <w:r w:rsidDel="006B7779">
          <w:rPr>
            <w:lang w:val="en-US" w:eastAsia="zh-CN"/>
          </w:rPr>
          <w:delText>other functionalities</w:delText>
        </w:r>
        <w:r w:rsidRPr="00205F84" w:rsidDel="006B7779">
          <w:rPr>
            <w:lang w:val="en-US" w:eastAsia="zh-CN"/>
          </w:rPr>
          <w:delText>.</w:delText>
        </w:r>
      </w:del>
    </w:p>
    <w:bookmarkEnd w:id="513"/>
    <w:p w14:paraId="0448B235" w14:textId="1CCE48B3" w:rsidR="00D17194" w:rsidRDefault="006B7779" w:rsidP="00D17194">
      <w:pPr>
        <w:pStyle w:val="EditorsNote"/>
        <w:overflowPunct w:val="0"/>
        <w:autoSpaceDE w:val="0"/>
        <w:autoSpaceDN w:val="0"/>
        <w:adjustRightInd w:val="0"/>
        <w:ind w:left="1559" w:hanging="1276"/>
        <w:textAlignment w:val="baseline"/>
        <w:rPr>
          <w:ins w:id="515" w:author="vivian " w:date="2026-02-11T08:29:00Z"/>
          <w:rStyle w:val="CommentReference"/>
          <w:sz w:val="20"/>
        </w:rPr>
      </w:pPr>
      <w:ins w:id="516" w:author="vivian " w:date="2026-02-11T08:29:00Z">
        <w:r>
          <w:rPr>
            <w:rStyle w:val="CommentReference"/>
            <w:sz w:val="20"/>
          </w:rPr>
          <w:t>NOTE X</w:t>
        </w:r>
        <w:r>
          <w:rPr>
            <w:rStyle w:val="CommentReference"/>
            <w:rFonts w:hint="eastAsia"/>
            <w:sz w:val="20"/>
            <w:lang w:eastAsia="zh-CN"/>
          </w:rPr>
          <w:t>:</w:t>
        </w:r>
        <w:r>
          <w:rPr>
            <w:rStyle w:val="CommentReference"/>
            <w:sz w:val="20"/>
            <w:lang w:eastAsia="zh-CN"/>
          </w:rPr>
          <w:t xml:space="preserve"> </w:t>
        </w:r>
      </w:ins>
      <w:ins w:id="517" w:author="vivian " w:date="2026-02-11T08:28:00Z">
        <w:r w:rsidRPr="006B7779">
          <w:rPr>
            <w:rStyle w:val="CommentReference"/>
            <w:sz w:val="20"/>
          </w:rPr>
          <w:t xml:space="preserve">The details for </w:t>
        </w:r>
      </w:ins>
      <w:ins w:id="518" w:author="vivian " w:date="2026-02-11T08:29:00Z">
        <w:r w:rsidRPr="006204C7">
          <w:rPr>
            <w:rStyle w:val="CommentReference"/>
            <w:sz w:val="20"/>
          </w:rPr>
          <w:t xml:space="preserve">data </w:t>
        </w:r>
        <w:r w:rsidRPr="006204C7">
          <w:rPr>
            <w:rStyle w:val="CommentReference"/>
            <w:rFonts w:hint="eastAsia"/>
            <w:sz w:val="20"/>
          </w:rPr>
          <w:t>anonymization</w:t>
        </w:r>
        <w:r w:rsidRPr="006B7779">
          <w:rPr>
            <w:rStyle w:val="CommentReference"/>
            <w:sz w:val="20"/>
          </w:rPr>
          <w:t xml:space="preserve"> </w:t>
        </w:r>
        <w:r>
          <w:rPr>
            <w:rStyle w:val="CommentReference"/>
            <w:rFonts w:hint="eastAsia"/>
            <w:sz w:val="20"/>
            <w:lang w:eastAsia="zh-CN"/>
          </w:rPr>
          <w:t>and</w:t>
        </w:r>
        <w:r>
          <w:rPr>
            <w:rStyle w:val="CommentReference"/>
            <w:sz w:val="20"/>
          </w:rPr>
          <w:t xml:space="preserve"> </w:t>
        </w:r>
        <w:r w:rsidRPr="006204C7">
          <w:rPr>
            <w:rStyle w:val="CommentReference"/>
            <w:sz w:val="20"/>
          </w:rPr>
          <w:t>data pseudonymization</w:t>
        </w:r>
      </w:ins>
      <w:ins w:id="519" w:author="vivian " w:date="2026-02-11T08:28:00Z">
        <w:r w:rsidRPr="006B7779">
          <w:rPr>
            <w:rStyle w:val="CommentReference"/>
            <w:sz w:val="20"/>
          </w:rPr>
          <w:t xml:space="preserve"> mechanism </w:t>
        </w:r>
      </w:ins>
      <w:ins w:id="520" w:author="vivian " w:date="2026-02-11T08:29:00Z">
        <w:r>
          <w:rPr>
            <w:rStyle w:val="CommentReference"/>
            <w:rFonts w:hint="eastAsia"/>
            <w:sz w:val="20"/>
            <w:lang w:eastAsia="zh-CN"/>
          </w:rPr>
          <w:t>need</w:t>
        </w:r>
      </w:ins>
      <w:ins w:id="521" w:author="vivian " w:date="2026-02-11T08:28:00Z">
        <w:r w:rsidRPr="006B7779">
          <w:rPr>
            <w:rStyle w:val="CommentReference"/>
            <w:sz w:val="20"/>
          </w:rPr>
          <w:t xml:space="preserve"> coordination with SA3.</w:t>
        </w:r>
      </w:ins>
      <w:ins w:id="522" w:author="vivian " w:date="2026-02-11T08:27:00Z">
        <w:r>
          <w:rPr>
            <w:rStyle w:val="CommentReference"/>
            <w:sz w:val="20"/>
          </w:rPr>
          <w:t xml:space="preserve"> </w:t>
        </w:r>
      </w:ins>
    </w:p>
    <w:p w14:paraId="30C7C129" w14:textId="77777777" w:rsidR="006B7779" w:rsidRPr="00CE125F" w:rsidRDefault="006B7779" w:rsidP="00CE125F">
      <w:pPr>
        <w:rPr>
          <w:lang w:eastAsia="zh-CN"/>
        </w:rPr>
      </w:pPr>
    </w:p>
    <w:p w14:paraId="73E959AB" w14:textId="3A7397C7" w:rsidR="00D17194" w:rsidRPr="00205F84" w:rsidRDefault="00D17194">
      <w:pPr>
        <w:pStyle w:val="ListParagraph"/>
        <w:numPr>
          <w:ilvl w:val="0"/>
          <w:numId w:val="8"/>
        </w:numPr>
        <w:rPr>
          <w:lang w:eastAsia="zh-CN"/>
        </w:rPr>
      </w:pPr>
      <w:bookmarkStart w:id="523" w:name="OLE_LINK17"/>
      <w:r w:rsidRPr="00205F84">
        <w:rPr>
          <w:lang w:eastAsia="zh-CN"/>
        </w:rPr>
        <w:t>A</w:t>
      </w:r>
      <w:r>
        <w:rPr>
          <w:lang w:eastAsia="zh-CN"/>
        </w:rPr>
        <w:t xml:space="preserve"> Data Repository </w:t>
      </w:r>
      <w:del w:id="524" w:author="Ericsson" w:date="2026-02-11T14:14:00Z" w16du:dateUtc="2026-02-11T08:44:00Z">
        <w:r w:rsidDel="005E285E">
          <w:rPr>
            <w:lang w:eastAsia="zh-CN"/>
          </w:rPr>
          <w:delText>Functionality</w:delText>
        </w:r>
      </w:del>
      <w:ins w:id="525" w:author="Ericsson" w:date="2026-02-11T14:14:00Z" w16du:dateUtc="2026-02-11T08:44:00Z">
        <w:r w:rsidR="005E285E">
          <w:rPr>
            <w:lang w:eastAsia="zh-CN"/>
          </w:rPr>
          <w:t>Capability</w:t>
        </w:r>
      </w:ins>
      <w:r w:rsidRPr="00205F84">
        <w:rPr>
          <w:lang w:eastAsia="zh-CN"/>
        </w:rPr>
        <w:t xml:space="preserve"> </w:t>
      </w:r>
      <w:del w:id="526" w:author="vivian " w:date="2026-02-11T08:05:00Z">
        <w:r w:rsidDel="006D582A">
          <w:rPr>
            <w:lang w:eastAsia="zh-CN"/>
          </w:rPr>
          <w:delText xml:space="preserve">DRF </w:delText>
        </w:r>
      </w:del>
      <w:bookmarkEnd w:id="523"/>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w:t>
      </w:r>
      <w:ins w:id="527" w:author="Ericsson" w:date="2026-02-11T14:29:00Z" w16du:dateUtc="2026-02-11T08:59:00Z">
        <w:r w:rsidR="00DA70AF">
          <w:rPr>
            <w:lang w:eastAsia="zh-CN"/>
          </w:rPr>
          <w:t>and</w:t>
        </w:r>
      </w:ins>
      <w:del w:id="528" w:author="Ericsson" w:date="2026-02-11T14:29:00Z" w16du:dateUtc="2026-02-11T08:59:00Z">
        <w:r w:rsidRPr="00205F84" w:rsidDel="00DA70AF">
          <w:rPr>
            <w:lang w:eastAsia="zh-CN"/>
          </w:rPr>
          <w:delText>it</w:delText>
        </w:r>
      </w:del>
      <w:r w:rsidRPr="00205F84">
        <w:rPr>
          <w:lang w:eastAsia="zh-CN"/>
        </w:rPr>
        <w:t xml:space="preserve"> </w:t>
      </w:r>
      <w:r>
        <w:rPr>
          <w:lang w:eastAsia="zh-CN"/>
        </w:rPr>
        <w:t xml:space="preserve">may </w:t>
      </w:r>
      <w:del w:id="529" w:author="Ericsson" w:date="2026-02-11T14:29:00Z" w16du:dateUtc="2026-02-11T08:59:00Z">
        <w:r w:rsidRPr="00205F84" w:rsidDel="00DA70AF">
          <w:rPr>
            <w:lang w:eastAsia="zh-CN"/>
          </w:rPr>
          <w:delText>perform</w:delText>
        </w:r>
      </w:del>
      <w:ins w:id="530" w:author="Ericsson" w:date="2026-02-11T14:29:00Z" w16du:dateUtc="2026-02-11T08:59:00Z">
        <w:r w:rsidR="00DA70AF">
          <w:rPr>
            <w:lang w:eastAsia="zh-CN"/>
          </w:rPr>
          <w:t>include</w:t>
        </w:r>
      </w:ins>
      <w:r w:rsidRPr="00205F84">
        <w:rPr>
          <w:lang w:eastAsia="zh-CN"/>
        </w:rPr>
        <w:t>:</w:t>
      </w:r>
    </w:p>
    <w:p w14:paraId="5A21DAB9" w14:textId="2A0C177E" w:rsidR="00D17194" w:rsidRPr="003B38BF" w:rsidRDefault="00D17194">
      <w:pPr>
        <w:pStyle w:val="B2"/>
        <w:numPr>
          <w:ilvl w:val="0"/>
          <w:numId w:val="2"/>
        </w:numPr>
        <w:rPr>
          <w:rStyle w:val="CommentReference"/>
          <w:sz w:val="20"/>
        </w:rPr>
      </w:pPr>
      <w:r w:rsidRPr="003B38BF">
        <w:rPr>
          <w:rStyle w:val="CommentReference"/>
          <w:sz w:val="20"/>
        </w:rPr>
        <w:t xml:space="preserve">storing the collected data </w:t>
      </w:r>
      <w:del w:id="531" w:author="Ericsson" w:date="2026-02-11T14:29:00Z" w16du:dateUtc="2026-02-11T08:59:00Z">
        <w:r w:rsidRPr="003B38BF" w:rsidDel="007D1E1F">
          <w:rPr>
            <w:rStyle w:val="CommentReference"/>
            <w:sz w:val="20"/>
          </w:rPr>
          <w:delText>under the control of</w:delText>
        </w:r>
      </w:del>
      <w:ins w:id="532" w:author="vivian " w:date="2026-02-11T08:22:00Z">
        <w:del w:id="533" w:author="Ericsson" w:date="2026-02-11T14:29:00Z" w16du:dateUtc="2026-02-11T08:59:00Z">
          <w:r w:rsidR="006B7779" w:rsidDel="007D1E1F">
            <w:rPr>
              <w:rStyle w:val="CommentReference"/>
              <w:sz w:val="20"/>
            </w:rPr>
            <w:delText xml:space="preserve"> </w:delText>
          </w:r>
          <w:r w:rsidR="006B7779" w:rsidDel="007D1E1F">
            <w:rPr>
              <w:rStyle w:val="CommentReference"/>
              <w:rFonts w:hint="eastAsia"/>
              <w:sz w:val="20"/>
              <w:lang w:eastAsia="zh-CN"/>
            </w:rPr>
            <w:delText>the</w:delText>
          </w:r>
          <w:r w:rsidR="006B7779" w:rsidDel="007D1E1F">
            <w:rPr>
              <w:rStyle w:val="CommentReference"/>
              <w:sz w:val="20"/>
            </w:rPr>
            <w:delText xml:space="preserve"> </w:delText>
          </w:r>
          <w:r w:rsidR="006B7779" w:rsidDel="007D1E1F">
            <w:rPr>
              <w:lang w:eastAsia="zh-CN"/>
            </w:rPr>
            <w:delText xml:space="preserve">Data Control </w:delText>
          </w:r>
        </w:del>
        <w:del w:id="534" w:author="Ericsson" w:date="2026-02-11T14:14:00Z" w16du:dateUtc="2026-02-11T08:44:00Z">
          <w:r w:rsidR="006B7779" w:rsidDel="005E285E">
            <w:rPr>
              <w:lang w:eastAsia="zh-CN"/>
            </w:rPr>
            <w:delText>Functionality</w:delText>
          </w:r>
        </w:del>
      </w:ins>
      <w:del w:id="535" w:author="Ericsson" w:date="2026-02-11T14:29:00Z" w16du:dateUtc="2026-02-11T08:59:00Z">
        <w:r w:rsidRPr="003B38BF" w:rsidDel="007D1E1F">
          <w:rPr>
            <w:rStyle w:val="CommentReference"/>
            <w:sz w:val="20"/>
          </w:rPr>
          <w:delText xml:space="preserve"> DCF</w:delText>
        </w:r>
      </w:del>
    </w:p>
    <w:p w14:paraId="5FD0D0BC" w14:textId="65CA44EA" w:rsidR="00D17194" w:rsidRPr="003B38BF" w:rsidRDefault="00D17194">
      <w:pPr>
        <w:pStyle w:val="B2"/>
        <w:numPr>
          <w:ilvl w:val="0"/>
          <w:numId w:val="2"/>
        </w:numPr>
        <w:rPr>
          <w:rStyle w:val="CommentReference"/>
          <w:sz w:val="20"/>
        </w:rPr>
      </w:pPr>
      <w:r w:rsidRPr="003B38BF">
        <w:rPr>
          <w:rStyle w:val="CommentReference"/>
          <w:sz w:val="20"/>
        </w:rPr>
        <w:t xml:space="preserve">retrieving the data under </w:t>
      </w:r>
      <w:del w:id="536" w:author="Ericsson" w:date="2026-02-11T14:29:00Z" w16du:dateUtc="2026-02-11T08:59:00Z">
        <w:r w:rsidRPr="003B38BF" w:rsidDel="007D1E1F">
          <w:rPr>
            <w:rStyle w:val="CommentReference"/>
            <w:sz w:val="20"/>
          </w:rPr>
          <w:delText xml:space="preserve">the control of </w:delText>
        </w:r>
      </w:del>
      <w:ins w:id="537" w:author="vivian " w:date="2026-02-11T08:22:00Z">
        <w:del w:id="538" w:author="Ericsson" w:date="2026-02-11T14:29:00Z" w16du:dateUtc="2026-02-11T08:59:00Z">
          <w:r w:rsidR="006B7779" w:rsidDel="007D1E1F">
            <w:rPr>
              <w:rStyle w:val="CommentReference"/>
              <w:rFonts w:hint="eastAsia"/>
              <w:sz w:val="20"/>
              <w:lang w:eastAsia="zh-CN"/>
            </w:rPr>
            <w:delText>the</w:delText>
          </w:r>
          <w:r w:rsidR="006B7779" w:rsidDel="007D1E1F">
            <w:rPr>
              <w:rStyle w:val="CommentReference"/>
              <w:sz w:val="20"/>
            </w:rPr>
            <w:delText xml:space="preserve"> </w:delText>
          </w:r>
          <w:r w:rsidR="006B7779" w:rsidDel="007D1E1F">
            <w:rPr>
              <w:lang w:eastAsia="zh-CN"/>
            </w:rPr>
            <w:delText xml:space="preserve">Data Control </w:delText>
          </w:r>
        </w:del>
        <w:del w:id="539" w:author="Ericsson" w:date="2026-02-11T14:14:00Z" w16du:dateUtc="2026-02-11T08:44:00Z">
          <w:r w:rsidR="006B7779" w:rsidDel="005E285E">
            <w:rPr>
              <w:lang w:eastAsia="zh-CN"/>
            </w:rPr>
            <w:delText>Functionality</w:delText>
          </w:r>
        </w:del>
        <w:del w:id="540" w:author="Ericsson" w:date="2026-02-11T14:29:00Z" w16du:dateUtc="2026-02-11T08:59:00Z">
          <w:r w:rsidR="006B7779" w:rsidRPr="003B38BF" w:rsidDel="007D1E1F">
            <w:rPr>
              <w:rStyle w:val="CommentReference"/>
              <w:sz w:val="20"/>
            </w:rPr>
            <w:delText xml:space="preserve"> </w:delText>
          </w:r>
        </w:del>
      </w:ins>
      <w:del w:id="541" w:author="Ericsson" w:date="2026-02-11T14:29:00Z" w16du:dateUtc="2026-02-11T08:59:00Z">
        <w:r w:rsidRPr="003B38BF" w:rsidDel="007D1E1F">
          <w:rPr>
            <w:rStyle w:val="CommentReference"/>
            <w:sz w:val="20"/>
          </w:rPr>
          <w:delText>DCF</w:delText>
        </w:r>
      </w:del>
    </w:p>
    <w:p w14:paraId="556625FD" w14:textId="2F3AFA07" w:rsidR="00DC0BC3" w:rsidRPr="00875B02" w:rsidDel="006B7779" w:rsidRDefault="00D17194" w:rsidP="00D17194">
      <w:pPr>
        <w:pStyle w:val="B1"/>
        <w:rPr>
          <w:moveFrom w:id="542" w:author="vivian " w:date="2026-02-11T08:23:00Z"/>
          <w:rStyle w:val="CommentReference"/>
          <w:sz w:val="20"/>
          <w:highlight w:val="red"/>
        </w:rPr>
      </w:pPr>
      <w:moveFromRangeStart w:id="543" w:author="vivian " w:date="2026-02-11T08:23:00Z" w:name="move221690603"/>
      <w:moveFrom w:id="544" w:author="vivian " w:date="2026-02-11T08:23:00Z">
        <w:r w:rsidRPr="003B38BF" w:rsidDel="006B7779">
          <w:rPr>
            <w:rStyle w:val="CommentReference"/>
            <w:sz w:val="20"/>
          </w:rPr>
          <w:t xml:space="preserve">-  </w:t>
        </w:r>
        <w:r w:rsidRPr="003B38BF" w:rsidDel="006B7779">
          <w:rPr>
            <w:rStyle w:val="CommentReference"/>
            <w:sz w:val="20"/>
          </w:rPr>
          <w:tab/>
          <w:t xml:space="preserve"> </w:t>
        </w:r>
        <w:r w:rsidRPr="00875B02" w:rsidDel="006B7779">
          <w:rPr>
            <w:rStyle w:val="CommentReference"/>
            <w:sz w:val="20"/>
            <w:highlight w:val="red"/>
          </w:rPr>
          <w:t>optionally</w:t>
        </w:r>
        <w:r w:rsidRPr="00875B02" w:rsidDel="006B7779">
          <w:rPr>
            <w:rStyle w:val="CommentReference"/>
            <w:rFonts w:hint="eastAsia"/>
            <w:sz w:val="20"/>
            <w:highlight w:val="red"/>
          </w:rPr>
          <w:t xml:space="preserve"> generat</w:t>
        </w:r>
        <w:r w:rsidRPr="00875B02" w:rsidDel="006B7779">
          <w:rPr>
            <w:rStyle w:val="CommentReference"/>
            <w:sz w:val="20"/>
            <w:highlight w:val="red"/>
          </w:rPr>
          <w:t>ing</w:t>
        </w:r>
        <w:r w:rsidRPr="00875B02" w:rsidDel="006B7779">
          <w:rPr>
            <w:rStyle w:val="CommentReference"/>
            <w:rFonts w:hint="eastAsia"/>
            <w:sz w:val="20"/>
            <w:highlight w:val="red"/>
          </w:rPr>
          <w:t xml:space="preserve"> metadata of the </w:t>
        </w:r>
        <w:r w:rsidRPr="00875B02" w:rsidDel="006B7779">
          <w:rPr>
            <w:rStyle w:val="CommentReference"/>
            <w:sz w:val="20"/>
            <w:highlight w:val="red"/>
          </w:rPr>
          <w:t>stored</w:t>
        </w:r>
        <w:r w:rsidRPr="00875B02" w:rsidDel="006B7779">
          <w:rPr>
            <w:rStyle w:val="CommentReference"/>
            <w:rFonts w:hint="eastAsia"/>
            <w:sz w:val="20"/>
            <w:highlight w:val="red"/>
          </w:rPr>
          <w:t xml:space="preserve"> data</w:t>
        </w:r>
        <w:r w:rsidRPr="00875B02" w:rsidDel="006B7779">
          <w:rPr>
            <w:rStyle w:val="CommentReference"/>
            <w:sz w:val="20"/>
            <w:highlight w:val="red"/>
          </w:rPr>
          <w:t xml:space="preserve">, or labelling different data types (e.g., AI data, sensing data, structured data, unstructured data) </w:t>
        </w:r>
      </w:moveFrom>
    </w:p>
    <w:p w14:paraId="4A413595" w14:textId="4328765C" w:rsidR="00DC0BC3" w:rsidDel="006B7779" w:rsidRDefault="00DC0BC3" w:rsidP="006B7779">
      <w:pPr>
        <w:pStyle w:val="B1"/>
        <w:rPr>
          <w:ins w:id="545" w:author="Rapporteurs2" w:date="2026-02-10T13:01:00Z"/>
          <w:del w:id="546" w:author="vivian " w:date="2026-02-11T08:26:00Z"/>
          <w:moveFrom w:id="547" w:author="vivian " w:date="2026-02-11T08:23:00Z"/>
        </w:rPr>
      </w:pPr>
      <w:moveFrom w:id="548" w:author="vivian " w:date="2026-02-11T08:23:00Z">
        <w:r w:rsidRPr="00875B02" w:rsidDel="006B7779">
          <w:rPr>
            <w:rStyle w:val="CommentReference"/>
            <w:sz w:val="20"/>
            <w:highlight w:val="red"/>
          </w:rPr>
          <w:t>-</w:t>
        </w:r>
        <w:r w:rsidRPr="00875B02" w:rsidDel="006B7779">
          <w:rPr>
            <w:rStyle w:val="CommentReference"/>
            <w:sz w:val="20"/>
            <w:highlight w:val="red"/>
          </w:rPr>
          <w:tab/>
          <w:t xml:space="preserve">Optionally </w:t>
        </w:r>
        <w:r w:rsidRPr="00875B02" w:rsidDel="006B7779">
          <w:rPr>
            <w:highlight w:val="red"/>
          </w:rPr>
          <w:t>DRF could do some</w:t>
        </w:r>
        <w:del w:id="549" w:author="vivian " w:date="2026-02-11T08:26:00Z">
          <w:r w:rsidRPr="00875B02" w:rsidDel="006B7779">
            <w:rPr>
              <w:highlight w:val="red"/>
            </w:rPr>
            <w:delText xml:space="preserve"> processing for the stored data, e.g. generating meta data or labelling the data</w:delText>
          </w:r>
        </w:del>
      </w:moveFrom>
    </w:p>
    <w:moveFromRangeEnd w:id="543"/>
    <w:p w14:paraId="465E4F92" w14:textId="02518DC7" w:rsidR="00875B02" w:rsidRDefault="00875B02" w:rsidP="006B7779">
      <w:pPr>
        <w:pStyle w:val="B1"/>
        <w:rPr>
          <w:rStyle w:val="CommentReference"/>
          <w:sz w:val="20"/>
        </w:rPr>
      </w:pPr>
      <w:ins w:id="550" w:author="Rapporteurs2" w:date="2026-02-10T13:01:00Z">
        <w:del w:id="551" w:author="vivian " w:date="2026-02-11T08:26:00Z">
          <w:r w:rsidDel="006B7779">
            <w:tab/>
            <w:delText>Can be moved to #6?</w:delText>
          </w:r>
        </w:del>
      </w:ins>
    </w:p>
    <w:p w14:paraId="526C6B78" w14:textId="77777777" w:rsidR="00D17194" w:rsidRPr="00205F84" w:rsidRDefault="00D17194" w:rsidP="00D17194">
      <w:pPr>
        <w:rPr>
          <w:lang w:eastAsia="zh-CN"/>
        </w:rPr>
      </w:pPr>
    </w:p>
    <w:p w14:paraId="2463B94E" w14:textId="1E5D78B7" w:rsidR="00D17194" w:rsidRPr="009C504C" w:rsidRDefault="00D17194">
      <w:pPr>
        <w:pStyle w:val="ListParagraph"/>
        <w:numPr>
          <w:ilvl w:val="0"/>
          <w:numId w:val="8"/>
        </w:numPr>
        <w:rPr>
          <w:ins w:id="552" w:author="Rapporteurs2" w:date="2026-02-10T13:02:00Z"/>
        </w:rPr>
      </w:pPr>
      <w:bookmarkStart w:id="553" w:name="OLE_LINK12"/>
      <w:r w:rsidRPr="00F1193A">
        <w:rPr>
          <w:lang w:eastAsia="zh-CN"/>
        </w:rPr>
        <w:t xml:space="preserve">A </w:t>
      </w:r>
      <w:bookmarkStart w:id="554" w:name="OLE_LINK22"/>
      <w:r w:rsidRPr="00F1193A">
        <w:rPr>
          <w:lang w:eastAsia="zh-CN"/>
        </w:rPr>
        <w:t xml:space="preserve">Data Exposure </w:t>
      </w:r>
      <w:del w:id="555" w:author="Ericsson" w:date="2026-02-11T14:14:00Z" w16du:dateUtc="2026-02-11T08:44:00Z">
        <w:r w:rsidRPr="00F1193A" w:rsidDel="005E285E">
          <w:rPr>
            <w:lang w:eastAsia="zh-CN"/>
          </w:rPr>
          <w:delText>Functionality</w:delText>
        </w:r>
      </w:del>
      <w:ins w:id="556" w:author="Ericsson" w:date="2026-02-11T14:14:00Z" w16du:dateUtc="2026-02-11T08:44:00Z">
        <w:r w:rsidR="005E285E">
          <w:rPr>
            <w:lang w:eastAsia="zh-CN"/>
          </w:rPr>
          <w:t>Capability</w:t>
        </w:r>
      </w:ins>
      <w:del w:id="557" w:author="vivian " w:date="2026-02-11T08:05:00Z">
        <w:r w:rsidRPr="00F1193A" w:rsidDel="006D582A">
          <w:rPr>
            <w:lang w:eastAsia="zh-CN"/>
          </w:rPr>
          <w:delText xml:space="preserve"> DEF</w:delText>
        </w:r>
      </w:del>
      <w:r w:rsidRPr="00F1193A">
        <w:rPr>
          <w:lang w:val="en-US" w:eastAsia="zh-CN"/>
        </w:rPr>
        <w:t xml:space="preserve"> </w:t>
      </w:r>
      <w:bookmarkEnd w:id="554"/>
      <w:r w:rsidRPr="00F1193A">
        <w:rPr>
          <w:rFonts w:hint="eastAsia"/>
          <w:lang w:val="en-US" w:eastAsia="zh-CN"/>
        </w:rPr>
        <w:t>support</w:t>
      </w:r>
      <w:r w:rsidRPr="00F1193A">
        <w:rPr>
          <w:lang w:val="en-US" w:eastAsia="zh-CN"/>
        </w:rPr>
        <w:t>s</w:t>
      </w:r>
      <w:r w:rsidRPr="00F1193A">
        <w:rPr>
          <w:rFonts w:hint="eastAsia"/>
          <w:lang w:val="en-US" w:eastAsia="zh-CN"/>
        </w:rPr>
        <w:t xml:space="preserve"> </w:t>
      </w:r>
      <w:bookmarkStart w:id="558" w:name="OLE_LINK20"/>
      <w:ins w:id="559" w:author="Ericsson" w:date="2026-02-11T14:32:00Z" w16du:dateUtc="2026-02-11T09:02:00Z">
        <w:r w:rsidR="006465C4">
          <w:rPr>
            <w:lang w:val="en-US" w:eastAsia="zh-CN"/>
          </w:rPr>
          <w:t xml:space="preserve">the control of </w:t>
        </w:r>
      </w:ins>
      <w:r w:rsidRPr="00F1193A">
        <w:rPr>
          <w:rFonts w:hint="eastAsia"/>
          <w:lang w:val="en-US" w:eastAsia="zh-CN"/>
        </w:rPr>
        <w:t xml:space="preserve">data exposure to </w:t>
      </w:r>
      <w:bookmarkStart w:id="560" w:name="OLE_LINK18"/>
      <w:bookmarkEnd w:id="558"/>
      <w:r w:rsidRPr="00F1193A">
        <w:rPr>
          <w:rFonts w:hint="eastAsia"/>
          <w:lang w:val="en-US" w:eastAsia="zh-CN"/>
        </w:rPr>
        <w:t>the third</w:t>
      </w:r>
      <w:ins w:id="561" w:author="vivian " w:date="2026-02-11T08:11:00Z">
        <w:r w:rsidR="001F069C">
          <w:rPr>
            <w:lang w:val="en-US" w:eastAsia="zh-CN"/>
          </w:rPr>
          <w:t>-</w:t>
        </w:r>
      </w:ins>
      <w:del w:id="562" w:author="vivian " w:date="2026-02-11T08:11:00Z">
        <w:r w:rsidRPr="00F1193A" w:rsidDel="001F069C">
          <w:rPr>
            <w:rFonts w:hint="eastAsia"/>
            <w:lang w:val="en-US" w:eastAsia="zh-CN"/>
          </w:rPr>
          <w:delText xml:space="preserve"> </w:delText>
        </w:r>
      </w:del>
      <w:r w:rsidRPr="00F1193A">
        <w:rPr>
          <w:rFonts w:hint="eastAsia"/>
          <w:lang w:val="en-US" w:eastAsia="zh-CN"/>
        </w:rPr>
        <w:t>party</w:t>
      </w:r>
      <w:r w:rsidRPr="00F1193A">
        <w:rPr>
          <w:lang w:val="en-US" w:eastAsia="zh-CN"/>
        </w:rPr>
        <w:t xml:space="preserve"> </w:t>
      </w:r>
      <w:ins w:id="563" w:author="vivian " w:date="2026-02-11T08:10:00Z">
        <w:r w:rsidR="001F069C">
          <w:rPr>
            <w:lang w:val="en-US" w:eastAsia="zh-CN"/>
          </w:rPr>
          <w:t>AF</w:t>
        </w:r>
        <w:bookmarkEnd w:id="560"/>
        <w:r w:rsidR="001F069C">
          <w:rPr>
            <w:lang w:val="en-US" w:eastAsia="zh-CN"/>
          </w:rPr>
          <w:t xml:space="preserve"> </w:t>
        </w:r>
      </w:ins>
      <w:del w:id="564" w:author="vivian " w:date="2026-02-11T08:11:00Z">
        <w:r w:rsidRPr="00F1193A" w:rsidDel="001F069C">
          <w:rPr>
            <w:lang w:val="en-US" w:eastAsia="zh-CN"/>
          </w:rPr>
          <w:delText xml:space="preserve">or </w:delText>
        </w:r>
        <w:r w:rsidRPr="00B50048" w:rsidDel="001F069C">
          <w:rPr>
            <w:highlight w:val="red"/>
            <w:lang w:val="en-US" w:eastAsia="zh-CN"/>
          </w:rPr>
          <w:delText>UE</w:delText>
        </w:r>
        <w:r w:rsidRPr="00F1193A" w:rsidDel="001F069C">
          <w:rPr>
            <w:rFonts w:hint="eastAsia"/>
            <w:lang w:val="en-US" w:eastAsia="zh-CN"/>
          </w:rPr>
          <w:delText xml:space="preserve"> </w:delText>
        </w:r>
      </w:del>
      <w:r w:rsidRPr="00F1193A">
        <w:rPr>
          <w:rFonts w:hint="eastAsia"/>
          <w:lang w:val="en-US" w:eastAsia="zh-CN"/>
        </w:rPr>
        <w:t>with consideration of service authorization, privacy protection</w:t>
      </w:r>
      <w:ins w:id="565" w:author="Ericsson" w:date="2026-02-11T14:33:00Z" w16du:dateUtc="2026-02-11T09:03:00Z">
        <w:r w:rsidR="00DA6B7E">
          <w:rPr>
            <w:lang w:val="en-US" w:eastAsia="zh-CN"/>
          </w:rPr>
          <w:t xml:space="preserve"> and operator policy</w:t>
        </w:r>
      </w:ins>
      <w:r w:rsidRPr="00F1193A">
        <w:rPr>
          <w:rFonts w:hint="eastAsia"/>
          <w:lang w:val="en-US" w:eastAsia="zh-CN"/>
        </w:rPr>
        <w:t>.</w:t>
      </w:r>
      <w:bookmarkEnd w:id="553"/>
    </w:p>
    <w:p w14:paraId="7A1B6D26" w14:textId="3B936B71" w:rsidR="009C504C" w:rsidRPr="001F069C" w:rsidDel="006D582A" w:rsidRDefault="009C504C" w:rsidP="001F069C">
      <w:pPr>
        <w:pStyle w:val="B2"/>
        <w:numPr>
          <w:ilvl w:val="0"/>
          <w:numId w:val="2"/>
        </w:numPr>
        <w:rPr>
          <w:del w:id="566" w:author="vivian " w:date="2026-02-11T08:09:00Z"/>
          <w:rStyle w:val="CommentReference"/>
          <w:sz w:val="20"/>
        </w:rPr>
      </w:pPr>
      <w:ins w:id="567" w:author="Rapporteurs2" w:date="2026-02-10T13:02:00Z">
        <w:del w:id="568" w:author="vivian " w:date="2026-02-11T08:09:00Z">
          <w:r w:rsidRPr="001F069C" w:rsidDel="006D582A">
            <w:rPr>
              <w:rStyle w:val="CommentReference"/>
              <w:sz w:val="20"/>
            </w:rPr>
            <w:delText>Need further clarification.</w:delText>
          </w:r>
        </w:del>
      </w:ins>
    </w:p>
    <w:p w14:paraId="218DA425" w14:textId="061BD997" w:rsidR="006D582A" w:rsidRDefault="001F069C" w:rsidP="001F069C">
      <w:pPr>
        <w:pStyle w:val="B2"/>
        <w:numPr>
          <w:ilvl w:val="0"/>
          <w:numId w:val="2"/>
        </w:numPr>
        <w:rPr>
          <w:ins w:id="569" w:author="vivian " w:date="2026-02-11T08:12:00Z"/>
        </w:rPr>
      </w:pPr>
      <w:bookmarkStart w:id="570" w:name="OLE_LINK23"/>
      <w:ins w:id="571" w:author="vivian " w:date="2026-02-11T08:10:00Z">
        <w:r w:rsidRPr="001F069C">
          <w:rPr>
            <w:rStyle w:val="CommentReference"/>
            <w:sz w:val="20"/>
          </w:rPr>
          <w:t xml:space="preserve">Access control (e.g. authentication and authorization) for data request from </w:t>
        </w:r>
        <w:r w:rsidRPr="001F069C">
          <w:rPr>
            <w:rStyle w:val="CommentReference"/>
            <w:rFonts w:hint="eastAsia"/>
            <w:sz w:val="20"/>
          </w:rPr>
          <w:t>the third party</w:t>
        </w:r>
        <w:r w:rsidRPr="001F069C">
          <w:rPr>
            <w:rStyle w:val="CommentReference"/>
            <w:sz w:val="20"/>
          </w:rPr>
          <w:t xml:space="preserve"> AF</w:t>
        </w:r>
      </w:ins>
    </w:p>
    <w:bookmarkEnd w:id="570"/>
    <w:p w14:paraId="5CE58FB9" w14:textId="2DE9E677" w:rsidR="001F069C" w:rsidRDefault="002B5273" w:rsidP="001F069C">
      <w:pPr>
        <w:pStyle w:val="EditorsNote"/>
        <w:overflowPunct w:val="0"/>
        <w:autoSpaceDE w:val="0"/>
        <w:autoSpaceDN w:val="0"/>
        <w:adjustRightInd w:val="0"/>
        <w:ind w:left="1559" w:hanging="1276"/>
        <w:textAlignment w:val="baseline"/>
        <w:rPr>
          <w:ins w:id="572" w:author="vivian " w:date="2026-02-11T08:12:00Z"/>
          <w:lang w:val="en-US" w:eastAsia="zh-CN"/>
        </w:rPr>
      </w:pPr>
      <w:ins w:id="573" w:author="vivian " w:date="2026-02-11T08:19:00Z">
        <w:r>
          <w:rPr>
            <w:lang w:val="en-US" w:eastAsia="zh-CN"/>
          </w:rPr>
          <w:t>N</w:t>
        </w:r>
      </w:ins>
      <w:ins w:id="574" w:author="vivian " w:date="2026-02-11T08:45:00Z">
        <w:r w:rsidR="00CE125F">
          <w:rPr>
            <w:lang w:val="en-US" w:eastAsia="zh-CN"/>
          </w:rPr>
          <w:t>OTE x</w:t>
        </w:r>
      </w:ins>
      <w:ins w:id="575" w:author="vivian " w:date="2026-02-11T08:12:00Z">
        <w:r w:rsidR="001F069C" w:rsidRPr="00205F84">
          <w:rPr>
            <w:lang w:val="en-US" w:eastAsia="zh-CN"/>
          </w:rPr>
          <w:t>:</w:t>
        </w:r>
      </w:ins>
      <w:ins w:id="576" w:author="vivian " w:date="2026-02-11T08:13:00Z">
        <w:r w:rsidR="001F069C">
          <w:rPr>
            <w:lang w:val="en-US" w:eastAsia="zh-CN"/>
          </w:rPr>
          <w:t xml:space="preserve"> </w:t>
        </w:r>
      </w:ins>
      <w:ins w:id="577" w:author="vivian " w:date="2026-02-11T08:19:00Z">
        <w:r>
          <w:rPr>
            <w:lang w:val="en-US" w:eastAsia="zh-CN"/>
          </w:rPr>
          <w:t>A</w:t>
        </w:r>
        <w:r w:rsidRPr="002B5273">
          <w:rPr>
            <w:lang w:val="en-US" w:eastAsia="zh-CN"/>
          </w:rPr>
          <w:t>ccess control (e.g. authentication and authorization) for data request from</w:t>
        </w:r>
      </w:ins>
      <w:ins w:id="578" w:author="vivian " w:date="2026-02-11T08:13:00Z">
        <w:r w:rsidR="001F069C">
          <w:rPr>
            <w:lang w:val="en-US" w:eastAsia="zh-CN"/>
          </w:rPr>
          <w:t xml:space="preserve"> UE</w:t>
        </w:r>
      </w:ins>
      <w:ins w:id="579" w:author="vivian " w:date="2026-02-11T08:18:00Z">
        <w:r>
          <w:rPr>
            <w:lang w:val="en-US" w:eastAsia="zh-CN"/>
          </w:rPr>
          <w:t xml:space="preserve"> </w:t>
        </w:r>
      </w:ins>
      <w:ins w:id="580" w:author="vivian " w:date="2026-02-11T08:45:00Z">
        <w:r w:rsidR="00CE125F">
          <w:rPr>
            <w:lang w:val="en-US" w:eastAsia="zh-CN"/>
          </w:rPr>
          <w:t>is performed</w:t>
        </w:r>
      </w:ins>
      <w:ins w:id="581" w:author="vivian " w:date="2026-02-11T08:19:00Z">
        <w:r>
          <w:rPr>
            <w:lang w:val="en-US" w:eastAsia="zh-CN"/>
          </w:rPr>
          <w:t xml:space="preserve"> by</w:t>
        </w:r>
      </w:ins>
      <w:ins w:id="582" w:author="vivian " w:date="2026-02-11T08:18:00Z">
        <w:r>
          <w:rPr>
            <w:lang w:val="en-US" w:eastAsia="zh-CN"/>
          </w:rPr>
          <w:t xml:space="preserve"> </w:t>
        </w:r>
      </w:ins>
      <w:ins w:id="583" w:author="vivian " w:date="2026-02-11T08:45:00Z">
        <w:r w:rsidR="00CE125F">
          <w:rPr>
            <w:lang w:val="en-US" w:eastAsia="zh-CN"/>
          </w:rPr>
          <w:t xml:space="preserve">the </w:t>
        </w:r>
      </w:ins>
      <w:ins w:id="584" w:author="vivian " w:date="2026-02-11T08:15:00Z">
        <w:r w:rsidR="001F069C">
          <w:rPr>
            <w:lang w:eastAsia="zh-CN"/>
          </w:rPr>
          <w:t xml:space="preserve">Data Control </w:t>
        </w:r>
        <w:del w:id="585" w:author="Ericsson" w:date="2026-02-11T14:14:00Z" w16du:dateUtc="2026-02-11T08:44:00Z">
          <w:r w:rsidR="001F069C" w:rsidDel="005E285E">
            <w:rPr>
              <w:lang w:eastAsia="zh-CN"/>
            </w:rPr>
            <w:delText>Functionality</w:delText>
          </w:r>
        </w:del>
      </w:ins>
      <w:ins w:id="586" w:author="Ericsson" w:date="2026-02-11T14:14:00Z" w16du:dateUtc="2026-02-11T08:44:00Z">
        <w:r w:rsidR="005E285E">
          <w:rPr>
            <w:lang w:eastAsia="zh-CN"/>
          </w:rPr>
          <w:t>Capability</w:t>
        </w:r>
      </w:ins>
      <w:ins w:id="587" w:author="Ericsson" w:date="2026-02-11T14:33:00Z" w16du:dateUtc="2026-02-11T09:03:00Z">
        <w:r w:rsidR="00EC0F70">
          <w:rPr>
            <w:lang w:eastAsia="zh-CN"/>
          </w:rPr>
          <w:t xml:space="preserve"> when applicable</w:t>
        </w:r>
      </w:ins>
      <w:ins w:id="588" w:author="vivian " w:date="2026-02-11T08:19:00Z">
        <w:r>
          <w:rPr>
            <w:lang w:eastAsia="zh-CN"/>
          </w:rPr>
          <w:t>.</w:t>
        </w:r>
      </w:ins>
    </w:p>
    <w:p w14:paraId="0C66C022" w14:textId="77777777" w:rsidR="001F069C" w:rsidRPr="001F069C" w:rsidRDefault="001F069C" w:rsidP="001F069C">
      <w:pPr>
        <w:pStyle w:val="ListParagraph"/>
        <w:ind w:left="840"/>
        <w:rPr>
          <w:ins w:id="589" w:author="vivian " w:date="2026-02-11T08:09:00Z"/>
          <w:lang w:val="en-US" w:eastAsia="zh-CN"/>
        </w:rPr>
      </w:pPr>
    </w:p>
    <w:p w14:paraId="284723AA" w14:textId="43C7B053" w:rsidR="00D17194" w:rsidRPr="00F15BD2" w:rsidDel="001F069C" w:rsidRDefault="00D17194" w:rsidP="001A6854">
      <w:pPr>
        <w:pStyle w:val="EditorsNote"/>
        <w:overflowPunct w:val="0"/>
        <w:autoSpaceDE w:val="0"/>
        <w:autoSpaceDN w:val="0"/>
        <w:adjustRightInd w:val="0"/>
        <w:ind w:left="1559" w:hanging="1276"/>
        <w:textAlignment w:val="baseline"/>
        <w:rPr>
          <w:del w:id="590" w:author="vivian " w:date="2026-02-11T08:12:00Z"/>
          <w:lang w:val="en-US" w:eastAsia="zh-CN"/>
        </w:rPr>
      </w:pPr>
      <w:del w:id="591" w:author="vivian " w:date="2026-02-11T08:12:00Z">
        <w:r w:rsidRPr="00F15BD2" w:rsidDel="001F069C">
          <w:rPr>
            <w:rFonts w:hint="eastAsia"/>
            <w:lang w:val="en-US" w:eastAsia="zh-CN"/>
          </w:rPr>
          <w:delText>E</w:delText>
        </w:r>
        <w:r w:rsidDel="001F069C">
          <w:rPr>
            <w:lang w:val="en-US" w:eastAsia="zh-CN"/>
          </w:rPr>
          <w:delText>ditor’s note</w:delText>
        </w:r>
        <w:r w:rsidRPr="00F15BD2" w:rsidDel="001F069C">
          <w:rPr>
            <w:rFonts w:hint="eastAsia"/>
            <w:lang w:val="en-US" w:eastAsia="zh-CN"/>
          </w:rPr>
          <w:delText>:</w:delText>
        </w:r>
        <w:r w:rsidRPr="00F15BD2" w:rsidDel="001F069C">
          <w:rPr>
            <w:lang w:val="en-US" w:eastAsia="zh-CN"/>
          </w:rPr>
          <w:delText xml:space="preserve"> </w:delText>
        </w:r>
        <w:r w:rsidDel="001F069C">
          <w:rPr>
            <w:lang w:val="en-US" w:eastAsia="zh-CN"/>
          </w:rPr>
          <w:delText>H</w:delText>
        </w:r>
        <w:r w:rsidRPr="00F15BD2" w:rsidDel="001F069C">
          <w:rPr>
            <w:lang w:val="en-US" w:eastAsia="zh-CN"/>
          </w:rPr>
          <w:delText>ow to expose data to 3</w:delText>
        </w:r>
        <w:r w:rsidRPr="0025592C" w:rsidDel="001F069C">
          <w:rPr>
            <w:vertAlign w:val="superscript"/>
            <w:lang w:val="en-US" w:eastAsia="zh-CN"/>
          </w:rPr>
          <w:delText>rd</w:delText>
        </w:r>
        <w:r w:rsidR="0025592C" w:rsidDel="001F069C">
          <w:rPr>
            <w:lang w:val="en-US" w:eastAsia="zh-CN"/>
          </w:rPr>
          <w:delText xml:space="preserve"> party</w:delText>
        </w:r>
        <w:r w:rsidRPr="00F15BD2" w:rsidDel="001F069C">
          <w:rPr>
            <w:rFonts w:hint="eastAsia"/>
            <w:lang w:val="en-US" w:eastAsia="zh-CN"/>
          </w:rPr>
          <w:delText xml:space="preserve"> </w:delText>
        </w:r>
        <w:r w:rsidRPr="00F15BD2" w:rsidDel="001F069C">
          <w:rPr>
            <w:lang w:val="en-US" w:eastAsia="zh-CN"/>
          </w:rPr>
          <w:delText>AF, e.g.  via SBI or new interface</w:delText>
        </w:r>
        <w:r w:rsidDel="001F069C">
          <w:rPr>
            <w:lang w:val="en-US" w:eastAsia="zh-CN"/>
          </w:rPr>
          <w:delText xml:space="preserve">, invoking </w:delText>
        </w:r>
        <w:r w:rsidRPr="00F15BD2" w:rsidDel="001F069C">
          <w:rPr>
            <w:lang w:val="en-US" w:eastAsia="zh-CN"/>
          </w:rPr>
          <w:delText>new service is FFS</w:delText>
        </w:r>
      </w:del>
      <w:ins w:id="592" w:author="Rapporteurs2" w:date="2026-02-10T13:05:00Z">
        <w:del w:id="593" w:author="vivian " w:date="2026-02-11T08:12:00Z">
          <w:r w:rsidR="001A6854" w:rsidDel="001F069C">
            <w:rPr>
              <w:lang w:val="en-US" w:eastAsia="zh-CN"/>
            </w:rPr>
            <w:delText xml:space="preserve"> </w:delText>
          </w:r>
          <w:r w:rsidR="001A6854" w:rsidRPr="0021668F" w:rsidDel="001F069C">
            <w:rPr>
              <w:lang w:val="en-US" w:eastAsia="zh-CN"/>
            </w:rPr>
            <w:sym w:font="Wingdings" w:char="F0E0"/>
          </w:r>
          <w:r w:rsidR="001A6854" w:rsidDel="001F069C">
            <w:rPr>
              <w:lang w:val="en-US" w:eastAsia="zh-CN"/>
            </w:rPr>
            <w:delText xml:space="preserve"> further simplication.</w:delText>
          </w:r>
        </w:del>
      </w:ins>
    </w:p>
    <w:p w14:paraId="6850158E" w14:textId="77777777" w:rsidR="00D17194" w:rsidRPr="00726E98" w:rsidRDefault="00D17194" w:rsidP="00D17194">
      <w:pPr>
        <w:pStyle w:val="ListParagraph"/>
        <w:ind w:left="420"/>
        <w:rPr>
          <w:color w:val="FF0000"/>
        </w:rPr>
      </w:pPr>
    </w:p>
    <w:p w14:paraId="5DDB9EEB" w14:textId="74F6E2B7" w:rsidR="00CE125F" w:rsidRDefault="00D17194">
      <w:pPr>
        <w:pStyle w:val="ListParagraph"/>
        <w:numPr>
          <w:ilvl w:val="0"/>
          <w:numId w:val="8"/>
        </w:numPr>
        <w:rPr>
          <w:ins w:id="594" w:author="vivian " w:date="2026-02-11T08:48:00Z"/>
        </w:rPr>
      </w:pPr>
      <w:r w:rsidRPr="00F1193A">
        <w:t>A Data</w:t>
      </w:r>
      <w:del w:id="595" w:author="Ericsson" w:date="2026-02-11T14:34:00Z" w16du:dateUtc="2026-02-11T09:04:00Z">
        <w:r w:rsidRPr="00F1193A" w:rsidDel="007F3C62">
          <w:delText xml:space="preserve"> (</w:delText>
        </w:r>
      </w:del>
      <w:ins w:id="596" w:author="vivian " w:date="2026-02-11T08:47:00Z">
        <w:del w:id="597" w:author="Ericsson" w:date="2026-02-11T14:34:00Z" w16du:dateUtc="2026-02-11T09:04:00Z">
          <w:r w:rsidR="00CE125F" w:rsidDel="007F3C62">
            <w:delText>C</w:delText>
          </w:r>
        </w:del>
      </w:ins>
      <w:del w:id="598" w:author="Ericsson" w:date="2026-02-11T14:34:00Z" w16du:dateUtc="2026-02-11T09:04:00Z">
        <w:r w:rsidRPr="00F1193A" w:rsidDel="007F3C62">
          <w:delText>capability</w:delText>
        </w:r>
      </w:del>
      <w:del w:id="599" w:author="vivian " w:date="2026-02-11T08:05:00Z">
        <w:r w:rsidRPr="00F1193A" w:rsidDel="006D582A">
          <w:delText>)</w:delText>
        </w:r>
      </w:del>
      <w:r w:rsidRPr="00F1193A">
        <w:t xml:space="preserve"> </w:t>
      </w:r>
      <w:ins w:id="600" w:author="vivian " w:date="2026-02-11T08:47:00Z">
        <w:r w:rsidR="00CE125F">
          <w:t>R</w:t>
        </w:r>
      </w:ins>
      <w:del w:id="601" w:author="vivian " w:date="2026-02-11T08:47:00Z">
        <w:r w:rsidRPr="00F1193A" w:rsidDel="00CE125F">
          <w:delText>r</w:delText>
        </w:r>
      </w:del>
      <w:r w:rsidRPr="00F1193A">
        <w:t xml:space="preserve">egistration </w:t>
      </w:r>
      <w:proofErr w:type="spellStart"/>
      <w:ins w:id="602" w:author="vivian " w:date="2026-02-11T08:47:00Z">
        <w:r w:rsidR="00CE125F">
          <w:t>F</w:t>
        </w:r>
      </w:ins>
      <w:del w:id="603" w:author="Ericsson" w:date="2026-02-11T14:14:00Z" w16du:dateUtc="2026-02-11T08:44:00Z">
        <w:r w:rsidRPr="00F1193A" w:rsidDel="005E285E">
          <w:delText>functionality</w:delText>
        </w:r>
      </w:del>
      <w:ins w:id="604" w:author="Ericsson" w:date="2026-02-11T14:14:00Z" w16du:dateUtc="2026-02-11T08:44:00Z">
        <w:r w:rsidR="005E285E">
          <w:t>Capability</w:t>
        </w:r>
      </w:ins>
      <w:proofErr w:type="spellEnd"/>
      <w:r w:rsidRPr="00F1193A">
        <w:t xml:space="preserve"> </w:t>
      </w:r>
      <w:del w:id="605" w:author="vivian " w:date="2026-02-11T08:05:00Z">
        <w:r w:rsidRPr="00F1193A" w:rsidDel="006D582A">
          <w:delText xml:space="preserve">DCRF </w:delText>
        </w:r>
      </w:del>
      <w:del w:id="606" w:author="vivian " w:date="2026-02-11T08:07:00Z">
        <w:r w:rsidRPr="00F1193A" w:rsidDel="006D582A">
          <w:delText>may</w:delText>
        </w:r>
      </w:del>
      <w:del w:id="607" w:author="vivian " w:date="2026-02-11T08:14:00Z">
        <w:r w:rsidRPr="00F1193A" w:rsidDel="001F069C">
          <w:delText xml:space="preserve"> </w:delText>
        </w:r>
      </w:del>
      <w:del w:id="608" w:author="Ericsson" w:date="2026-02-11T14:34:00Z" w16du:dateUtc="2026-02-11T09:04:00Z">
        <w:r w:rsidRPr="00F1193A" w:rsidDel="007F3C62">
          <w:delText>support</w:delText>
        </w:r>
      </w:del>
      <w:ins w:id="609" w:author="vivian " w:date="2026-02-11T08:07:00Z">
        <w:del w:id="610" w:author="Ericsson" w:date="2026-02-11T14:34:00Z" w16du:dateUtc="2026-02-11T09:04:00Z">
          <w:r w:rsidR="006D582A" w:rsidDel="007F3C62">
            <w:delText>s</w:delText>
          </w:r>
        </w:del>
      </w:ins>
      <w:ins w:id="611" w:author="Ericsson" w:date="2026-02-11T14:34:00Z" w16du:dateUtc="2026-02-11T09:04:00Z">
        <w:r w:rsidR="007F3C62">
          <w:t>may include</w:t>
        </w:r>
      </w:ins>
      <w:ins w:id="612" w:author="vivian " w:date="2026-02-11T08:48:00Z">
        <w:r w:rsidR="00CE125F">
          <w:t>:</w:t>
        </w:r>
      </w:ins>
    </w:p>
    <w:p w14:paraId="289C88A7" w14:textId="77777777" w:rsidR="00CE125F" w:rsidRPr="00CE125F" w:rsidRDefault="00D17194" w:rsidP="00CE125F">
      <w:pPr>
        <w:pStyle w:val="B2"/>
        <w:numPr>
          <w:ilvl w:val="0"/>
          <w:numId w:val="2"/>
        </w:numPr>
        <w:rPr>
          <w:ins w:id="613" w:author="vivian " w:date="2026-02-11T08:48:00Z"/>
          <w:rStyle w:val="CommentReference"/>
          <w:sz w:val="20"/>
        </w:rPr>
      </w:pPr>
      <w:del w:id="614" w:author="vivian " w:date="2026-02-11T08:48:00Z">
        <w:r w:rsidRPr="00CE125F" w:rsidDel="00CE125F">
          <w:rPr>
            <w:rStyle w:val="CommentReference"/>
            <w:sz w:val="20"/>
          </w:rPr>
          <w:delText xml:space="preserve"> </w:delText>
        </w:r>
      </w:del>
      <w:r w:rsidRPr="00CE125F">
        <w:rPr>
          <w:rStyle w:val="CommentReference"/>
          <w:sz w:val="20"/>
        </w:rPr>
        <w:t xml:space="preserve">registration of </w:t>
      </w:r>
      <w:bookmarkStart w:id="615" w:name="OLE_LINK36"/>
      <w:r w:rsidRPr="00CE125F">
        <w:rPr>
          <w:rStyle w:val="CommentReference"/>
          <w:sz w:val="20"/>
        </w:rPr>
        <w:t>data production capability</w:t>
      </w:r>
      <w:bookmarkEnd w:id="615"/>
      <w:r w:rsidRPr="00CE125F">
        <w:rPr>
          <w:rStyle w:val="CommentReference"/>
          <w:sz w:val="20"/>
        </w:rPr>
        <w:t xml:space="preserve"> (e.g. supported data type, data format) </w:t>
      </w:r>
      <w:ins w:id="616" w:author="vivian " w:date="2026-02-11T08:48:00Z">
        <w:r w:rsidR="00CE125F" w:rsidRPr="00CE125F">
          <w:rPr>
            <w:rStyle w:val="CommentReference"/>
            <w:sz w:val="20"/>
          </w:rPr>
          <w:t xml:space="preserve">of </w:t>
        </w:r>
      </w:ins>
      <w:del w:id="617" w:author="vivian " w:date="2026-02-11T08:48:00Z">
        <w:r w:rsidRPr="00CE125F" w:rsidDel="00CE125F">
          <w:rPr>
            <w:rStyle w:val="CommentReference"/>
            <w:sz w:val="20"/>
          </w:rPr>
          <w:delText>by</w:delText>
        </w:r>
      </w:del>
      <w:ins w:id="618" w:author="vivian " w:date="2026-02-11T08:06:00Z">
        <w:r w:rsidR="006D582A" w:rsidRPr="00CE125F">
          <w:rPr>
            <w:rStyle w:val="CommentReference"/>
            <w:sz w:val="20"/>
          </w:rPr>
          <w:t>data source</w:t>
        </w:r>
      </w:ins>
      <w:ins w:id="619" w:author="vivian " w:date="2026-02-11T08:48:00Z">
        <w:r w:rsidR="00CE125F" w:rsidRPr="00CE125F">
          <w:rPr>
            <w:rStyle w:val="CommentReference"/>
            <w:sz w:val="20"/>
          </w:rPr>
          <w:t xml:space="preserve"> </w:t>
        </w:r>
      </w:ins>
    </w:p>
    <w:p w14:paraId="6357E32B" w14:textId="0F436F65" w:rsidR="00D17194" w:rsidRDefault="00CE125F" w:rsidP="00CE125F">
      <w:pPr>
        <w:pStyle w:val="B2"/>
        <w:numPr>
          <w:ilvl w:val="0"/>
          <w:numId w:val="2"/>
        </w:numPr>
        <w:rPr>
          <w:ins w:id="620" w:author="vivian " w:date="2026-02-11T08:50:00Z"/>
          <w:rStyle w:val="CommentReference"/>
          <w:sz w:val="20"/>
        </w:rPr>
      </w:pPr>
      <w:ins w:id="621" w:author="vivian " w:date="2026-02-11T08:48:00Z">
        <w:r w:rsidRPr="00CE125F">
          <w:rPr>
            <w:rStyle w:val="CommentReference"/>
            <w:sz w:val="20"/>
          </w:rPr>
          <w:t>discover</w:t>
        </w:r>
      </w:ins>
      <w:ins w:id="622" w:author="vivian " w:date="2026-02-11T08:49:00Z">
        <w:r>
          <w:rPr>
            <w:rStyle w:val="CommentReference"/>
            <w:sz w:val="20"/>
          </w:rPr>
          <w:t>ing</w:t>
        </w:r>
      </w:ins>
      <w:ins w:id="623" w:author="vivian " w:date="2026-02-11T08:48:00Z">
        <w:r w:rsidRPr="00CE125F">
          <w:rPr>
            <w:rStyle w:val="CommentReference"/>
            <w:sz w:val="20"/>
          </w:rPr>
          <w:t xml:space="preserve"> data </w:t>
        </w:r>
      </w:ins>
      <w:ins w:id="624" w:author="Ericsson" w:date="2026-02-11T14:35:00Z" w16du:dateUtc="2026-02-11T09:05:00Z">
        <w:r w:rsidR="00531858">
          <w:rPr>
            <w:rStyle w:val="CommentReference"/>
            <w:sz w:val="20"/>
          </w:rPr>
          <w:t xml:space="preserve">and selecting the data </w:t>
        </w:r>
      </w:ins>
      <w:ins w:id="625" w:author="vivian " w:date="2026-02-11T08:48:00Z">
        <w:r w:rsidRPr="00CE125F">
          <w:rPr>
            <w:rStyle w:val="CommentReference"/>
            <w:sz w:val="20"/>
          </w:rPr>
          <w:t>source</w:t>
        </w:r>
        <w:r>
          <w:rPr>
            <w:rStyle w:val="CommentReference"/>
            <w:sz w:val="20"/>
          </w:rPr>
          <w:t xml:space="preserve"> base</w:t>
        </w:r>
      </w:ins>
      <w:ins w:id="626" w:author="vivian " w:date="2026-02-11T08:49:00Z">
        <w:r>
          <w:rPr>
            <w:rStyle w:val="CommentReference"/>
            <w:sz w:val="20"/>
          </w:rPr>
          <w:t xml:space="preserve">d </w:t>
        </w:r>
      </w:ins>
      <w:ins w:id="627" w:author="vivian " w:date="2026-02-11T08:48:00Z">
        <w:r>
          <w:rPr>
            <w:rStyle w:val="CommentReference"/>
            <w:sz w:val="20"/>
          </w:rPr>
          <w:t xml:space="preserve">on </w:t>
        </w:r>
      </w:ins>
      <w:ins w:id="628" w:author="vivian " w:date="2026-02-11T08:49:00Z">
        <w:r>
          <w:rPr>
            <w:rStyle w:val="CommentReference"/>
            <w:sz w:val="20"/>
          </w:rPr>
          <w:t>registered</w:t>
        </w:r>
      </w:ins>
      <w:ins w:id="629" w:author="vivian " w:date="2026-02-11T08:48:00Z">
        <w:r w:rsidRPr="00CE125F">
          <w:rPr>
            <w:rStyle w:val="CommentReference"/>
            <w:sz w:val="20"/>
          </w:rPr>
          <w:t xml:space="preserve"> data production capability</w:t>
        </w:r>
      </w:ins>
      <w:del w:id="630" w:author="vivian " w:date="2026-02-11T08:06:00Z">
        <w:r w:rsidR="00D17194" w:rsidRPr="00CE125F" w:rsidDel="006D582A">
          <w:rPr>
            <w:rStyle w:val="CommentReference"/>
            <w:sz w:val="20"/>
          </w:rPr>
          <w:delText xml:space="preserve"> a NF or possibly by a non </w:delText>
        </w:r>
        <w:r w:rsidR="00872CE0" w:rsidRPr="00CE125F" w:rsidDel="006D582A">
          <w:rPr>
            <w:rStyle w:val="CommentReference"/>
            <w:sz w:val="20"/>
          </w:rPr>
          <w:delText>6G CN</w:delText>
        </w:r>
        <w:r w:rsidR="00D17194" w:rsidRPr="00CE125F" w:rsidDel="006D582A">
          <w:rPr>
            <w:rStyle w:val="CommentReference"/>
            <w:sz w:val="20"/>
          </w:rPr>
          <w:delText xml:space="preserve"> entity (e.g. RAN).</w:delText>
        </w:r>
      </w:del>
    </w:p>
    <w:p w14:paraId="7029D451" w14:textId="77777777" w:rsidR="00C04AEA" w:rsidRPr="00CE125F" w:rsidRDefault="00C04AEA" w:rsidP="00CE125F">
      <w:pPr>
        <w:pStyle w:val="B2"/>
        <w:numPr>
          <w:ilvl w:val="0"/>
          <w:numId w:val="2"/>
        </w:numPr>
        <w:rPr>
          <w:rStyle w:val="CommentReference"/>
          <w:sz w:val="20"/>
        </w:rPr>
      </w:pPr>
    </w:p>
    <w:p w14:paraId="0ECC6FAE" w14:textId="0E39568F" w:rsidR="00D17194" w:rsidDel="00CE125F" w:rsidRDefault="00D17194" w:rsidP="00CE125F">
      <w:pPr>
        <w:pStyle w:val="EditorsNote"/>
        <w:overflowPunct w:val="0"/>
        <w:autoSpaceDE w:val="0"/>
        <w:autoSpaceDN w:val="0"/>
        <w:adjustRightInd w:val="0"/>
        <w:textAlignment w:val="baseline"/>
        <w:rPr>
          <w:del w:id="631" w:author="Rapporteurs2" w:date="2026-02-10T13:06:00Z"/>
          <w:lang w:val="en-US" w:eastAsia="zh-CN"/>
        </w:rPr>
      </w:pPr>
      <w:del w:id="632" w:author="Rapporteurs2" w:date="2026-02-10T13:06:00Z">
        <w:r w:rsidRPr="00205F84" w:rsidDel="003053CA">
          <w:rPr>
            <w:rFonts w:hint="eastAsia"/>
            <w:lang w:val="en-US" w:eastAsia="zh-CN"/>
          </w:rPr>
          <w:delText>Editor</w:delText>
        </w:r>
        <w:r w:rsidRPr="00205F84" w:rsidDel="003053CA">
          <w:rPr>
            <w:lang w:val="en-US" w:eastAsia="zh-CN"/>
          </w:rPr>
          <w:delText xml:space="preserve">’s note: whether the </w:delText>
        </w:r>
        <w:r w:rsidDel="003053CA">
          <w:rPr>
            <w:lang w:val="en-US" w:eastAsia="zh-CN"/>
          </w:rPr>
          <w:delText>DCRF</w:delText>
        </w:r>
        <w:r w:rsidRPr="00205F84" w:rsidDel="003053CA">
          <w:rPr>
            <w:lang w:val="en-US" w:eastAsia="zh-CN"/>
          </w:rPr>
          <w:delText xml:space="preserve"> </w:delText>
        </w:r>
        <w:r w:rsidDel="003053CA">
          <w:rPr>
            <w:lang w:val="en-US" w:eastAsia="zh-CN"/>
          </w:rPr>
          <w:delText>is needed is FFS, whether it is co-located with other functionalities is FFS</w:delText>
        </w:r>
      </w:del>
    </w:p>
    <w:p w14:paraId="7CA3E01C" w14:textId="544C59C7" w:rsidR="00CE125F" w:rsidRPr="00205F84" w:rsidRDefault="00CE125F" w:rsidP="00CE125F">
      <w:pPr>
        <w:pStyle w:val="ListParagraph"/>
        <w:numPr>
          <w:ilvl w:val="0"/>
          <w:numId w:val="8"/>
        </w:numPr>
        <w:rPr>
          <w:ins w:id="633" w:author="vivian " w:date="2026-02-11T08:50:00Z"/>
          <w:lang w:eastAsia="zh-CN"/>
        </w:rPr>
      </w:pPr>
      <w:ins w:id="634" w:author="vivian " w:date="2026-02-11T08:50:00Z">
        <w:r w:rsidRPr="00205F84">
          <w:rPr>
            <w:lang w:eastAsia="zh-CN"/>
          </w:rPr>
          <w:t>A</w:t>
        </w:r>
        <w:bookmarkStart w:id="635" w:name="OLE_LINK48"/>
        <w:r w:rsidRPr="00205F84">
          <w:rPr>
            <w:lang w:eastAsia="zh-CN"/>
          </w:rPr>
          <w:t xml:space="preserve"> </w:t>
        </w:r>
        <w:r>
          <w:rPr>
            <w:lang w:eastAsia="zh-CN"/>
          </w:rPr>
          <w:t>Data Agen</w:t>
        </w:r>
        <w:r w:rsidRPr="007C6B32">
          <w:rPr>
            <w:lang w:eastAsia="zh-CN"/>
          </w:rPr>
          <w:t xml:space="preserve">t </w:t>
        </w:r>
        <w:del w:id="636" w:author="Ericsson" w:date="2026-02-11T14:14:00Z" w16du:dateUtc="2026-02-11T08:44:00Z">
          <w:r w:rsidRPr="007C6B32" w:rsidDel="005E285E">
            <w:rPr>
              <w:lang w:eastAsia="zh-CN"/>
            </w:rPr>
            <w:delText>Functionality</w:delText>
          </w:r>
        </w:del>
      </w:ins>
      <w:bookmarkEnd w:id="635"/>
      <w:ins w:id="637" w:author="Ericsson" w:date="2026-02-11T14:14:00Z" w16du:dateUtc="2026-02-11T08:44:00Z">
        <w:r w:rsidR="005E285E">
          <w:rPr>
            <w:lang w:eastAsia="zh-CN"/>
          </w:rPr>
          <w:t>Capability</w:t>
        </w:r>
      </w:ins>
      <w:ins w:id="638" w:author="vivian " w:date="2026-02-11T08:50:00Z">
        <w:r w:rsidRPr="007C6B32">
          <w:rPr>
            <w:lang w:eastAsia="zh-CN"/>
          </w:rPr>
          <w:t xml:space="preserve"> </w:t>
        </w:r>
        <w:r>
          <w:rPr>
            <w:lang w:eastAsia="zh-CN"/>
          </w:rPr>
          <w:t>may support</w:t>
        </w:r>
        <w:r w:rsidRPr="00205F84">
          <w:rPr>
            <w:lang w:eastAsia="zh-CN"/>
          </w:rPr>
          <w:t>:</w:t>
        </w:r>
      </w:ins>
    </w:p>
    <w:p w14:paraId="35D997FF" w14:textId="6541B2A6" w:rsidR="00CE125F" w:rsidRDefault="00CE125F" w:rsidP="00CE125F">
      <w:pPr>
        <w:pStyle w:val="B2"/>
        <w:numPr>
          <w:ilvl w:val="0"/>
          <w:numId w:val="2"/>
        </w:numPr>
        <w:rPr>
          <w:ins w:id="639" w:author="vivian " w:date="2026-02-11T08:57:00Z"/>
          <w:lang w:eastAsia="zh-CN"/>
        </w:rPr>
      </w:pPr>
      <w:ins w:id="640" w:author="vivian " w:date="2026-02-11T08:50:00Z">
        <w:r>
          <w:rPr>
            <w:lang w:eastAsia="zh-CN"/>
          </w:rPr>
          <w:t>B</w:t>
        </w:r>
        <w:r w:rsidRPr="00476FFC">
          <w:rPr>
            <w:lang w:eastAsia="zh-CN"/>
          </w:rPr>
          <w:t>ased on agentic technology</w:t>
        </w:r>
        <w:r>
          <w:rPr>
            <w:lang w:eastAsia="zh-CN"/>
          </w:rPr>
          <w:t>,</w:t>
        </w:r>
        <w:r w:rsidRPr="00476FFC">
          <w:rPr>
            <w:lang w:eastAsia="zh-CN"/>
          </w:rPr>
          <w:t xml:space="preserve"> </w:t>
        </w:r>
      </w:ins>
      <w:bookmarkStart w:id="641" w:name="OLE_LINK51"/>
      <w:bookmarkStart w:id="642" w:name="OLE_LINK50"/>
      <w:ins w:id="643" w:author="vivian " w:date="2026-02-11T08:58:00Z">
        <w:r w:rsidR="00C04AEA">
          <w:rPr>
            <w:lang w:eastAsia="zh-CN"/>
          </w:rPr>
          <w:t>parsing</w:t>
        </w:r>
        <w:bookmarkEnd w:id="641"/>
        <w:r w:rsidR="00C04AEA">
          <w:rPr>
            <w:lang w:eastAsia="zh-CN"/>
          </w:rPr>
          <w:t xml:space="preserve"> </w:t>
        </w:r>
      </w:ins>
      <w:ins w:id="644" w:author="vivian " w:date="2026-02-11T08:50:00Z">
        <w:r w:rsidRPr="00C04AEA">
          <w:rPr>
            <w:lang w:eastAsia="zh-CN"/>
          </w:rPr>
          <w:t>data related requests</w:t>
        </w:r>
        <w:bookmarkEnd w:id="642"/>
        <w:r w:rsidRPr="00C04AEA">
          <w:rPr>
            <w:lang w:eastAsia="zh-CN"/>
          </w:rPr>
          <w:t xml:space="preserve"> (e.g., intent-based request, data with quality requirement, customized data) from UE, AF and other network entities</w:t>
        </w:r>
      </w:ins>
    </w:p>
    <w:p w14:paraId="3DF025AD" w14:textId="429F3F0D" w:rsidR="00C04AEA" w:rsidRPr="00C04AEA" w:rsidRDefault="00C04AEA" w:rsidP="00CE125F">
      <w:pPr>
        <w:pStyle w:val="B2"/>
        <w:numPr>
          <w:ilvl w:val="0"/>
          <w:numId w:val="2"/>
        </w:numPr>
        <w:rPr>
          <w:ins w:id="645" w:author="vivian " w:date="2026-02-11T08:50:00Z"/>
          <w:lang w:eastAsia="zh-CN"/>
        </w:rPr>
      </w:pPr>
      <w:ins w:id="646" w:author="vivian " w:date="2026-02-11T08:57:00Z">
        <w:r>
          <w:rPr>
            <w:lang w:eastAsia="zh-CN"/>
          </w:rPr>
          <w:t xml:space="preserve">Sending data request to </w:t>
        </w:r>
        <w:r w:rsidRPr="00C04AEA">
          <w:rPr>
            <w:lang w:eastAsia="zh-CN"/>
          </w:rPr>
          <w:t xml:space="preserve">the Data Control </w:t>
        </w:r>
        <w:del w:id="647" w:author="Ericsson" w:date="2026-02-11T14:14:00Z" w16du:dateUtc="2026-02-11T08:44:00Z">
          <w:r w:rsidRPr="00C04AEA" w:rsidDel="005E285E">
            <w:rPr>
              <w:lang w:eastAsia="zh-CN"/>
            </w:rPr>
            <w:delText>Functionality</w:delText>
          </w:r>
        </w:del>
      </w:ins>
      <w:ins w:id="648" w:author="Ericsson" w:date="2026-02-11T14:14:00Z" w16du:dateUtc="2026-02-11T08:44:00Z">
        <w:r w:rsidR="005E285E">
          <w:rPr>
            <w:lang w:eastAsia="zh-CN"/>
          </w:rPr>
          <w:t>Capability</w:t>
        </w:r>
      </w:ins>
      <w:ins w:id="649" w:author="vivian " w:date="2026-02-11T08:59:00Z">
        <w:r>
          <w:rPr>
            <w:lang w:eastAsia="zh-CN"/>
          </w:rPr>
          <w:t xml:space="preserve"> as a data consumer</w:t>
        </w:r>
      </w:ins>
    </w:p>
    <w:p w14:paraId="77A8D4FF" w14:textId="7A9DA5CB" w:rsidR="00CE125F" w:rsidRPr="00C04AEA" w:rsidRDefault="00CE125F" w:rsidP="00C04AEA">
      <w:pPr>
        <w:pStyle w:val="EditorsNote"/>
        <w:overflowPunct w:val="0"/>
        <w:autoSpaceDE w:val="0"/>
        <w:autoSpaceDN w:val="0"/>
        <w:adjustRightInd w:val="0"/>
        <w:ind w:left="1559" w:hanging="1276"/>
        <w:textAlignment w:val="baseline"/>
        <w:rPr>
          <w:ins w:id="650" w:author="vivian " w:date="2026-02-11T08:50:00Z"/>
          <w:lang w:val="en-US" w:eastAsia="zh-CN"/>
        </w:rPr>
      </w:pPr>
      <w:ins w:id="651" w:author="vivian " w:date="2026-02-11T08:50:00Z">
        <w:r w:rsidRPr="00C04AEA">
          <w:rPr>
            <w:lang w:val="en-US" w:eastAsia="zh-CN"/>
          </w:rPr>
          <w:t>NOTE</w:t>
        </w:r>
      </w:ins>
      <w:ins w:id="652" w:author="vivian " w:date="2026-02-11T08:52:00Z">
        <w:r w:rsidR="00C04AEA" w:rsidRPr="00C04AEA">
          <w:rPr>
            <w:lang w:val="en-US" w:eastAsia="zh-CN"/>
          </w:rPr>
          <w:t xml:space="preserve"> x</w:t>
        </w:r>
      </w:ins>
      <w:ins w:id="653" w:author="vivian " w:date="2026-02-11T08:50:00Z">
        <w:r w:rsidRPr="00C04AEA">
          <w:rPr>
            <w:lang w:val="en-US" w:eastAsia="zh-CN"/>
          </w:rPr>
          <w:t xml:space="preserve">: </w:t>
        </w:r>
      </w:ins>
      <w:ins w:id="654" w:author="vivian " w:date="2026-02-11T08:53:00Z">
        <w:r w:rsidR="00C04AEA">
          <w:rPr>
            <w:lang w:val="en-US" w:eastAsia="zh-CN"/>
          </w:rPr>
          <w:t xml:space="preserve">whether </w:t>
        </w:r>
        <w:r w:rsidR="00C04AEA">
          <w:rPr>
            <w:lang w:eastAsia="zh-CN"/>
          </w:rPr>
          <w:t>Data Agen</w:t>
        </w:r>
        <w:r w:rsidR="00C04AEA" w:rsidRPr="007C6B32">
          <w:rPr>
            <w:lang w:eastAsia="zh-CN"/>
          </w:rPr>
          <w:t xml:space="preserve">t </w:t>
        </w:r>
        <w:del w:id="655" w:author="Ericsson" w:date="2026-02-11T14:14:00Z" w16du:dateUtc="2026-02-11T08:44:00Z">
          <w:r w:rsidR="00C04AEA" w:rsidRPr="007C6B32" w:rsidDel="005E285E">
            <w:rPr>
              <w:lang w:eastAsia="zh-CN"/>
            </w:rPr>
            <w:delText>Functionality</w:delText>
          </w:r>
        </w:del>
      </w:ins>
      <w:ins w:id="656" w:author="Ericsson" w:date="2026-02-11T14:14:00Z" w16du:dateUtc="2026-02-11T08:44:00Z">
        <w:r w:rsidR="005E285E">
          <w:rPr>
            <w:lang w:eastAsia="zh-CN"/>
          </w:rPr>
          <w:t>Capability</w:t>
        </w:r>
      </w:ins>
      <w:ins w:id="657" w:author="vivian " w:date="2026-02-11T08:59:00Z">
        <w:r w:rsidR="00C04AEA">
          <w:rPr>
            <w:lang w:eastAsia="zh-CN"/>
          </w:rPr>
          <w:t xml:space="preserve"> is included and </w:t>
        </w:r>
      </w:ins>
      <w:ins w:id="658" w:author="vivian " w:date="2026-02-11T09:00:00Z">
        <w:r w:rsidR="00C04AEA">
          <w:rPr>
            <w:lang w:eastAsia="zh-CN"/>
          </w:rPr>
          <w:t xml:space="preserve">how does it work </w:t>
        </w:r>
      </w:ins>
      <w:ins w:id="659" w:author="vivian " w:date="2026-02-11T09:01:00Z">
        <w:r w:rsidR="00463F0E">
          <w:rPr>
            <w:lang w:eastAsia="zh-CN"/>
          </w:rPr>
          <w:t>on parsing</w:t>
        </w:r>
      </w:ins>
      <w:ins w:id="660" w:author="vivian " w:date="2026-02-11T09:00:00Z">
        <w:r w:rsidR="00463F0E">
          <w:rPr>
            <w:lang w:eastAsia="zh-CN"/>
          </w:rPr>
          <w:t xml:space="preserve"> </w:t>
        </w:r>
        <w:r w:rsidR="00463F0E" w:rsidRPr="00C04AEA">
          <w:rPr>
            <w:lang w:eastAsia="zh-CN"/>
          </w:rPr>
          <w:t>data related requests</w:t>
        </w:r>
      </w:ins>
      <w:ins w:id="661" w:author="vivian " w:date="2026-02-11T08:50:00Z">
        <w:r w:rsidRPr="00C04AEA">
          <w:rPr>
            <w:lang w:val="en-US" w:eastAsia="zh-CN"/>
          </w:rPr>
          <w:t xml:space="preserve"> </w:t>
        </w:r>
      </w:ins>
      <w:ins w:id="662" w:author="vivian " w:date="2026-02-11T09:01:00Z">
        <w:r w:rsidR="00463F0E">
          <w:rPr>
            <w:lang w:val="en-US" w:eastAsia="zh-CN"/>
          </w:rPr>
          <w:t xml:space="preserve">depend on </w:t>
        </w:r>
      </w:ins>
      <w:ins w:id="663" w:author="vivian " w:date="2026-02-11T08:50:00Z">
        <w:r w:rsidRPr="00C04AEA">
          <w:rPr>
            <w:lang w:val="en-US" w:eastAsia="zh-CN"/>
          </w:rPr>
          <w:t>KI#18</w:t>
        </w:r>
      </w:ins>
      <w:ins w:id="664" w:author="vivian " w:date="2026-02-11T09:01:00Z">
        <w:r w:rsidR="00463F0E">
          <w:rPr>
            <w:lang w:val="en-US" w:eastAsia="zh-CN"/>
          </w:rPr>
          <w:t>.</w:t>
        </w:r>
      </w:ins>
    </w:p>
    <w:p w14:paraId="6C5364E7" w14:textId="77777777" w:rsidR="00F33527" w:rsidRPr="00F1193A" w:rsidRDefault="00F33527" w:rsidP="00CE125F">
      <w:pPr>
        <w:pStyle w:val="EditorsNote"/>
        <w:overflowPunct w:val="0"/>
        <w:autoSpaceDE w:val="0"/>
        <w:autoSpaceDN w:val="0"/>
        <w:adjustRightInd w:val="0"/>
        <w:textAlignment w:val="baseline"/>
        <w:rPr>
          <w:lang w:val="en-US" w:eastAsia="zh-CN"/>
        </w:rPr>
      </w:pPr>
    </w:p>
    <w:p w14:paraId="730C07A6" w14:textId="1A90208C" w:rsidR="00D17194" w:rsidRPr="00F560F4" w:rsidRDefault="003F515F" w:rsidP="00D17194">
      <w:pPr>
        <w:pStyle w:val="Heading7"/>
        <w:rPr>
          <w:b/>
          <w:bCs/>
          <w:lang w:eastAsia="zh-CN"/>
        </w:rPr>
      </w:pPr>
      <w:bookmarkStart w:id="665" w:name="OLE_LINK42"/>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665"/>
    <w:p w14:paraId="2F8E703B" w14:textId="487A39BD"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ins w:id="666" w:author="vivian " w:date="2026-02-11T11:39:00Z">
        <w:r w:rsidR="00D11C80">
          <w:rPr>
            <w:lang w:eastAsia="zh-CN"/>
          </w:rPr>
          <w:t>D</w:t>
        </w:r>
        <w:r w:rsidR="00D11C80">
          <w:rPr>
            <w:rFonts w:hint="eastAsia"/>
            <w:lang w:eastAsia="zh-CN"/>
          </w:rPr>
          <w:t>ata</w:t>
        </w:r>
        <w:r w:rsidR="00D11C80">
          <w:rPr>
            <w:lang w:eastAsia="zh-CN"/>
          </w:rPr>
          <w:t xml:space="preserve"> C</w:t>
        </w:r>
      </w:ins>
      <w:ins w:id="667" w:author="vivian " w:date="2026-02-11T11:40:00Z">
        <w:r w:rsidR="00D11C80">
          <w:rPr>
            <w:rFonts w:hint="eastAsia"/>
            <w:lang w:eastAsia="zh-CN"/>
          </w:rPr>
          <w:t>ontrol</w:t>
        </w:r>
        <w:r w:rsidR="00D11C80">
          <w:rPr>
            <w:lang w:eastAsia="zh-CN"/>
          </w:rPr>
          <w:t xml:space="preserve"> </w:t>
        </w:r>
        <w:del w:id="668" w:author="Ericsson" w:date="2026-02-11T14:15:00Z" w16du:dateUtc="2026-02-11T08:45:00Z">
          <w:r w:rsidR="00D11C80" w:rsidDel="005E285E">
            <w:rPr>
              <w:lang w:eastAsia="zh-CN"/>
            </w:rPr>
            <w:delText>F</w:delText>
          </w:r>
          <w:r w:rsidR="00D11C80" w:rsidDel="005E285E">
            <w:rPr>
              <w:rFonts w:hint="eastAsia"/>
              <w:lang w:eastAsia="zh-CN"/>
            </w:rPr>
            <w:delText>unctionality</w:delText>
          </w:r>
        </w:del>
      </w:ins>
      <w:ins w:id="669" w:author="Ericsson" w:date="2026-02-11T14:15:00Z" w16du:dateUtc="2026-02-11T08:45:00Z">
        <w:r w:rsidR="005E285E">
          <w:rPr>
            <w:lang w:eastAsia="zh-CN"/>
          </w:rPr>
          <w:t>Capability</w:t>
        </w:r>
      </w:ins>
      <w:del w:id="670" w:author="vivian " w:date="2026-02-11T11:39:00Z">
        <w:r w:rsidR="00D17194" w:rsidRPr="003C171E" w:rsidDel="00D11C80">
          <w:rPr>
            <w:rFonts w:hint="eastAsia"/>
            <w:lang w:eastAsia="zh-CN"/>
          </w:rPr>
          <w:delText>D</w:delText>
        </w:r>
        <w:r w:rsidR="00D17194" w:rsidRPr="003C171E" w:rsidDel="00D11C80">
          <w:rPr>
            <w:lang w:eastAsia="zh-CN"/>
          </w:rPr>
          <w:delText>CF</w:delText>
        </w:r>
      </w:del>
      <w:r w:rsidR="00D17194" w:rsidRPr="003C171E">
        <w:rPr>
          <w:lang w:eastAsia="zh-CN"/>
        </w:rPr>
        <w:t xml:space="preserve"> </w:t>
      </w:r>
      <w:r w:rsidR="00756E3F" w:rsidRPr="003C171E">
        <w:rPr>
          <w:lang w:eastAsia="zh-CN"/>
        </w:rPr>
        <w:t xml:space="preserve">or  </w:t>
      </w:r>
      <w:r w:rsidR="00D17194" w:rsidRPr="003C171E">
        <w:rPr>
          <w:lang w:eastAsia="zh-CN"/>
        </w:rPr>
        <w:t xml:space="preserve">possibly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del w:id="671" w:author="vivian " w:date="2026-02-11T11:40:00Z">
        <w:r w:rsidR="00D17194" w:rsidRPr="00CC1C11" w:rsidDel="00D11C80">
          <w:rPr>
            <w:lang w:eastAsia="zh-CN"/>
          </w:rPr>
          <w:delText>data provider (e</w:delText>
        </w:r>
        <w:r w:rsidR="00801CB7" w:rsidRPr="00CC1C11" w:rsidDel="00D11C80">
          <w:rPr>
            <w:lang w:eastAsia="zh-CN"/>
          </w:rPr>
          <w:delText>.</w:delText>
        </w:r>
        <w:r w:rsidR="00D17194" w:rsidRPr="00CC1C11" w:rsidDel="00D11C80">
          <w:rPr>
            <w:lang w:eastAsia="zh-CN"/>
          </w:rPr>
          <w:delText xml:space="preserve">g. </w:delText>
        </w:r>
      </w:del>
      <w:r w:rsidR="00D17194" w:rsidRPr="00CC1C11">
        <w:rPr>
          <w:lang w:eastAsia="zh-CN"/>
        </w:rPr>
        <w:t>data source(s)</w:t>
      </w:r>
      <w:del w:id="672" w:author="vivian " w:date="2026-02-11T11:40:00Z">
        <w:r w:rsidR="00D17194" w:rsidRPr="00CC1C11" w:rsidDel="00D11C80">
          <w:rPr>
            <w:lang w:eastAsia="zh-CN"/>
          </w:rPr>
          <w:delText>)</w:delText>
        </w:r>
      </w:del>
      <w:r w:rsidR="00D17194" w:rsidRPr="00CC1C11">
        <w:rPr>
          <w:lang w:eastAsia="zh-CN"/>
        </w:rPr>
        <w:t>,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5C4D5317"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w:t>
      </w:r>
      <w:ins w:id="673" w:author="vivian " w:date="2026-02-11T11:40:00Z">
        <w:r w:rsidR="00D11C80">
          <w:rPr>
            <w:rFonts w:hint="eastAsia"/>
            <w:lang w:eastAsia="zh-CN"/>
          </w:rPr>
          <w:t>source</w:t>
        </w:r>
      </w:ins>
      <w:del w:id="674" w:author="vivian " w:date="2026-02-11T11:40:00Z">
        <w:r w:rsidR="00D17194" w:rsidRPr="00F93105" w:rsidDel="00D11C80">
          <w:rPr>
            <w:lang w:eastAsia="zh-CN"/>
          </w:rPr>
          <w:delText>provider</w:delText>
        </w:r>
      </w:del>
      <w:r w:rsidR="00D17194" w:rsidRPr="00F93105">
        <w:rPr>
          <w:lang w:eastAsia="zh-CN"/>
        </w:rPr>
        <w:t xml:space="preserve">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 xml:space="preserve">ditor’s Note: how to transfer the collected data to 6G CN, e.g. via CP, UP, new data plane or tunnel is FFS </w:t>
      </w:r>
      <w:bookmarkStart w:id="675" w:name="OLE_LINK33"/>
      <w:r w:rsidRPr="00F93105">
        <w:rPr>
          <w:lang w:val="en-US" w:eastAsia="zh-CN"/>
        </w:rPr>
        <w:t>which may be coordinated with RAN WGs</w:t>
      </w:r>
      <w:r w:rsidR="00CC1C11" w:rsidRPr="00F93105">
        <w:rPr>
          <w:lang w:val="en-US" w:eastAsia="zh-CN"/>
        </w:rPr>
        <w:t xml:space="preserve"> when RAN is involved</w:t>
      </w:r>
      <w:r w:rsidRPr="00F93105">
        <w:rPr>
          <w:lang w:val="en-US" w:eastAsia="zh-CN"/>
        </w:rPr>
        <w:t>.</w:t>
      </w:r>
    </w:p>
    <w:bookmarkEnd w:id="675"/>
    <w:p w14:paraId="271836B5" w14:textId="79D063D2" w:rsidR="003F515F" w:rsidRPr="003F515F" w:rsidRDefault="00D17194" w:rsidP="00233546">
      <w:pPr>
        <w:pStyle w:val="ListParagraph"/>
        <w:numPr>
          <w:ilvl w:val="0"/>
          <w:numId w:val="9"/>
        </w:numPr>
        <w:rPr>
          <w:lang w:val="en-US" w:eastAsia="zh-CN"/>
        </w:rPr>
      </w:pPr>
      <w:r w:rsidRPr="00F93105">
        <w:t xml:space="preserve">A </w:t>
      </w:r>
      <w:r w:rsidR="00F93105">
        <w:t>d</w:t>
      </w:r>
      <w:r w:rsidRPr="00F93105">
        <w:t xml:space="preserve">ata </w:t>
      </w:r>
      <w:ins w:id="676" w:author="vivian " w:date="2026-02-11T11:41:00Z">
        <w:r w:rsidR="00D11C80">
          <w:rPr>
            <w:rFonts w:hint="eastAsia"/>
            <w:lang w:eastAsia="zh-CN"/>
          </w:rPr>
          <w:t>source</w:t>
        </w:r>
      </w:ins>
      <w:del w:id="677" w:author="vivian " w:date="2026-02-11T11:41:00Z">
        <w:r w:rsidR="00F93105" w:rsidDel="00D11C80">
          <w:delText>provider</w:delText>
        </w:r>
        <w:r w:rsidRPr="00F93105" w:rsidDel="00D11C80">
          <w:delText xml:space="preserve"> </w:delText>
        </w:r>
      </w:del>
      <w:r w:rsidRPr="00F93105">
        <w:t>(e.g.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lastRenderedPageBreak/>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678" w:name="OLE_LINK38"/>
      <w:r w:rsidRPr="0005096B">
        <w:t xml:space="preserve">Dedicated </w:t>
      </w:r>
      <w:bookmarkEnd w:id="678"/>
      <w:r w:rsidRPr="0005096B">
        <w:t xml:space="preserve">path for </w:t>
      </w:r>
      <w:r w:rsidRPr="0005096B">
        <w:rPr>
          <w:lang w:eastAsia="zh-CN"/>
        </w:rPr>
        <w:t>UE data transfer</w:t>
      </w:r>
    </w:p>
    <w:p w14:paraId="08F1F47C" w14:textId="69FE33DA"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w:t>
      </w:r>
      <w:ins w:id="679" w:author="vivian " w:date="2026-02-11T11:41:00Z">
        <w:r w:rsidR="00D11C80">
          <w:rPr>
            <w:lang w:eastAsia="zh-CN"/>
          </w:rPr>
          <w:t>D</w:t>
        </w:r>
        <w:r w:rsidR="00D11C80">
          <w:rPr>
            <w:rFonts w:hint="eastAsia"/>
            <w:lang w:eastAsia="zh-CN"/>
          </w:rPr>
          <w:t>ata</w:t>
        </w:r>
        <w:r w:rsidR="00D11C80">
          <w:rPr>
            <w:lang w:eastAsia="zh-CN"/>
          </w:rPr>
          <w:t xml:space="preserve"> </w:t>
        </w:r>
        <w:proofErr w:type="spellStart"/>
        <w:r w:rsidR="00D11C80">
          <w:rPr>
            <w:lang w:eastAsia="zh-CN"/>
          </w:rPr>
          <w:t>T</w:t>
        </w:r>
        <w:r w:rsidR="00D11C80">
          <w:rPr>
            <w:rFonts w:hint="eastAsia"/>
            <w:lang w:eastAsia="zh-CN"/>
          </w:rPr>
          <w:t>ansfer</w:t>
        </w:r>
      </w:ins>
      <w:del w:id="680" w:author="vivian " w:date="2026-02-11T11:41:00Z">
        <w:r w:rsidR="00FC0B78" w:rsidDel="00D11C80">
          <w:rPr>
            <w:lang w:eastAsia="zh-CN"/>
          </w:rPr>
          <w:delText xml:space="preserve">DTF </w:delText>
        </w:r>
      </w:del>
      <w:ins w:id="681" w:author="vivian " w:date="2026-02-11T11:41:00Z">
        <w:r w:rsidR="00D11C80">
          <w:rPr>
            <w:lang w:eastAsia="zh-CN"/>
          </w:rPr>
          <w:t>F</w:t>
        </w:r>
      </w:ins>
      <w:del w:id="682" w:author="Ericsson" w:date="2026-02-11T14:15:00Z" w16du:dateUtc="2026-02-11T08:45:00Z">
        <w:r w:rsidR="00FC0B78" w:rsidDel="005E285E">
          <w:rPr>
            <w:lang w:eastAsia="zh-CN"/>
          </w:rPr>
          <w:delText>functionality</w:delText>
        </w:r>
      </w:del>
      <w:ins w:id="683" w:author="Ericsson" w:date="2026-02-11T14:15:00Z" w16du:dateUtc="2026-02-11T08:45:00Z">
        <w:r w:rsidR="005E285E">
          <w:rPr>
            <w:lang w:eastAsia="zh-CN"/>
          </w:rPr>
          <w:t>Capability</w:t>
        </w:r>
      </w:ins>
      <w:proofErr w:type="spellEnd"/>
      <w:r w:rsidR="00FC0B78">
        <w:rPr>
          <w:lang w:eastAsia="zh-CN"/>
        </w:rPr>
        <w:t>)</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414F9986"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(containing the D</w:t>
      </w:r>
      <w:ins w:id="684" w:author="vivian " w:date="2026-02-11T11:42:00Z">
        <w:r w:rsidR="00D11C80">
          <w:rPr>
            <w:rFonts w:hint="eastAsia"/>
            <w:lang w:eastAsia="zh-CN"/>
          </w:rPr>
          <w:t>ata</w:t>
        </w:r>
        <w:r w:rsidR="00D11C80">
          <w:rPr>
            <w:lang w:eastAsia="zh-CN"/>
          </w:rPr>
          <w:t xml:space="preserve"> </w:t>
        </w:r>
      </w:ins>
      <w:proofErr w:type="spellStart"/>
      <w:r w:rsidR="000D2D8A">
        <w:rPr>
          <w:lang w:eastAsia="zh-CN"/>
        </w:rPr>
        <w:t>T</w:t>
      </w:r>
      <w:ins w:id="685" w:author="vivian " w:date="2026-02-11T11:42:00Z">
        <w:r w:rsidR="00D11C80">
          <w:rPr>
            <w:rFonts w:hint="eastAsia"/>
            <w:lang w:eastAsia="zh-CN"/>
          </w:rPr>
          <w:t>ansfer</w:t>
        </w:r>
        <w:proofErr w:type="spellEnd"/>
        <w:r w:rsidR="00D11C80">
          <w:rPr>
            <w:lang w:eastAsia="zh-CN"/>
          </w:rPr>
          <w:t xml:space="preserve"> </w:t>
        </w:r>
      </w:ins>
      <w:proofErr w:type="spellStart"/>
      <w:r w:rsidR="000D2D8A">
        <w:rPr>
          <w:lang w:eastAsia="zh-CN"/>
        </w:rPr>
        <w:t>F</w:t>
      </w:r>
      <w:del w:id="686" w:author="vivian " w:date="2026-02-11T11:42:00Z">
        <w:r w:rsidR="000D2D8A" w:rsidDel="00D11C80">
          <w:rPr>
            <w:lang w:eastAsia="zh-CN"/>
          </w:rPr>
          <w:delText xml:space="preserve"> </w:delText>
        </w:r>
      </w:del>
      <w:del w:id="687" w:author="Ericsson" w:date="2026-02-11T14:15:00Z" w16du:dateUtc="2026-02-11T08:45:00Z">
        <w:r w:rsidR="000D2D8A" w:rsidDel="005E285E">
          <w:rPr>
            <w:lang w:eastAsia="zh-CN"/>
          </w:rPr>
          <w:delText>functionality</w:delText>
        </w:r>
      </w:del>
      <w:ins w:id="688" w:author="Ericsson" w:date="2026-02-11T14:15:00Z" w16du:dateUtc="2026-02-11T08:45:00Z">
        <w:r w:rsidR="005E285E">
          <w:rPr>
            <w:lang w:eastAsia="zh-CN"/>
          </w:rPr>
          <w:t>Capability</w:t>
        </w:r>
      </w:ins>
      <w:proofErr w:type="spellEnd"/>
      <w:r w:rsidR="000D2D8A">
        <w:rPr>
          <w:lang w:eastAsia="zh-CN"/>
        </w:rPr>
        <w:t xml:space="preserve">)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3AD54D6D"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to </w:t>
      </w:r>
      <w:del w:id="689" w:author="vivian " w:date="2026-02-11T11:42:00Z">
        <w:r w:rsidR="00E56462" w:rsidRPr="00E54E0B" w:rsidDel="00D11C80">
          <w:rPr>
            <w:lang w:eastAsia="zh-CN"/>
          </w:rPr>
          <w:delText xml:space="preserve"> </w:delText>
        </w:r>
      </w:del>
      <w:r w:rsidR="00E54E0B" w:rsidRPr="00E54E0B">
        <w:rPr>
          <w:lang w:eastAsia="zh-CN"/>
        </w:rPr>
        <w:t>the 6G NF (containing the D</w:t>
      </w:r>
      <w:ins w:id="690" w:author="vivian " w:date="2026-02-11T11:42:00Z">
        <w:r w:rsidR="00D11C80">
          <w:rPr>
            <w:rFonts w:hint="eastAsia"/>
            <w:lang w:eastAsia="zh-CN"/>
          </w:rPr>
          <w:t>ata</w:t>
        </w:r>
        <w:r w:rsidR="00D11C80">
          <w:rPr>
            <w:lang w:eastAsia="zh-CN"/>
          </w:rPr>
          <w:t xml:space="preserve"> </w:t>
        </w:r>
      </w:ins>
      <w:r w:rsidR="00E54E0B" w:rsidRPr="00E54E0B">
        <w:rPr>
          <w:lang w:eastAsia="zh-CN"/>
        </w:rPr>
        <w:t>T</w:t>
      </w:r>
      <w:ins w:id="691" w:author="vivian " w:date="2026-02-11T11:42:00Z">
        <w:r w:rsidR="00D11C80">
          <w:rPr>
            <w:rFonts w:hint="eastAsia"/>
            <w:lang w:eastAsia="zh-CN"/>
          </w:rPr>
          <w:t>ransfer</w:t>
        </w:r>
        <w:r w:rsidR="00D11C80">
          <w:rPr>
            <w:lang w:eastAsia="zh-CN"/>
          </w:rPr>
          <w:t xml:space="preserve"> </w:t>
        </w:r>
      </w:ins>
      <w:proofErr w:type="spellStart"/>
      <w:r w:rsidR="00E54E0B" w:rsidRPr="00E54E0B">
        <w:rPr>
          <w:lang w:eastAsia="zh-CN"/>
        </w:rPr>
        <w:t>F</w:t>
      </w:r>
      <w:del w:id="692" w:author="vivian " w:date="2026-02-11T11:42:00Z">
        <w:r w:rsidR="00E54E0B" w:rsidRPr="00E54E0B" w:rsidDel="00D11C80">
          <w:rPr>
            <w:lang w:eastAsia="zh-CN"/>
          </w:rPr>
          <w:delText xml:space="preserve"> </w:delText>
        </w:r>
      </w:del>
      <w:del w:id="693" w:author="Ericsson" w:date="2026-02-11T14:15:00Z" w16du:dateUtc="2026-02-11T08:45:00Z">
        <w:r w:rsidR="00E54E0B" w:rsidRPr="00E54E0B" w:rsidDel="005E285E">
          <w:rPr>
            <w:lang w:eastAsia="zh-CN"/>
          </w:rPr>
          <w:delText>functionality</w:delText>
        </w:r>
      </w:del>
      <w:ins w:id="694" w:author="Ericsson" w:date="2026-02-11T14:15:00Z" w16du:dateUtc="2026-02-11T08:45:00Z">
        <w:r w:rsidR="005E285E">
          <w:rPr>
            <w:lang w:eastAsia="zh-CN"/>
          </w:rPr>
          <w:t>Capability</w:t>
        </w:r>
      </w:ins>
      <w:proofErr w:type="spellEnd"/>
      <w:r w:rsidR="00E54E0B" w:rsidRPr="00E54E0B">
        <w:rPr>
          <w:lang w:eastAsia="zh-CN"/>
        </w:rPr>
        <w:t>)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7777777"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spellStart"/>
      <w:r w:rsidRPr="00246062">
        <w:rPr>
          <w:lang w:val="en-US" w:eastAsia="zh-CN"/>
        </w:rPr>
        <w:t>e,g</w:t>
      </w:r>
      <w:proofErr w:type="spellEnd"/>
      <w:r w:rsidRPr="00246062">
        <w:rPr>
          <w:lang w:val="en-US" w:eastAsia="zh-CN"/>
        </w:rPr>
        <w:t>, based a new type of data session distinct from PDU session , or just based on DNN, S-NSSAI is FFS.</w:t>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695" w:name="OLE_LINK21"/>
      <w:r w:rsidRPr="00F15BD2">
        <w:rPr>
          <w:lang w:val="en-US" w:eastAsia="zh-CN"/>
        </w:rPr>
        <w:t xml:space="preserve">distinct from the </w:t>
      </w:r>
      <w:bookmarkEnd w:id="695"/>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696"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696"/>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697" w:name="OLE_LINK10"/>
      <w:r>
        <w:rPr>
          <w:lang w:val="en-US" w:eastAsia="zh-CN"/>
        </w:rPr>
        <w:t xml:space="preserve">Editor’s note: Whether introduce </w:t>
      </w:r>
      <w:bookmarkEnd w:id="697"/>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1C067022" w14:textId="77777777" w:rsidR="00D11C80" w:rsidRPr="001D3EFE" w:rsidRDefault="00D11C80" w:rsidP="00D11C80">
      <w:pPr>
        <w:pStyle w:val="B1"/>
        <w:ind w:left="644" w:firstLine="0"/>
      </w:pPr>
      <w:bookmarkStart w:id="698" w:name="OLE_LINK4"/>
    </w:p>
    <w:p w14:paraId="3E087AC7" w14:textId="77777777" w:rsidR="00D11C80" w:rsidRDefault="00D11C80" w:rsidP="00D11C80">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Pr>
          <w:rFonts w:ascii="Times New Roman" w:hAnsi="Times New Roman"/>
        </w:rPr>
        <w:t>0</w:t>
      </w:r>
      <w:r w:rsidRPr="001D3EFE">
        <w:rPr>
          <w:rFonts w:ascii="Times New Roman" w:hAnsi="Times New Roman"/>
        </w:rPr>
        <w:t>.</w:t>
      </w:r>
      <w:r>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Pr="0055198D">
        <w:rPr>
          <w:rFonts w:ascii="Times New Roman" w:eastAsiaTheme="minorEastAsia" w:hAnsi="Times New Roman"/>
          <w:kern w:val="2"/>
          <w:sz w:val="24"/>
          <w:szCs w:val="24"/>
          <w:highlight w:val="yellow"/>
          <w14:ligatures w14:val="standardContextual"/>
        </w:rPr>
        <w:t>(Hyesung)</w:t>
      </w:r>
    </w:p>
    <w:p w14:paraId="665B077F" w14:textId="77777777" w:rsidR="00D11C80" w:rsidDel="00F5716C" w:rsidRDefault="00D11C80" w:rsidP="00D11C80">
      <w:pPr>
        <w:pStyle w:val="NO"/>
        <w:rPr>
          <w:del w:id="699" w:author="HS" w:date="2026-02-11T11:51:00Z"/>
          <w:lang w:val="en-US" w:eastAsia="zh-CN"/>
        </w:rPr>
      </w:pPr>
      <w:del w:id="700" w:author="HS" w:date="2026-02-11T11:51:00Z">
        <w:r w:rsidDel="00F5716C">
          <w:rPr>
            <w:lang w:val="en-US" w:eastAsia="zh-CN"/>
          </w:rPr>
          <w:delText>NOTE 1:</w:delText>
        </w:r>
        <w:r w:rsidDel="00F5716C">
          <w:rPr>
            <w:lang w:val="en-US" w:eastAsia="zh-CN"/>
          </w:rPr>
          <w:tab/>
        </w:r>
      </w:del>
      <w:del w:id="701" w:author="HS" w:date="2026-02-11T11:50:00Z">
        <w:r w:rsidDel="00F5716C">
          <w:rPr>
            <w:lang w:val="en-US" w:eastAsia="zh-CN"/>
          </w:rPr>
          <w:delText xml:space="preserve">whether </w:delText>
        </w:r>
      </w:del>
      <w:del w:id="702" w:author="HS" w:date="2026-02-11T11:51:00Z">
        <w:r w:rsidDel="00F5716C">
          <w:rPr>
            <w:lang w:val="en-US" w:eastAsia="zh-CN"/>
          </w:rPr>
          <w:delText>all the functionalities listed in this sub-clause will be subject to specifications will be determined when defining the study conclusions.</w:delText>
        </w:r>
      </w:del>
    </w:p>
    <w:p w14:paraId="4D3B7FDB" w14:textId="77777777" w:rsidR="00D11C80" w:rsidDel="00F5716C" w:rsidRDefault="00D11C80" w:rsidP="00D11C80">
      <w:pPr>
        <w:pStyle w:val="NO"/>
        <w:rPr>
          <w:del w:id="703" w:author="HS" w:date="2026-02-11T11:51:00Z"/>
          <w:lang w:val="en-US" w:eastAsia="zh-CN"/>
        </w:rPr>
      </w:pPr>
      <w:del w:id="704" w:author="HS" w:date="2026-02-11T11:51:00Z">
        <w:r w:rsidDel="00F5716C">
          <w:rPr>
            <w:lang w:val="en-US" w:eastAsia="zh-CN"/>
          </w:rPr>
          <w:delText xml:space="preserve">NOTE  2: </w:delText>
        </w:r>
      </w:del>
      <w:del w:id="705" w:author="HS" w:date="2026-02-11T11:50:00Z">
        <w:r w:rsidDel="00F5716C">
          <w:rPr>
            <w:lang w:val="en-US" w:eastAsia="zh-CN"/>
          </w:rPr>
          <w:delText xml:space="preserve">whether </w:delText>
        </w:r>
      </w:del>
      <w:del w:id="706" w:author="HS" w:date="2026-02-11T11:51:00Z">
        <w:r w:rsidDel="00F5716C">
          <w:rPr>
            <w:lang w:val="en-US" w:eastAsia="zh-CN"/>
          </w:rPr>
          <w:delText>all the functionalities listed in this sub-clause are covered by data framework for all use cases will be determined when defining the study conclusions.</w:delText>
        </w:r>
      </w:del>
    </w:p>
    <w:p w14:paraId="7EA4E3E6" w14:textId="77777777" w:rsidR="00D11C80" w:rsidRPr="00A0521C" w:rsidRDefault="00D11C80" w:rsidP="00D11C80"/>
    <w:p w14:paraId="16C7EB9D" w14:textId="77777777" w:rsidR="00D11C80" w:rsidRDefault="00D11C80" w:rsidP="00D11C80">
      <w:pPr>
        <w:pStyle w:val="TOC4"/>
        <w:rPr>
          <w:lang w:eastAsia="zh-CN"/>
        </w:rPr>
      </w:pPr>
      <w:del w:id="707" w:author="HS" w:date="2026-02-11T11:50:00Z">
        <w:r w:rsidRPr="007F14AD" w:rsidDel="00F5716C">
          <w:rPr>
            <w:noProof w:val="0"/>
          </w:rPr>
          <w:lastRenderedPageBreak/>
          <w:delText xml:space="preserve">Agreed </w:delText>
        </w:r>
      </w:del>
      <w:ins w:id="708" w:author="HS" w:date="2026-02-11T11:50:00Z">
        <w:r>
          <w:rPr>
            <w:noProof w:val="0"/>
          </w:rPr>
          <w:t>Potential</w:t>
        </w:r>
        <w:r w:rsidRPr="007F14AD">
          <w:rPr>
            <w:noProof w:val="0"/>
          </w:rPr>
          <w:t xml:space="preserve"> </w:t>
        </w:r>
      </w:ins>
      <w:r w:rsidRPr="007F14AD">
        <w:rPr>
          <w:noProof w:val="0"/>
        </w:rPr>
        <w:t>requirements</w:t>
      </w:r>
      <w:r>
        <w:rPr>
          <w:noProof w:val="0"/>
        </w:rPr>
        <w:t>:</w:t>
      </w:r>
    </w:p>
    <w:p w14:paraId="0EA69FA9" w14:textId="77777777" w:rsidR="00D11C80" w:rsidRPr="0046568E" w:rsidRDefault="00D11C80" w:rsidP="00D11C80">
      <w:pPr>
        <w:pStyle w:val="ListParagraph"/>
        <w:ind w:left="420"/>
        <w:rPr>
          <w:lang w:eastAsia="zh-CN"/>
        </w:rPr>
      </w:pPr>
    </w:p>
    <w:p w14:paraId="2947BDA9" w14:textId="77777777" w:rsidR="00D11C80" w:rsidRPr="00F43273" w:rsidRDefault="00D11C80" w:rsidP="00D11C80">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4043B6C4" w14:textId="77777777" w:rsidR="00D11C80" w:rsidRPr="00205F84" w:rsidRDefault="00D11C80" w:rsidP="00D11C80">
      <w:pPr>
        <w:pStyle w:val="ListParagraph"/>
        <w:ind w:left="420"/>
        <w:rPr>
          <w:lang w:eastAsia="zh-CN"/>
        </w:rPr>
      </w:pPr>
    </w:p>
    <w:p w14:paraId="00C743CA" w14:textId="77777777" w:rsidR="00D11C80" w:rsidRPr="0067433E" w:rsidRDefault="00D11C80" w:rsidP="00D11C80">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778053E7" w14:textId="77777777" w:rsidR="00D11C80" w:rsidRDefault="00D11C80" w:rsidP="00D11C80">
      <w:pPr>
        <w:pStyle w:val="B1"/>
        <w:numPr>
          <w:ilvl w:val="0"/>
          <w:numId w:val="7"/>
        </w:numPr>
      </w:pPr>
      <w:r>
        <w:t>The 6G data framework shall avoid control plane overload.</w:t>
      </w:r>
    </w:p>
    <w:p w14:paraId="111FB59D" w14:textId="77777777" w:rsidR="00D11C80" w:rsidRDefault="00D11C80" w:rsidP="00D11C80">
      <w:pPr>
        <w:pStyle w:val="B1"/>
        <w:numPr>
          <w:ilvl w:val="0"/>
          <w:numId w:val="7"/>
        </w:numPr>
      </w:pPr>
      <w:r>
        <w:t>(Operator controllability) MNO has full control of the data collection, data transfer process and can manage data access and exposure. This includes initiating, terminating and fully managing data transfer.</w:t>
      </w:r>
    </w:p>
    <w:p w14:paraId="08870E3F" w14:textId="77777777" w:rsidR="00D11C80" w:rsidRPr="000E722F" w:rsidRDefault="00D11C80" w:rsidP="00D11C80">
      <w:pPr>
        <w:pStyle w:val="ListParagraph"/>
        <w:numPr>
          <w:ilvl w:val="0"/>
          <w:numId w:val="7"/>
        </w:numPr>
      </w:pPr>
      <w:r w:rsidRPr="000E722F">
        <w:t>(Operator controllability) The 6G data framework enable MNO controlled granular data access for exposure and security, including the scope of access to the data framework for 3rd party entities.</w:t>
      </w:r>
    </w:p>
    <w:p w14:paraId="403A41EE" w14:textId="77777777" w:rsidR="00D11C80" w:rsidRDefault="00D11C80" w:rsidP="00D11C80">
      <w:pPr>
        <w:pStyle w:val="EditorsNote"/>
        <w:rPr>
          <w:lang w:eastAsia="ko-KR"/>
        </w:rPr>
      </w:pPr>
      <w:r>
        <w:rPr>
          <w:lang w:eastAsia="ko-KR"/>
        </w:rPr>
        <w:t>Editor’s Notes: It is FFS whether to support controllability on the scope of access to the data framework for network internal entities</w:t>
      </w:r>
    </w:p>
    <w:p w14:paraId="16002666" w14:textId="77777777" w:rsidR="00D11C80" w:rsidRPr="00A97A4B" w:rsidRDefault="00D11C80" w:rsidP="00D11C80">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Pr>
          <w:rFonts w:eastAsia="Malgun Gothic"/>
          <w:lang w:eastAsia="ko-KR"/>
        </w:rPr>
        <w:t xml:space="preserve"> e.g. f</w:t>
      </w:r>
      <w:r w:rsidRPr="00A97A4B">
        <w:rPr>
          <w:rFonts w:eastAsia="DengXian"/>
          <w:kern w:val="2"/>
        </w:rPr>
        <w:t xml:space="preserve">or standardized data and when applicable, the </w:t>
      </w:r>
      <w:r>
        <w:t>6G CN</w:t>
      </w:r>
      <w:r w:rsidRPr="00205F84" w:rsidDel="00195100">
        <w:rPr>
          <w:lang w:eastAsia="zh-CN"/>
        </w:rPr>
        <w:t xml:space="preserve"> </w:t>
      </w:r>
      <w:r w:rsidRPr="00A97A4B">
        <w:rPr>
          <w:rFonts w:eastAsia="DengXian"/>
          <w:kern w:val="2"/>
        </w:rPr>
        <w:t>verifies/matches the requested data to be transferred and the data that is being reported.</w:t>
      </w:r>
    </w:p>
    <w:p w14:paraId="1ECDCFDA"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58ABABE5" w14:textId="77777777" w:rsidR="00D11C80" w:rsidRPr="00D51029" w:rsidRDefault="00D11C80" w:rsidP="00D11C80">
      <w:pPr>
        <w:pStyle w:val="B1"/>
        <w:numPr>
          <w:ilvl w:val="0"/>
          <w:numId w:val="7"/>
        </w:numPr>
        <w:rPr>
          <w:rFonts w:eastAsia="Malgun Gothic"/>
          <w:lang w:eastAsia="ko-KR"/>
        </w:rPr>
      </w:pPr>
      <w:r w:rsidRPr="00D51029">
        <w:t>The 6G data framework shall allow flexible deployment (e.g., deployed as a single instance or multiple instance)</w:t>
      </w:r>
    </w:p>
    <w:p w14:paraId="4CEE57E4"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EAEAEA6"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User consent (or subscriber permission) shall be respected.</w:t>
      </w:r>
    </w:p>
    <w:p w14:paraId="3E6F1AEE" w14:textId="77777777" w:rsidR="00D11C80" w:rsidRPr="00D51029" w:rsidRDefault="00D11C80" w:rsidP="00D11C80">
      <w:pPr>
        <w:pStyle w:val="EditorsNote"/>
      </w:pPr>
      <w:r w:rsidRPr="00D51029">
        <w:rPr>
          <w:rFonts w:hint="eastAsia"/>
        </w:rPr>
        <w:t>E</w:t>
      </w:r>
      <w:r w:rsidRPr="00D51029">
        <w:t xml:space="preserve">ditor’s note: </w:t>
      </w:r>
      <w:bookmarkStart w:id="709" w:name="_Hlk221027212"/>
      <w:r w:rsidRPr="00D51029">
        <w:t>The detail</w:t>
      </w:r>
      <w:r>
        <w:t>s for</w:t>
      </w:r>
      <w:r w:rsidRPr="00D51029">
        <w:t xml:space="preserve"> user consent management </w:t>
      </w:r>
      <w:r>
        <w:t>are</w:t>
      </w:r>
      <w:r w:rsidRPr="00D51029">
        <w:t xml:space="preserve"> FFS</w:t>
      </w:r>
      <w:r w:rsidRPr="00A97A4B">
        <w:t xml:space="preserve"> and subject to coordination with SA3</w:t>
      </w:r>
      <w:bookmarkEnd w:id="709"/>
      <w:r w:rsidRPr="00D51029">
        <w:t xml:space="preserve">. </w:t>
      </w:r>
    </w:p>
    <w:p w14:paraId="4768E36B" w14:textId="77777777" w:rsidR="00D11C80" w:rsidRPr="00D51029" w:rsidRDefault="00D11C80" w:rsidP="00D11C80">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1DE95A3D" w14:textId="77777777" w:rsidR="00D11C80" w:rsidRPr="00D51029" w:rsidRDefault="00D11C80" w:rsidP="00D11C80">
      <w:pPr>
        <w:pStyle w:val="EditorsNote"/>
      </w:pPr>
      <w:r w:rsidRPr="00D51029">
        <w:rPr>
          <w:rFonts w:hint="eastAsia"/>
        </w:rPr>
        <w:t>E</w:t>
      </w:r>
      <w:r w:rsidRPr="00D51029">
        <w:t xml:space="preserve">ditor’s note: </w:t>
      </w:r>
      <w:bookmarkStart w:id="710" w:name="OLE_LINK28"/>
      <w:r w:rsidRPr="00D51029">
        <w:t>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bookmarkEnd w:id="710"/>
    <w:p w14:paraId="1C378BE3" w14:textId="77777777" w:rsidR="00D11C80" w:rsidRDefault="00D11C80" w:rsidP="00D11C80">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transfer</w:t>
      </w:r>
      <w:r w:rsidRPr="00EF4755">
        <w:rPr>
          <w:rFonts w:eastAsia="Malgun Gothic"/>
          <w:lang w:eastAsia="ko-KR"/>
        </w:rPr>
        <w:t xml:space="preserve"> ) depending on data characteristic (e.g., real-time vs. non-real time, data volume</w:t>
      </w:r>
      <w:r>
        <w:rPr>
          <w:rFonts w:eastAsia="Malgun Gothic"/>
          <w:lang w:eastAsia="ko-KR"/>
        </w:rPr>
        <w:t>)</w:t>
      </w:r>
    </w:p>
    <w:p w14:paraId="19FE4002" w14:textId="77777777" w:rsidR="00D11C80" w:rsidRDefault="00D11C80" w:rsidP="00D11C80">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49EA5D93" w14:textId="77777777" w:rsidR="00D11C80" w:rsidRPr="00DF3990" w:rsidRDefault="00D11C80" w:rsidP="00D11C80">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w:t>
      </w:r>
      <w:proofErr w:type="spellStart"/>
      <w:r w:rsidRPr="00DF3990">
        <w:rPr>
          <w:lang w:eastAsia="zh-CN"/>
        </w:rPr>
        <w:t>QoD</w:t>
      </w:r>
      <w:proofErr w:type="spellEnd"/>
      <w:r w:rsidRPr="00DF3990">
        <w:rPr>
          <w:lang w:eastAsia="zh-CN"/>
        </w:rPr>
        <w:t>)</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3F14A9DE" w14:textId="77777777" w:rsidR="00D11C80" w:rsidRDefault="00D11C80" w:rsidP="00D11C80">
      <w:pPr>
        <w:pStyle w:val="EditorsNote"/>
      </w:pPr>
      <w:r w:rsidRPr="00DF3990">
        <w:t>.</w:t>
      </w:r>
      <w:r w:rsidRPr="004611FE">
        <w:rPr>
          <w:lang w:val="en-US" w:eastAsia="zh-CN"/>
        </w:rPr>
        <w:t xml:space="preserve">Editor’s note: What </w:t>
      </w:r>
      <w:r>
        <w:rPr>
          <w:lang w:val="en-US" w:eastAsia="zh-CN"/>
        </w:rPr>
        <w:t xml:space="preserve">are the </w:t>
      </w:r>
      <w:r w:rsidRPr="004611FE">
        <w:rPr>
          <w:lang w:val="en-US" w:eastAsia="zh-CN"/>
        </w:rPr>
        <w:t xml:space="preserve">criteria of data quality </w:t>
      </w:r>
      <w:ins w:id="711" w:author="LTHBM4" w:date="2026-02-03T19:06:00Z">
        <w:r w:rsidRPr="00A000E2">
          <w:t>(e.g., confidence interval</w:t>
        </w:r>
        <w:r>
          <w:t xml:space="preserve">, </w:t>
        </w:r>
        <w:r w:rsidRPr="00A000E2">
          <w:t>data freshness information</w:t>
        </w:r>
        <w:r>
          <w:t>,</w:t>
        </w:r>
        <w:r w:rsidRPr="00A000E2">
          <w:t xml:space="preserve"> data accuracy)</w:t>
        </w:r>
      </w:ins>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includ</w:t>
      </w:r>
      <w:r>
        <w:t xml:space="preserve">e </w:t>
      </w:r>
      <w:r w:rsidRPr="00DF3990">
        <w:t xml:space="preserve"> </w:t>
      </w:r>
      <w:r>
        <w:t xml:space="preserve">KPI for each phase, </w:t>
      </w:r>
      <w:proofErr w:type="spellStart"/>
      <w:r>
        <w:t>e.g</w:t>
      </w:r>
      <w:proofErr w:type="spellEnd"/>
      <w:r>
        <w:t xml:space="preserve">,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16C57ED8" w14:textId="77777777" w:rsidR="00D11C80" w:rsidRDefault="00D11C80" w:rsidP="00D11C80">
      <w:pPr>
        <w:pStyle w:val="B1"/>
        <w:numPr>
          <w:ilvl w:val="0"/>
          <w:numId w:val="7"/>
        </w:numPr>
        <w:rPr>
          <w:rFonts w:eastAsia="Malgun Gothic"/>
          <w:lang w:eastAsia="ko-KR"/>
        </w:rPr>
      </w:pPr>
      <w:r>
        <w:t>The 6G data framework shall consider whether to support roaming scenario based on SLA and regulation.</w:t>
      </w:r>
    </w:p>
    <w:p w14:paraId="319FEC1A" w14:textId="77777777" w:rsidR="00D11C80" w:rsidRDefault="00D11C80" w:rsidP="00D11C80">
      <w:pPr>
        <w:pStyle w:val="B1"/>
        <w:numPr>
          <w:ilvl w:val="0"/>
          <w:numId w:val="7"/>
        </w:numPr>
        <w:rPr>
          <w:rFonts w:eastAsia="Malgun Gothic"/>
          <w:lang w:eastAsia="ko-KR"/>
        </w:rPr>
      </w:pPr>
      <w:r>
        <w:rPr>
          <w:rFonts w:eastAsia="Malgun Gothic"/>
          <w:lang w:eastAsia="ko-KR"/>
        </w:rPr>
        <w:t>The 6G data framework shall support to manage historical data.</w:t>
      </w:r>
    </w:p>
    <w:p w14:paraId="5F316DCC" w14:textId="77777777" w:rsidR="00D11C80" w:rsidRDefault="00D11C80" w:rsidP="00D11C80">
      <w:pPr>
        <w:pStyle w:val="B1"/>
        <w:numPr>
          <w:ilvl w:val="0"/>
          <w:numId w:val="7"/>
        </w:numPr>
        <w:rPr>
          <w:rFonts w:eastAsia="Malgun Gothic"/>
          <w:lang w:eastAsia="ko-KR"/>
        </w:rPr>
      </w:pPr>
      <w:r>
        <w:rPr>
          <w:rFonts w:eastAsia="Malgun Gothic"/>
          <w:lang w:eastAsia="ko-KR"/>
        </w:rPr>
        <w:t xml:space="preserve">The 6G data framework should be futureproof. </w:t>
      </w:r>
    </w:p>
    <w:p w14:paraId="064E0879" w14:textId="77777777" w:rsidR="00D11C80" w:rsidRPr="00D92B64" w:rsidRDefault="00D11C80" w:rsidP="00D11C80">
      <w:pPr>
        <w:pStyle w:val="B1"/>
        <w:numPr>
          <w:ilvl w:val="0"/>
          <w:numId w:val="7"/>
        </w:numPr>
        <w:rPr>
          <w:rFonts w:eastAsia="Malgun Gothic"/>
          <w:lang w:eastAsia="ko-KR"/>
        </w:rPr>
      </w:pPr>
      <w:r w:rsidRPr="00D92B64">
        <w:rPr>
          <w:rFonts w:eastAsia="Malgun Gothic"/>
          <w:lang w:eastAsia="ko-KR"/>
        </w:rPr>
        <w:t>The data framework supports data storage based on operator policies, for short and long term.</w:t>
      </w:r>
    </w:p>
    <w:p w14:paraId="7AA7C9DE" w14:textId="77777777" w:rsidR="00D11C80" w:rsidRPr="00461674" w:rsidRDefault="00D11C80" w:rsidP="00D11C80">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Pr="00461674">
        <w:rPr>
          <w:rFonts w:eastAsia="Malgun Gothic"/>
          <w:lang w:eastAsia="ko-KR"/>
        </w:rPr>
        <w:t xml:space="preserve"> functionality</w:t>
      </w:r>
      <w:r w:rsidRPr="00461674">
        <w:rPr>
          <w:rFonts w:eastAsia="Malgun Gothic" w:hint="eastAsia"/>
          <w:lang w:eastAsia="ko-KR"/>
        </w:rPr>
        <w:t xml:space="preserve">, the data framework </w:t>
      </w:r>
      <w:r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Pr>
          <w:rFonts w:eastAsia="Malgun Gothic"/>
          <w:lang w:eastAsia="ko-KR"/>
        </w:rPr>
        <w:t xml:space="preserve"> </w:t>
      </w:r>
    </w:p>
    <w:p w14:paraId="11F84788" w14:textId="77777777" w:rsidR="00D11C80" w:rsidRPr="00AC7C0A" w:rsidRDefault="00D11C80" w:rsidP="00D11C80">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Pr="00205F84">
        <w:rPr>
          <w:rFonts w:eastAsia="DengXian"/>
          <w:kern w:val="2"/>
        </w:rPr>
        <w:t>may stop data transferring based on internal determination (i.e., based on implementation).</w:t>
      </w:r>
    </w:p>
    <w:p w14:paraId="7CDCE5DF" w14:textId="77777777" w:rsidR="00D11C80" w:rsidRPr="00AC7C0A" w:rsidRDefault="00D11C80" w:rsidP="00D11C80">
      <w:pPr>
        <w:pStyle w:val="ListParagraph"/>
        <w:widowControl w:val="0"/>
        <w:ind w:left="420"/>
        <w:rPr>
          <w:rFonts w:eastAsia="DengXian"/>
          <w:kern w:val="2"/>
        </w:rPr>
      </w:pPr>
    </w:p>
    <w:p w14:paraId="416BA86D" w14:textId="77777777" w:rsidR="00D11C80" w:rsidRPr="001D3EFE" w:rsidRDefault="00D11C80" w:rsidP="00D11C80">
      <w:pPr>
        <w:pStyle w:val="B1"/>
      </w:pPr>
    </w:p>
    <w:p w14:paraId="5A2946B9" w14:textId="77777777" w:rsidR="00D11C80" w:rsidRPr="000D7D99" w:rsidRDefault="00D11C80" w:rsidP="00D11C80">
      <w:pPr>
        <w:pStyle w:val="TOC4"/>
        <w:rPr>
          <w:noProof w:val="0"/>
          <w:sz w:val="24"/>
          <w:szCs w:val="24"/>
          <w:u w:val="single"/>
        </w:rPr>
      </w:pPr>
      <w:del w:id="712" w:author="HS" w:date="2026-02-11T11:50:00Z">
        <w:r w:rsidRPr="000D7D99" w:rsidDel="00F5716C">
          <w:rPr>
            <w:noProof w:val="0"/>
            <w:sz w:val="24"/>
            <w:szCs w:val="24"/>
            <w:u w:val="single"/>
          </w:rPr>
          <w:lastRenderedPageBreak/>
          <w:delText>Requirements under discussion (FFS):</w:delText>
        </w:r>
      </w:del>
    </w:p>
    <w:p w14:paraId="7C8AFAF9" w14:textId="77777777" w:rsidR="00D11C80" w:rsidRDefault="00D11C80" w:rsidP="00D11C80">
      <w:pPr>
        <w:pStyle w:val="B1"/>
        <w:numPr>
          <w:ilvl w:val="0"/>
          <w:numId w:val="7"/>
        </w:numPr>
      </w:pPr>
      <w:r>
        <w:t>The 6G data framework should avoid impact on user plane and minimize impact on control plane.</w:t>
      </w:r>
    </w:p>
    <w:p w14:paraId="7ACB2581" w14:textId="77777777" w:rsidR="00D11C80" w:rsidRDefault="00D11C80" w:rsidP="00D11C80">
      <w:pPr>
        <w:pStyle w:val="B1"/>
        <w:numPr>
          <w:ilvl w:val="0"/>
          <w:numId w:val="7"/>
        </w:numPr>
      </w:pPr>
      <w:r>
        <w:t>Operator’s partial visibility: MNO has partial visibility for vendor-specific data.</w:t>
      </w:r>
    </w:p>
    <w:p w14:paraId="5E6ABA3A" w14:textId="77777777" w:rsidR="00D11C80" w:rsidRPr="002F17B6" w:rsidRDefault="00D11C80" w:rsidP="00D11C80">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3F77205B" w14:textId="77777777" w:rsidR="00D11C80" w:rsidRPr="002F17B6" w:rsidRDefault="00D11C80" w:rsidP="00D11C80">
      <w:pPr>
        <w:pStyle w:val="B1"/>
        <w:numPr>
          <w:ilvl w:val="0"/>
          <w:numId w:val="7"/>
        </w:numPr>
      </w:pPr>
      <w:r w:rsidRPr="002F17B6">
        <w:t>The followings are out of scope of 6G data framework: Internal state of NFs such as context data (e.g., AMF context, SMF context), UDM/UDR data (e.g., subscription data), LI data,.</w:t>
      </w:r>
    </w:p>
    <w:p w14:paraId="5821225E" w14:textId="77777777" w:rsidR="00D11C80" w:rsidRPr="00205F84" w:rsidRDefault="00D11C80" w:rsidP="00D11C80">
      <w:pPr>
        <w:pStyle w:val="ListParagraph"/>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0A304BCA" w14:textId="77777777" w:rsidR="00D11C80" w:rsidRPr="00205F84" w:rsidRDefault="00D11C80" w:rsidP="00D11C80">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bookmarkEnd w:id="698"/>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49"/>
      <w:bookmarkEnd w:id="121"/>
      <w:bookmarkEnd w:id="122"/>
      <w:bookmarkEnd w:id="123"/>
      <w:bookmarkEnd w:id="124"/>
      <w:bookmarkEnd w:id="125"/>
      <w:bookmarkEnd w:id="126"/>
      <w:bookmarkEnd w:id="127"/>
    </w:p>
    <w:p w14:paraId="48914453" w14:textId="77777777" w:rsidR="00317A5C" w:rsidRPr="00E462DE" w:rsidRDefault="00D71FF1" w:rsidP="00317A5C">
      <w:pPr>
        <w:pStyle w:val="EditorsNote"/>
      </w:pPr>
      <w:r w:rsidRPr="00E462DE">
        <w:rPr>
          <w:noProof/>
        </w:rPr>
        <w:t xml:space="preserve"> </w:t>
      </w:r>
      <w:bookmarkStart w:id="713" w:name="_Toc326248711"/>
      <w:bookmarkStart w:id="714" w:name="_Toc510604409"/>
      <w:bookmarkStart w:id="715" w:name="_Toc204948596"/>
      <w:bookmarkStart w:id="716" w:name="_Toc204948723"/>
      <w:bookmarkStart w:id="717" w:name="_Toc206752141"/>
      <w:bookmarkStart w:id="718" w:name="_Toc214981702"/>
      <w:bookmarkStart w:id="719" w:name="_Toc214989627"/>
      <w:bookmarkStart w:id="720" w:name="_Toc215056204"/>
      <w:bookmarkStart w:id="721"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713"/>
      <w:bookmarkEnd w:id="714"/>
      <w:r w:rsidR="0036775E" w:rsidRPr="00E462DE">
        <w:t>Services, Entities and Interfaces</w:t>
      </w:r>
      <w:bookmarkEnd w:id="715"/>
      <w:bookmarkEnd w:id="716"/>
      <w:bookmarkEnd w:id="717"/>
      <w:bookmarkEnd w:id="718"/>
      <w:bookmarkEnd w:id="719"/>
      <w:bookmarkEnd w:id="720"/>
      <w:bookmarkEnd w:id="721"/>
    </w:p>
    <w:p w14:paraId="1A032FFF" w14:textId="35DC8062" w:rsidR="00C93D83" w:rsidRDefault="00F75F92" w:rsidP="00F75F92">
      <w:pPr>
        <w:pStyle w:val="EditorsNote"/>
      </w:pPr>
      <w:r w:rsidRPr="00E462DE">
        <w:t>Editor’s Note: For further Study</w:t>
      </w:r>
    </w:p>
    <w:p w14:paraId="54DC147B" w14:textId="77777777" w:rsidR="003236BD" w:rsidRPr="00E462DE" w:rsidRDefault="003236BD" w:rsidP="003236BD">
      <w:pPr>
        <w:rPr>
          <w:lang w:val="en-US"/>
        </w:rPr>
      </w:pPr>
      <w:bookmarkStart w:id="722" w:name="OLE_LINK54"/>
    </w:p>
    <w:p w14:paraId="1A0A82EF" w14:textId="7506FF8F" w:rsidR="003236BD" w:rsidRDefault="003236BD" w:rsidP="003236B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End of</w:t>
      </w:r>
      <w:r w:rsidRPr="00E462DE">
        <w:rPr>
          <w:rFonts w:ascii="Arial" w:hAnsi="Arial" w:cs="Arial"/>
          <w:color w:val="0000FF"/>
          <w:sz w:val="28"/>
          <w:szCs w:val="28"/>
          <w:lang w:val="en-US"/>
        </w:rPr>
        <w:t xml:space="preserve"> Change * * * </w:t>
      </w:r>
    </w:p>
    <w:bookmarkEnd w:id="722"/>
    <w:p w14:paraId="53F76511" w14:textId="271AB502" w:rsidR="00463F0E" w:rsidRDefault="00463F0E" w:rsidP="00463F0E">
      <w:pPr>
        <w:spacing w:after="120"/>
        <w:ind w:left="1985" w:hanging="1985"/>
        <w:rPr>
          <w:rFonts w:ascii="Arial" w:hAnsi="Arial" w:cs="Arial"/>
          <w:b/>
          <w:bCs/>
        </w:rPr>
      </w:pPr>
    </w:p>
    <w:p w14:paraId="469EC267" w14:textId="5394B77E" w:rsidR="003236BD" w:rsidRDefault="003236BD" w:rsidP="00463F0E">
      <w:pPr>
        <w:spacing w:after="120"/>
        <w:ind w:left="1985" w:hanging="1985"/>
        <w:rPr>
          <w:rFonts w:ascii="Arial" w:hAnsi="Arial" w:cs="Arial"/>
          <w:b/>
          <w:bCs/>
        </w:rPr>
      </w:pPr>
    </w:p>
    <w:p w14:paraId="0B5040F5" w14:textId="20D8A4DD" w:rsidR="003236BD" w:rsidRDefault="003236BD" w:rsidP="00463F0E">
      <w:pPr>
        <w:spacing w:after="120"/>
        <w:ind w:left="1985" w:hanging="1985"/>
        <w:rPr>
          <w:rFonts w:ascii="Arial" w:hAnsi="Arial" w:cs="Arial"/>
          <w:b/>
          <w:bCs/>
        </w:rPr>
      </w:pPr>
    </w:p>
    <w:p w14:paraId="32396C0E" w14:textId="2886F9A0" w:rsidR="003236BD" w:rsidRDefault="003236BD" w:rsidP="00463F0E">
      <w:pPr>
        <w:spacing w:after="120"/>
        <w:ind w:left="1985" w:hanging="1985"/>
        <w:rPr>
          <w:rFonts w:ascii="Arial" w:hAnsi="Arial" w:cs="Arial"/>
          <w:b/>
          <w:bCs/>
        </w:rPr>
      </w:pPr>
    </w:p>
    <w:p w14:paraId="5D233F86" w14:textId="2C48CDB3" w:rsidR="003236BD" w:rsidRDefault="003236BD" w:rsidP="00463F0E">
      <w:pPr>
        <w:spacing w:after="120"/>
        <w:ind w:left="1985" w:hanging="1985"/>
        <w:rPr>
          <w:rFonts w:ascii="Arial" w:hAnsi="Arial" w:cs="Arial"/>
          <w:b/>
          <w:bCs/>
        </w:rPr>
      </w:pPr>
    </w:p>
    <w:p w14:paraId="00081397" w14:textId="50E426E0" w:rsidR="003236BD" w:rsidRDefault="003236BD" w:rsidP="00463F0E">
      <w:pPr>
        <w:spacing w:after="120"/>
        <w:ind w:left="1985" w:hanging="1985"/>
        <w:rPr>
          <w:rFonts w:ascii="Arial" w:hAnsi="Arial" w:cs="Arial"/>
          <w:b/>
          <w:bCs/>
        </w:rPr>
      </w:pPr>
    </w:p>
    <w:p w14:paraId="5BB440DB" w14:textId="2D290519" w:rsidR="003236BD" w:rsidRDefault="003236BD" w:rsidP="00463F0E">
      <w:pPr>
        <w:spacing w:after="120"/>
        <w:ind w:left="1985" w:hanging="1985"/>
        <w:rPr>
          <w:rFonts w:ascii="Arial" w:hAnsi="Arial" w:cs="Arial"/>
          <w:b/>
          <w:bCs/>
        </w:rPr>
      </w:pPr>
    </w:p>
    <w:p w14:paraId="19B56D5F" w14:textId="60318E75" w:rsidR="003236BD" w:rsidRDefault="003236BD" w:rsidP="00463F0E">
      <w:pPr>
        <w:spacing w:after="120"/>
        <w:ind w:left="1985" w:hanging="1985"/>
        <w:rPr>
          <w:rFonts w:ascii="Arial" w:hAnsi="Arial" w:cs="Arial"/>
          <w:b/>
          <w:bCs/>
        </w:rPr>
      </w:pPr>
    </w:p>
    <w:p w14:paraId="6832FA24" w14:textId="06B3168A" w:rsidR="003236BD" w:rsidRDefault="003236BD" w:rsidP="00463F0E">
      <w:pPr>
        <w:spacing w:after="120"/>
        <w:ind w:left="1985" w:hanging="1985"/>
        <w:rPr>
          <w:rFonts w:ascii="Arial" w:hAnsi="Arial" w:cs="Arial"/>
          <w:b/>
          <w:bCs/>
        </w:rPr>
      </w:pPr>
    </w:p>
    <w:p w14:paraId="1F746F59" w14:textId="50E05A2F" w:rsidR="003236BD" w:rsidRDefault="003236BD" w:rsidP="00463F0E">
      <w:pPr>
        <w:spacing w:after="120"/>
        <w:ind w:left="1985" w:hanging="1985"/>
        <w:rPr>
          <w:rFonts w:ascii="Arial" w:hAnsi="Arial" w:cs="Arial"/>
          <w:b/>
          <w:bCs/>
        </w:rPr>
      </w:pPr>
    </w:p>
    <w:p w14:paraId="49F0A766" w14:textId="3052C43B" w:rsidR="003236BD" w:rsidRDefault="003236BD" w:rsidP="00463F0E">
      <w:pPr>
        <w:spacing w:after="120"/>
        <w:ind w:left="1985" w:hanging="1985"/>
        <w:rPr>
          <w:rFonts w:ascii="Arial" w:hAnsi="Arial" w:cs="Arial"/>
          <w:b/>
          <w:bCs/>
        </w:rPr>
      </w:pPr>
    </w:p>
    <w:p w14:paraId="723ECC8B" w14:textId="6E39EAC7" w:rsidR="003236BD" w:rsidRDefault="003236BD" w:rsidP="00463F0E">
      <w:pPr>
        <w:spacing w:after="120"/>
        <w:ind w:left="1985" w:hanging="1985"/>
        <w:rPr>
          <w:rFonts w:ascii="Arial" w:hAnsi="Arial" w:cs="Arial"/>
          <w:b/>
          <w:bCs/>
        </w:rPr>
      </w:pPr>
    </w:p>
    <w:p w14:paraId="3EF0BEEB" w14:textId="34D90321" w:rsidR="003236BD" w:rsidRDefault="003236BD" w:rsidP="00463F0E">
      <w:pPr>
        <w:spacing w:after="120"/>
        <w:ind w:left="1985" w:hanging="1985"/>
        <w:rPr>
          <w:rFonts w:ascii="Arial" w:hAnsi="Arial" w:cs="Arial"/>
          <w:b/>
          <w:bCs/>
        </w:rPr>
      </w:pPr>
    </w:p>
    <w:p w14:paraId="0459E6F4" w14:textId="07FDC994" w:rsidR="003236BD" w:rsidRDefault="003236BD" w:rsidP="00463F0E">
      <w:pPr>
        <w:spacing w:after="120"/>
        <w:ind w:left="1985" w:hanging="1985"/>
        <w:rPr>
          <w:rFonts w:ascii="Arial" w:hAnsi="Arial" w:cs="Arial"/>
          <w:b/>
          <w:bCs/>
        </w:rPr>
      </w:pPr>
    </w:p>
    <w:p w14:paraId="2E2AE951" w14:textId="3F4584E5" w:rsidR="003236BD" w:rsidRDefault="003236BD" w:rsidP="00463F0E">
      <w:pPr>
        <w:spacing w:after="120"/>
        <w:ind w:left="1985" w:hanging="1985"/>
        <w:rPr>
          <w:rFonts w:ascii="Arial" w:hAnsi="Arial" w:cs="Arial"/>
          <w:b/>
          <w:bCs/>
        </w:rPr>
      </w:pPr>
    </w:p>
    <w:p w14:paraId="69080F12" w14:textId="7537031F" w:rsidR="003236BD" w:rsidRDefault="003236BD" w:rsidP="00463F0E">
      <w:pPr>
        <w:spacing w:after="120"/>
        <w:ind w:left="1985" w:hanging="1985"/>
        <w:rPr>
          <w:rFonts w:ascii="Arial" w:hAnsi="Arial" w:cs="Arial"/>
          <w:b/>
          <w:bCs/>
        </w:rPr>
      </w:pPr>
    </w:p>
    <w:p w14:paraId="5A7FB771" w14:textId="77777777" w:rsidR="003236BD" w:rsidRDefault="003236BD" w:rsidP="00463F0E">
      <w:pPr>
        <w:spacing w:after="120"/>
        <w:ind w:left="1985" w:hanging="1985"/>
        <w:rPr>
          <w:rFonts w:ascii="Arial" w:hAnsi="Arial" w:cs="Arial"/>
          <w:b/>
          <w:bCs/>
        </w:rPr>
      </w:pPr>
    </w:p>
    <w:p w14:paraId="47C882E4" w14:textId="390C0E69" w:rsidR="003236BD" w:rsidRPr="00E462DE" w:rsidRDefault="003236BD" w:rsidP="003236BD">
      <w:pPr>
        <w:spacing w:after="0"/>
        <w:rPr>
          <w:rFonts w:ascii="Arial" w:hAnsi="Arial" w:cs="Arial"/>
          <w:b/>
          <w:bCs/>
        </w:rPr>
      </w:pPr>
      <w:r>
        <w:rPr>
          <w:rFonts w:ascii="Arial" w:hAnsi="Arial" w:cs="Arial"/>
          <w:b/>
          <w:bCs/>
        </w:rPr>
        <w:br w:type="page"/>
      </w:r>
    </w:p>
    <w:p w14:paraId="54ED2985" w14:textId="37304686" w:rsidR="00463F0E" w:rsidRPr="003236BD" w:rsidRDefault="003236BD" w:rsidP="003236BD">
      <w:pPr>
        <w:pStyle w:val="Heading1"/>
      </w:pPr>
      <w:r w:rsidRPr="003236BD">
        <w:lastRenderedPageBreak/>
        <w:t xml:space="preserve">To be discussed in next meeting </w:t>
      </w:r>
    </w:p>
    <w:p w14:paraId="0F7B38F0" w14:textId="77777777" w:rsidR="00463F0E" w:rsidRPr="00E462DE" w:rsidRDefault="00463F0E" w:rsidP="00B07318">
      <w:pPr>
        <w:rPr>
          <w:lang w:val="en-US"/>
        </w:rPr>
      </w:pPr>
      <w:bookmarkStart w:id="723" w:name="OLE_LINK52"/>
    </w:p>
    <w:p w14:paraId="0544030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framework architecture </w:t>
      </w:r>
      <w:r w:rsidRPr="0055198D">
        <w:rPr>
          <w:rFonts w:ascii="Arial" w:hAnsi="Arial" w:cs="Arial"/>
          <w:color w:val="0000FF"/>
          <w:sz w:val="28"/>
          <w:szCs w:val="28"/>
          <w:highlight w:val="yellow"/>
          <w:lang w:val="en-US"/>
        </w:rPr>
        <w:t>(Vivian)</w:t>
      </w:r>
    </w:p>
    <w:p w14:paraId="1D3564C9" w14:textId="77777777" w:rsidR="00463F0E" w:rsidRPr="004013C0" w:rsidRDefault="00463F0E" w:rsidP="00B07318">
      <w:pP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724" w:author="vivian" w:date="2026-02-09T15:08:00Z">
        <w:r w:rsidRPr="00691E2B">
          <w:rPr>
            <w:highlight w:val="cyan"/>
            <w:lang w:eastAsia="zh-CN"/>
          </w:rPr>
          <w:t xml:space="preserve">data framework without introducing new plane </w:t>
        </w:r>
      </w:ins>
      <w:del w:id="725"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46837CE"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726" w:author="vivian" w:date="2026-02-09T15:08:00Z">
        <w:r w:rsidRPr="00691E2B">
          <w:rPr>
            <w:highlight w:val="cyan"/>
            <w:lang w:eastAsia="zh-CN"/>
          </w:rPr>
          <w:t>data framework with introducing new plane or new interface</w:t>
        </w:r>
      </w:ins>
      <w:del w:id="727"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4D31A9EF" w14:textId="77777777" w:rsidR="00463F0E" w:rsidRPr="004013C0" w:rsidDel="00900702" w:rsidRDefault="00463F0E" w:rsidP="00B07318">
      <w:pPr>
        <w:rPr>
          <w:del w:id="728" w:author="vivian" w:date="2026-02-09T15:09:00Z"/>
          <w:rFonts w:ascii="Arial" w:hAnsi="Arial" w:cs="Arial"/>
          <w:color w:val="0000FF"/>
          <w:sz w:val="21"/>
          <w:szCs w:val="21"/>
          <w:lang w:val="en-US" w:eastAsia="zh-CN"/>
        </w:rPr>
      </w:pPr>
      <w:del w:id="729"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05511656" w14:textId="77777777" w:rsidR="00463F0E" w:rsidRPr="004013C0"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12D292EC" w14:textId="77777777" w:rsidR="00463F0E" w:rsidRDefault="00463F0E" w:rsidP="00B07318">
      <w:pP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335B2B9F" w14:textId="77777777" w:rsidR="00463F0E" w:rsidRPr="004013C0" w:rsidDel="00900702" w:rsidRDefault="00463F0E" w:rsidP="00B07318">
      <w:pPr>
        <w:rPr>
          <w:del w:id="730" w:author="vivian" w:date="2026-02-09T15:09:00Z"/>
          <w:rFonts w:ascii="Arial" w:hAnsi="Arial" w:cs="Arial"/>
          <w:color w:val="0000FF"/>
          <w:sz w:val="21"/>
          <w:szCs w:val="21"/>
          <w:lang w:val="en-US" w:eastAsia="zh-CN"/>
        </w:rPr>
      </w:pPr>
      <w:del w:id="731"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BA53BF7" w14:textId="77777777" w:rsidR="00463F0E" w:rsidRPr="004013C0" w:rsidRDefault="00463F0E" w:rsidP="00B07318">
      <w:pPr>
        <w:rPr>
          <w:rFonts w:ascii="Arial" w:hAnsi="Arial" w:cs="Arial"/>
          <w:color w:val="0000FF"/>
          <w:sz w:val="21"/>
          <w:szCs w:val="21"/>
          <w:lang w:val="en-US" w:eastAsia="zh-CN"/>
        </w:rPr>
      </w:pPr>
    </w:p>
    <w:p w14:paraId="1CFA5E54" w14:textId="77777777" w:rsidR="00463F0E" w:rsidRPr="00463F0E" w:rsidRDefault="00463F0E" w:rsidP="00B07318">
      <w:pPr>
        <w:rPr>
          <w:rFonts w:ascii="Arial" w:hAnsi="Arial" w:cs="Arial"/>
          <w:color w:val="0000FF"/>
          <w:sz w:val="28"/>
          <w:szCs w:val="28"/>
          <w:lang w:val="en-US" w:eastAsia="zh-CN"/>
        </w:rPr>
      </w:pPr>
    </w:p>
    <w:bookmarkEnd w:id="723"/>
    <w:p w14:paraId="4C01900F" w14:textId="77777777" w:rsidR="00463F0E" w:rsidRDefault="00463F0E" w:rsidP="00B07318">
      <w:pPr>
        <w:pStyle w:val="Heading3"/>
        <w:rPr>
          <w:lang w:eastAsia="zh-CN"/>
        </w:rPr>
      </w:pPr>
      <w:r w:rsidRPr="00E462DE">
        <w:t>6.</w:t>
      </w:r>
      <w:r>
        <w:t>21.A</w:t>
      </w:r>
      <w:r w:rsidRPr="00E462DE">
        <w:tab/>
      </w:r>
      <w:r w:rsidRPr="004A600C">
        <w:t xml:space="preserve">Solution #21.A: Architecture </w:t>
      </w:r>
      <w:r w:rsidRPr="004A600C">
        <w:rPr>
          <w:lang w:eastAsia="zh-CN"/>
        </w:rPr>
        <w:t>V</w:t>
      </w:r>
      <w:r w:rsidRPr="004A600C">
        <w:rPr>
          <w:rFonts w:hint="eastAsia"/>
          <w:lang w:eastAsia="zh-CN"/>
        </w:rPr>
        <w:t>ariant</w:t>
      </w:r>
      <w:ins w:id="732" w:author="vivian " w:date="2026-02-09T22:32:00Z">
        <w:r>
          <w:rPr>
            <w:rFonts w:hint="eastAsia"/>
            <w:lang w:eastAsia="zh-CN"/>
          </w:rPr>
          <w:t>:</w:t>
        </w:r>
      </w:ins>
      <w:del w:id="733" w:author="vivian " w:date="2026-02-09T22:32:00Z">
        <w:r w:rsidRPr="004A600C" w:rsidDel="007868DA">
          <w:rPr>
            <w:lang w:eastAsia="zh-CN"/>
          </w:rPr>
          <w:delText xml:space="preserve"> : </w:delText>
        </w:r>
      </w:del>
      <w:ins w:id="734" w:author="vivian" w:date="2026-02-09T15:05:00Z">
        <w:r>
          <w:rPr>
            <w:lang w:eastAsia="zh-CN"/>
          </w:rPr>
          <w:t xml:space="preserve"> data framework</w:t>
        </w:r>
      </w:ins>
      <w:ins w:id="735" w:author="vivian" w:date="2026-02-09T15:07:00Z">
        <w:r>
          <w:rPr>
            <w:lang w:eastAsia="zh-CN"/>
          </w:rPr>
          <w:t xml:space="preserve"> without introducing new plane </w:t>
        </w:r>
      </w:ins>
      <w:del w:id="736" w:author="vivian" w:date="2026-02-09T14:52:00Z">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ignalling and data transfer collocation architecture</w:delText>
        </w:r>
      </w:del>
    </w:p>
    <w:p w14:paraId="73007D97" w14:textId="77777777" w:rsidR="00463F0E" w:rsidRPr="00E462DE" w:rsidRDefault="00463F0E" w:rsidP="00B07318">
      <w:pPr>
        <w:pStyle w:val="Heading4"/>
      </w:pPr>
      <w:r w:rsidRPr="00E462DE">
        <w:t>6.</w:t>
      </w:r>
      <w:r>
        <w:t>21.A</w:t>
      </w:r>
      <w:r w:rsidRPr="00E462DE">
        <w:t>.0</w:t>
      </w:r>
      <w:r w:rsidRPr="00E462DE">
        <w:tab/>
        <w:t>Topics addressed and High-level Solution Principles</w:t>
      </w:r>
    </w:p>
    <w:p w14:paraId="74DF0A81" w14:textId="77777777" w:rsidR="00463F0E" w:rsidRDefault="00463F0E" w:rsidP="00B07318">
      <w:r w:rsidRPr="00E462DE">
        <w:t>This solution addresses KI#21</w:t>
      </w:r>
      <w:r>
        <w:t xml:space="preserve"> </w:t>
      </w:r>
    </w:p>
    <w:p w14:paraId="2BA2F26C" w14:textId="77777777" w:rsidR="00463F0E" w:rsidRDefault="00463F0E" w:rsidP="00B07318">
      <w:pPr>
        <w:pStyle w:val="EditorsNote"/>
        <w:rPr>
          <w:ins w:id="737" w:author="vivian" w:date="2026-02-09T02:12:00Z"/>
          <w:lang w:val="en-US" w:eastAsia="zh-CN"/>
        </w:rPr>
      </w:pPr>
      <w:r>
        <w:rPr>
          <w:lang w:val="en-US" w:eastAsia="zh-CN"/>
        </w:rPr>
        <w:t>Editor’s Note: the terminology used in this solution should be aligned with the terminology in solution “0”</w:t>
      </w:r>
    </w:p>
    <w:p w14:paraId="253AE0F1" w14:textId="77777777" w:rsidR="00463F0E" w:rsidRPr="007C7144" w:rsidRDefault="00463F0E" w:rsidP="00463F0E">
      <w:pPr>
        <w:pStyle w:val="ListParagraph"/>
        <w:numPr>
          <w:ilvl w:val="0"/>
          <w:numId w:val="38"/>
        </w:numPr>
        <w:rPr>
          <w:rFonts w:ascii="Arial" w:hAnsi="Arial"/>
          <w:bCs/>
          <w:sz w:val="18"/>
          <w:highlight w:val="cyan"/>
          <w:lang w:val="x-none"/>
        </w:rPr>
      </w:pPr>
      <w:bookmarkStart w:id="738" w:name="OLE_LINK13"/>
      <w:ins w:id="739" w:author="vivian" w:date="2026-02-09T02:12:00Z">
        <w:r w:rsidRPr="007C7144">
          <w:rPr>
            <w:rStyle w:val="TAHCar"/>
            <w:b w:val="0"/>
            <w:bCs/>
            <w:highlight w:val="cyan"/>
          </w:rPr>
          <w:t xml:space="preserve">Functionality and interface </w:t>
        </w:r>
      </w:ins>
    </w:p>
    <w:p w14:paraId="5ED450DF" w14:textId="77777777" w:rsidR="00463F0E" w:rsidRPr="007C7144" w:rsidDel="00D0750B" w:rsidRDefault="00463F0E" w:rsidP="00B07318">
      <w:pPr>
        <w:pStyle w:val="ListParagraph"/>
        <w:numPr>
          <w:ilvl w:val="0"/>
          <w:numId w:val="37"/>
        </w:numPr>
        <w:rPr>
          <w:del w:id="740" w:author="vivian" w:date="2026-02-09T01:54:00Z"/>
          <w:rStyle w:val="TAHCar"/>
          <w:b w:val="0"/>
          <w:bCs/>
          <w:highlight w:val="cyan"/>
          <w:lang w:eastAsia="zh-CN"/>
        </w:rPr>
      </w:pPr>
      <w:del w:id="741" w:author="LTHM0" w:date="2026-02-10T04:20:00Z">
        <w:r w:rsidRPr="00472700" w:rsidDel="00472700">
          <w:rPr>
            <w:rStyle w:val="TAHCar"/>
            <w:b w:val="0"/>
            <w:bCs/>
            <w:highlight w:val="lightGray"/>
            <w:lang w:eastAsia="zh-CN"/>
          </w:rPr>
          <w:delText xml:space="preserve">A </w:delText>
        </w:r>
      </w:del>
      <w:del w:id="742" w:author="LTHM0" w:date="2026-02-10T04:19:00Z">
        <w:r w:rsidRPr="00472700" w:rsidDel="00472700">
          <w:rPr>
            <w:rStyle w:val="TAHCar"/>
            <w:b w:val="0"/>
            <w:bCs/>
            <w:highlight w:val="lightGray"/>
            <w:lang w:eastAsia="zh-CN"/>
          </w:rPr>
          <w:delText>c</w:delText>
        </w:r>
      </w:del>
      <w:ins w:id="743" w:author="LTHM0" w:date="2026-02-10T04:20:00Z">
        <w:r w:rsidRPr="00472700">
          <w:rPr>
            <w:rStyle w:val="TAHCar"/>
            <w:b w:val="0"/>
            <w:bCs/>
            <w:highlight w:val="lightGray"/>
            <w:lang w:eastAsia="zh-CN"/>
          </w:rPr>
          <w:t xml:space="preserve">one or </w:t>
        </w:r>
        <w:proofErr w:type="spellStart"/>
        <w:r w:rsidRPr="00472700">
          <w:rPr>
            <w:rStyle w:val="TAHCar"/>
            <w:b w:val="0"/>
            <w:bCs/>
            <w:highlight w:val="lightGray"/>
            <w:lang w:eastAsia="zh-CN"/>
          </w:rPr>
          <w:t>more</w:t>
        </w:r>
      </w:ins>
      <w:del w:id="744" w:author="LTHM0" w:date="2026-02-10T04:19:00Z">
        <w:r w:rsidRPr="00472700" w:rsidDel="00472700">
          <w:rPr>
            <w:rStyle w:val="TAHCar"/>
            <w:b w:val="0"/>
            <w:bCs/>
            <w:highlight w:val="lightGray"/>
            <w:lang w:eastAsia="zh-CN"/>
          </w:rPr>
          <w:delText xml:space="preserve">entralized  </w:delText>
        </w:r>
      </w:del>
      <w:ins w:id="745" w:author="vivian" w:date="2026-02-09T01:40:00Z">
        <w:r w:rsidRPr="00472700">
          <w:rPr>
            <w:rStyle w:val="TAHCar"/>
            <w:b w:val="0"/>
            <w:bCs/>
            <w:highlight w:val="lightGray"/>
            <w:lang w:eastAsia="zh-CN"/>
          </w:rPr>
          <w:t>NF</w:t>
        </w:r>
        <w:proofErr w:type="spellEnd"/>
        <w:r w:rsidRPr="00472700">
          <w:rPr>
            <w:rStyle w:val="TAHCar"/>
            <w:b w:val="0"/>
            <w:bCs/>
            <w:highlight w:val="lightGray"/>
            <w:lang w:eastAsia="zh-CN"/>
          </w:rPr>
          <w:t xml:space="preserve"> </w:t>
        </w:r>
      </w:ins>
      <w:r w:rsidRPr="007C7144">
        <w:rPr>
          <w:rStyle w:val="TAHCar"/>
          <w:b w:val="0"/>
          <w:bCs/>
          <w:highlight w:val="cyan"/>
          <w:lang w:eastAsia="zh-CN"/>
        </w:rPr>
        <w:t>(</w:t>
      </w:r>
      <w:ins w:id="746"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747"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747"/>
      <w:r w:rsidRPr="007C7144">
        <w:rPr>
          <w:rStyle w:val="TAHCar"/>
          <w:b w:val="0"/>
          <w:bCs/>
          <w:highlight w:val="cyan"/>
          <w:lang w:eastAsia="zh-CN"/>
        </w:rPr>
        <w:t xml:space="preserve">) </w:t>
      </w:r>
      <w:del w:id="748" w:author="LTHM0" w:date="2026-02-10T04: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w:t>
      </w:r>
      <w:proofErr w:type="spellStart"/>
      <w:r w:rsidRPr="007C7144">
        <w:rPr>
          <w:rStyle w:val="TAHCar"/>
          <w:b w:val="0"/>
          <w:bCs/>
          <w:highlight w:val="cyan"/>
          <w:lang w:eastAsia="zh-CN"/>
        </w:rPr>
        <w:t>E.g</w:t>
      </w:r>
      <w:proofErr w:type="spellEnd"/>
      <w:r w:rsidRPr="007C7144">
        <w:rPr>
          <w:rStyle w:val="TAHCar"/>
          <w:b w:val="0"/>
          <w:bCs/>
          <w:highlight w:val="cyan"/>
          <w:lang w:eastAsia="zh-CN"/>
        </w:rPr>
        <w:t xml:space="preserve">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749" w:author="vivian" w:date="2026-02-09T01:44:00Z">
        <w:r w:rsidRPr="007C7144">
          <w:rPr>
            <w:rStyle w:val="TAHCar"/>
            <w:b w:val="0"/>
            <w:bCs/>
            <w:highlight w:val="cyan"/>
            <w:lang w:eastAsia="zh-CN"/>
          </w:rPr>
          <w:t xml:space="preserve"> </w:t>
        </w:r>
      </w:ins>
      <w:ins w:id="750" w:author="vivian" w:date="2026-02-09T01:45:00Z">
        <w:del w:id="751" w:author="LTHM0" w:date="2026-02-10T04: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752" w:author="vivian" w:date="2026-02-09T01:44:00Z">
        <w:del w:id="753" w:author="LTHM0" w:date="2026-02-10T04: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754" w:author="vivian" w:date="2026-02-09T01:45:00Z">
        <w:del w:id="755" w:author="LTHM0" w:date="2026-02-10T04: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756" w:author="vivian" w:date="2026-02-09T01:46:00Z">
        <w:del w:id="757" w:author="LTHM0" w:date="2026-02-10T04:12:00Z">
          <w:r w:rsidRPr="00D50568" w:rsidDel="00D50568">
            <w:rPr>
              <w:rStyle w:val="TAHCar"/>
              <w:b w:val="0"/>
              <w:bCs/>
              <w:highlight w:val="lightGray"/>
              <w:lang w:eastAsia="zh-CN"/>
            </w:rPr>
            <w:delText>e.g., SBI</w:delText>
          </w:r>
        </w:del>
      </w:ins>
      <w:ins w:id="758" w:author="vivian" w:date="2026-02-09T01:48:00Z">
        <w:del w:id="759" w:author="LTHM0" w:date="2026-02-10T04:12:00Z">
          <w:r w:rsidRPr="00D50568" w:rsidDel="00D50568">
            <w:rPr>
              <w:rStyle w:val="TAHCar"/>
              <w:b w:val="0"/>
              <w:bCs/>
              <w:highlight w:val="lightGray"/>
              <w:lang w:eastAsia="zh-CN"/>
            </w:rPr>
            <w:delText xml:space="preserve"> for </w:delText>
          </w:r>
        </w:del>
      </w:ins>
      <w:ins w:id="760" w:author="vivian" w:date="2026-02-09T01:51:00Z">
        <w:del w:id="761" w:author="LTHM0" w:date="2026-02-10T04:12:00Z">
          <w:r w:rsidRPr="00D50568" w:rsidDel="00D50568">
            <w:rPr>
              <w:rStyle w:val="TAHCar"/>
              <w:b w:val="0"/>
              <w:bCs/>
              <w:highlight w:val="lightGray"/>
              <w:lang w:eastAsia="zh-CN"/>
            </w:rPr>
            <w:delText>control plane</w:delText>
          </w:r>
        </w:del>
      </w:ins>
      <w:del w:id="762" w:author="LTHM0" w:date="2026-02-10T04:12:00Z">
        <w:r w:rsidRPr="00D50568" w:rsidDel="00D50568">
          <w:rPr>
            <w:rStyle w:val="TAHCar"/>
            <w:b w:val="0"/>
            <w:bCs/>
            <w:highlight w:val="lightGray"/>
            <w:lang w:eastAsia="zh-CN"/>
          </w:rPr>
          <w:delText>.</w:delText>
        </w:r>
      </w:del>
      <w:ins w:id="763" w:author="vivian" w:date="2026-02-09T18:52:00Z">
        <w:del w:id="764" w:author="LTHM0" w:date="2026-02-10T04:12:00Z">
          <w:r w:rsidDel="00D50568">
            <w:rPr>
              <w:rStyle w:val="TAHCar"/>
              <w:b w:val="0"/>
              <w:bCs/>
              <w:highlight w:val="cyan"/>
              <w:lang w:eastAsia="zh-CN"/>
            </w:rPr>
            <w:delText xml:space="preserve"> </w:delText>
          </w:r>
        </w:del>
      </w:ins>
    </w:p>
    <w:p w14:paraId="122F5441" w14:textId="77777777" w:rsidR="00463F0E" w:rsidRPr="0072074A" w:rsidRDefault="00463F0E" w:rsidP="00B07318">
      <w:pPr>
        <w:pStyle w:val="ListParagraph"/>
        <w:numPr>
          <w:ilvl w:val="0"/>
          <w:numId w:val="11"/>
        </w:numPr>
        <w:rPr>
          <w:ins w:id="765"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766" w:author="LTHM0" w:date="2026-02-10T04: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767" w:author="LTHM0" w:date="2026-02-10T04:20:00Z">
        <w:r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768" w:author="vivian" w:date="2026-02-09T01:41:00Z">
        <w:r w:rsidRPr="007C7144">
          <w:rPr>
            <w:rStyle w:val="TAHCar"/>
            <w:b w:val="0"/>
            <w:bCs/>
            <w:highlight w:val="cyan"/>
            <w:lang w:eastAsia="zh-CN"/>
          </w:rPr>
          <w:t>includes</w:t>
        </w:r>
        <w:bookmarkStart w:id="769" w:name="OLE_LINK41"/>
        <w:r w:rsidRPr="007C7144">
          <w:rPr>
            <w:rStyle w:val="TAHCar"/>
            <w:b w:val="0"/>
            <w:bCs/>
            <w:highlight w:val="cyan"/>
            <w:lang w:eastAsia="zh-CN"/>
          </w:rPr>
          <w:t xml:space="preserve"> Data</w:t>
        </w:r>
      </w:ins>
      <w:ins w:id="770" w:author="vivian" w:date="2026-02-09T01:42:00Z">
        <w:r w:rsidRPr="007C7144">
          <w:rPr>
            <w:rStyle w:val="TAHCar"/>
            <w:b w:val="0"/>
            <w:bCs/>
            <w:highlight w:val="cyan"/>
            <w:lang w:eastAsia="zh-CN"/>
          </w:rPr>
          <w:t xml:space="preserve"> T</w:t>
        </w:r>
      </w:ins>
      <w:ins w:id="771" w:author="vivian" w:date="2026-02-09T01:43:00Z">
        <w:r w:rsidRPr="007C7144">
          <w:rPr>
            <w:rStyle w:val="TAHCar"/>
            <w:b w:val="0"/>
            <w:bCs/>
            <w:highlight w:val="cyan"/>
            <w:lang w:eastAsia="zh-CN"/>
          </w:rPr>
          <w:t>r</w:t>
        </w:r>
      </w:ins>
      <w:ins w:id="772"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773"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769"/>
      <w:ins w:id="774"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775" w:author="vivian" w:date="2026-02-09T18:52:00Z">
        <w:r>
          <w:rPr>
            <w:lang w:eastAsia="zh-CN"/>
          </w:rPr>
          <w:t xml:space="preserve">. </w:t>
        </w:r>
      </w:ins>
      <w:ins w:id="776" w:author="vivian" w:date="2026-02-09T18:54:00Z">
        <w:r>
          <w:rPr>
            <w:lang w:eastAsia="zh-CN"/>
          </w:rPr>
          <w:t>T</w:t>
        </w:r>
      </w:ins>
      <w:ins w:id="777" w:author="vivian" w:date="2026-02-09T18:52:00Z">
        <w:r>
          <w:rPr>
            <w:lang w:eastAsia="zh-CN"/>
          </w:rPr>
          <w:t xml:space="preserve">his NF may also support </w:t>
        </w:r>
        <w:r w:rsidRPr="00DE7D98">
          <w:rPr>
            <w:highlight w:val="cyan"/>
          </w:rPr>
          <w:t>Data Processing Functionality</w:t>
        </w:r>
        <w:r>
          <w:t xml:space="preserve"> if needed.</w:t>
        </w:r>
      </w:ins>
    </w:p>
    <w:p w14:paraId="3CC001E7" w14:textId="77777777" w:rsidR="00463F0E" w:rsidRPr="00DE7D98" w:rsidRDefault="00463F0E" w:rsidP="00B07318">
      <w:pPr>
        <w:pStyle w:val="ListParagraph"/>
        <w:numPr>
          <w:ilvl w:val="0"/>
          <w:numId w:val="11"/>
        </w:numPr>
        <w:rPr>
          <w:ins w:id="778" w:author="vivian" w:date="2026-02-09T18:50:00Z"/>
          <w:rStyle w:val="TAHCar"/>
          <w:b w:val="0"/>
          <w:bCs/>
          <w:highlight w:val="cyan"/>
          <w:lang w:val="en-GB" w:eastAsia="zh-CN"/>
        </w:rPr>
      </w:pPr>
      <w:ins w:id="779"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2D15CEEA" w14:textId="77777777" w:rsidR="00463F0E" w:rsidRPr="00DE7D98" w:rsidRDefault="00463F0E" w:rsidP="00B07318">
      <w:pPr>
        <w:pStyle w:val="ListParagraph"/>
        <w:numPr>
          <w:ilvl w:val="0"/>
          <w:numId w:val="11"/>
        </w:numPr>
        <w:rPr>
          <w:ins w:id="780" w:author="vivian" w:date="2026-02-09T18:50:00Z"/>
          <w:rStyle w:val="TAHCar"/>
          <w:b w:val="0"/>
          <w:bCs/>
          <w:highlight w:val="cyan"/>
          <w:lang w:eastAsia="zh-CN"/>
        </w:rPr>
      </w:pPr>
      <w:ins w:id="781" w:author="vivian" w:date="2026-02-09T18:50:00Z">
        <w:r w:rsidRPr="00DE7D98">
          <w:rPr>
            <w:highlight w:val="cyan"/>
          </w:rPr>
          <w:t>[optional] A NF containing Data Processing Functionality</w:t>
        </w:r>
        <w:r w:rsidRPr="00DE7D98">
          <w:rPr>
            <w:highlight w:val="cyan"/>
            <w:lang w:eastAsia="zh-CN"/>
          </w:rPr>
          <w:t>;</w:t>
        </w:r>
      </w:ins>
    </w:p>
    <w:p w14:paraId="38AFB23D" w14:textId="77777777" w:rsidR="00463F0E" w:rsidRPr="00DE7D98" w:rsidRDefault="00463F0E" w:rsidP="00B07318">
      <w:pPr>
        <w:pStyle w:val="ListParagraph"/>
        <w:numPr>
          <w:ilvl w:val="0"/>
          <w:numId w:val="11"/>
        </w:numPr>
        <w:rPr>
          <w:ins w:id="782" w:author="vivian" w:date="2026-02-09T18:50:00Z"/>
          <w:highlight w:val="cyan"/>
          <w:lang w:eastAsia="zh-CN"/>
        </w:rPr>
      </w:pPr>
      <w:ins w:id="783" w:author="vivian" w:date="2026-02-09T18:50:00Z">
        <w:r w:rsidRPr="00DE7D98">
          <w:rPr>
            <w:highlight w:val="cyan"/>
            <w:lang w:eastAsia="zh-CN"/>
          </w:rPr>
          <w:t>[optional]</w:t>
        </w:r>
        <w:r w:rsidRPr="00DE7D98">
          <w:rPr>
            <w:highlight w:val="cyan"/>
          </w:rPr>
          <w:t xml:space="preserve"> A NF containing Data Exposure Functionality.</w:t>
        </w:r>
      </w:ins>
    </w:p>
    <w:p w14:paraId="47558FB9" w14:textId="77777777" w:rsidR="00463F0E" w:rsidRPr="007868DA" w:rsidRDefault="00463F0E" w:rsidP="00B07318">
      <w:pPr>
        <w:rPr>
          <w:ins w:id="784" w:author="vivian" w:date="2026-02-09T02:27:00Z"/>
          <w:lang w:eastAsia="zh-CN"/>
        </w:rPr>
      </w:pPr>
      <w:ins w:id="785" w:author="LTHM0" w:date="2026-02-10T04:15:00Z">
        <w:r w:rsidRPr="006470C4">
          <w:rPr>
            <w:highlight w:val="lightGray"/>
            <w:lang w:eastAsia="zh-CN"/>
          </w:rPr>
          <w:t xml:space="preserve">This architecture does not introduce a new </w:t>
        </w:r>
      </w:ins>
      <w:ins w:id="786" w:author="LTHM0" w:date="2026-02-10T04:20:00Z">
        <w:r w:rsidRPr="006470C4">
          <w:rPr>
            <w:highlight w:val="lightGray"/>
            <w:lang w:eastAsia="zh-CN"/>
          </w:rPr>
          <w:t>plane</w:t>
        </w:r>
      </w:ins>
      <w:ins w:id="787" w:author="LTHM0" w:date="2026-02-10T04:16:00Z">
        <w:r w:rsidRPr="006470C4">
          <w:rPr>
            <w:highlight w:val="lightGray"/>
            <w:lang w:eastAsia="zh-CN"/>
          </w:rPr>
          <w:t xml:space="preserve"> for data </w:t>
        </w:r>
      </w:ins>
      <w:ins w:id="788" w:author="LTHM0" w:date="2026-02-10T04:20:00Z">
        <w:r w:rsidRPr="006470C4">
          <w:rPr>
            <w:highlight w:val="lightGray"/>
            <w:lang w:eastAsia="zh-CN"/>
          </w:rPr>
          <w:t xml:space="preserve">transfer but </w:t>
        </w:r>
      </w:ins>
      <w:ins w:id="789" w:author="LTHM0" w:date="2026-02-10T04:21:00Z">
        <w:r w:rsidRPr="006470C4">
          <w:rPr>
            <w:highlight w:val="lightGray"/>
            <w:lang w:eastAsia="zh-CN"/>
          </w:rPr>
          <w:t xml:space="preserve">leverages Control plane within the </w:t>
        </w:r>
      </w:ins>
      <w:ins w:id="790" w:author="LTHM0" w:date="2026-02-10T04:23:00Z">
        <w:r>
          <w:rPr>
            <w:highlight w:val="lightGray"/>
            <w:lang w:eastAsia="zh-CN"/>
          </w:rPr>
          <w:t>network</w:t>
        </w:r>
      </w:ins>
      <w:ins w:id="791" w:author="LTHM0" w:date="2026-02-10T04:21:00Z">
        <w:r w:rsidRPr="006470C4">
          <w:rPr>
            <w:highlight w:val="lightGray"/>
            <w:lang w:eastAsia="zh-CN"/>
          </w:rPr>
          <w:t xml:space="preserve"> and User plane (PDU session)</w:t>
        </w:r>
      </w:ins>
      <w:ins w:id="792" w:author="LTHM0" w:date="2026-02-10T04:22:00Z">
        <w:r w:rsidRPr="006470C4">
          <w:rPr>
            <w:highlight w:val="lightGray"/>
            <w:lang w:eastAsia="zh-CN"/>
          </w:rPr>
          <w:t xml:space="preserve"> for the interface with the UE</w:t>
        </w:r>
      </w:ins>
    </w:p>
    <w:p w14:paraId="38778393" w14:textId="77777777" w:rsidR="00463F0E" w:rsidRPr="007868DA" w:rsidRDefault="00463F0E" w:rsidP="00B07318">
      <w:pPr>
        <w:rPr>
          <w:ins w:id="793" w:author="vivian" w:date="2026-02-09T02:27:00Z"/>
          <w:lang w:eastAsia="zh-CN"/>
        </w:rPr>
      </w:pPr>
    </w:p>
    <w:p w14:paraId="5BFF704C" w14:textId="77777777" w:rsidR="00463F0E" w:rsidRPr="0072074A" w:rsidRDefault="00463F0E" w:rsidP="00B07318">
      <w:pPr>
        <w:rPr>
          <w:lang w:val="en-US" w:eastAsia="zh-CN"/>
        </w:rPr>
      </w:pPr>
    </w:p>
    <w:bookmarkEnd w:id="738"/>
    <w:p w14:paraId="718401E7" w14:textId="77777777" w:rsidR="00463F0E" w:rsidRDefault="00463F0E" w:rsidP="00B07318">
      <w:pPr>
        <w:rPr>
          <w:ins w:id="794" w:author="vivian" w:date="2026-02-09T02:12:00Z"/>
        </w:rPr>
      </w:pPr>
      <w:del w:id="795" w:author="vivian" w:date="2026-02-09T02:27:00Z">
        <w:r w:rsidDel="0072074A">
          <w:object w:dxaOrig="10361" w:dyaOrig="4201" w14:anchorId="5AE45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6pt;height:209.3pt" o:ole="">
              <v:imagedata r:id="rId17" o:title=""/>
            </v:shape>
            <o:OLEObject Type="Embed" ProgID="Visio.Drawing.15" ShapeID="_x0000_i1025" DrawAspect="Content" ObjectID="_1832327748" r:id="rId18"/>
          </w:object>
        </w:r>
      </w:del>
    </w:p>
    <w:p w14:paraId="7049E324" w14:textId="77777777" w:rsidR="00463F0E" w:rsidRDefault="00463F0E" w:rsidP="00B07318">
      <w:pPr>
        <w:rPr>
          <w:ins w:id="796" w:author="vivian" w:date="2026-02-09T02:12:00Z"/>
        </w:rPr>
      </w:pPr>
      <w:ins w:id="797" w:author="vivian" w:date="2026-02-09T02:12:00Z">
        <w:r>
          <w:object w:dxaOrig="10361" w:dyaOrig="4961" w14:anchorId="045A62BE">
            <v:shape id="_x0000_i1026" type="#_x0000_t75" style="width:517.6pt;height:246pt" o:ole="">
              <v:imagedata r:id="rId19" o:title=""/>
            </v:shape>
            <o:OLEObject Type="Embed" ProgID="Visio.Drawing.15" ShapeID="_x0000_i1026" DrawAspect="Content" ObjectID="_1832327749" r:id="rId20"/>
          </w:object>
        </w:r>
      </w:ins>
    </w:p>
    <w:p w14:paraId="5D9BCF64" w14:textId="77777777" w:rsidR="00463F0E" w:rsidRDefault="00463F0E" w:rsidP="00B07318">
      <w:pPr>
        <w:rPr>
          <w:ins w:id="798" w:author="vivian" w:date="2026-02-09T02:12:00Z"/>
        </w:rPr>
      </w:pPr>
    </w:p>
    <w:p w14:paraId="3D701E26" w14:textId="77777777" w:rsidR="00463F0E" w:rsidRDefault="00463F0E" w:rsidP="00B07318">
      <w:pPr>
        <w:rPr>
          <w:ins w:id="799" w:author="vivian" w:date="2026-02-09T02:11:00Z"/>
        </w:rPr>
      </w:pPr>
    </w:p>
    <w:p w14:paraId="11416416" w14:textId="77777777" w:rsidR="00463F0E" w:rsidRPr="008A2627" w:rsidDel="00BB3E3C" w:rsidRDefault="00463F0E" w:rsidP="00B07318">
      <w:pPr>
        <w:rPr>
          <w:ins w:id="800" w:author="vivian" w:date="2026-02-09T02:11:00Z"/>
          <w:del w:id="801" w:author="vivian" w:date="2026-02-09T14:51:00Z"/>
          <w:rFonts w:ascii="Arial" w:hAnsi="Arial"/>
          <w:bCs/>
          <w:sz w:val="18"/>
          <w:lang w:val="x-none" w:eastAsia="zh-CN"/>
        </w:rPr>
      </w:pPr>
    </w:p>
    <w:p w14:paraId="14A95006" w14:textId="77777777" w:rsidR="00463F0E" w:rsidRDefault="00463F0E" w:rsidP="00B07318">
      <w:pPr>
        <w:rPr>
          <w:ins w:id="802" w:author="vivian" w:date="2026-02-09T02:11:00Z"/>
        </w:rPr>
      </w:pPr>
    </w:p>
    <w:p w14:paraId="3E6FBA37" w14:textId="77777777" w:rsidR="00463F0E" w:rsidRDefault="00463F0E" w:rsidP="00B07318">
      <w:pPr>
        <w:rPr>
          <w:ins w:id="803" w:author="vivian" w:date="2026-02-09T02:11:00Z"/>
        </w:rPr>
      </w:pPr>
    </w:p>
    <w:p w14:paraId="5F47A71F" w14:textId="77777777" w:rsidR="00463F0E" w:rsidRPr="00E462DE" w:rsidRDefault="00463F0E" w:rsidP="00B07318"/>
    <w:p w14:paraId="5AE3339E" w14:textId="77777777" w:rsidR="00463F0E" w:rsidRPr="00E462DE" w:rsidRDefault="00463F0E" w:rsidP="00B07318">
      <w:pPr>
        <w:pStyle w:val="Heading4"/>
      </w:pPr>
      <w:r w:rsidRPr="00E462DE">
        <w:t>6.</w:t>
      </w:r>
      <w:r>
        <w:t>21.A</w:t>
      </w:r>
      <w:r w:rsidRPr="00E462DE">
        <w:t>.1</w:t>
      </w:r>
      <w:r w:rsidRPr="00E462DE">
        <w:tab/>
        <w:t>Description</w:t>
      </w:r>
    </w:p>
    <w:p w14:paraId="594008B1" w14:textId="77777777" w:rsidR="00463F0E" w:rsidRPr="00E462DE" w:rsidRDefault="00463F0E" w:rsidP="00B07318">
      <w:pPr>
        <w:pStyle w:val="EditorsNote"/>
      </w:pPr>
      <w:r w:rsidRPr="00E462DE">
        <w:t>Editor’s Note: For further Study</w:t>
      </w:r>
    </w:p>
    <w:p w14:paraId="089A5568" w14:textId="77777777" w:rsidR="00463F0E" w:rsidRPr="00E462DE" w:rsidRDefault="00463F0E" w:rsidP="00B07318"/>
    <w:p w14:paraId="23CB27DD" w14:textId="77777777" w:rsidR="00463F0E" w:rsidRPr="00E462DE" w:rsidRDefault="00463F0E" w:rsidP="00B07318">
      <w:pPr>
        <w:pStyle w:val="Heading4"/>
      </w:pPr>
      <w:r w:rsidRPr="00E462DE">
        <w:t>6.</w:t>
      </w:r>
      <w:r>
        <w:t>21.A</w:t>
      </w:r>
      <w:r w:rsidRPr="00E462DE">
        <w:t>.2</w:t>
      </w:r>
      <w:r w:rsidRPr="00E462DE">
        <w:tab/>
        <w:t>Procedures</w:t>
      </w:r>
    </w:p>
    <w:p w14:paraId="43C4FBC9" w14:textId="77777777" w:rsidR="00463F0E" w:rsidRPr="00E462DE" w:rsidRDefault="00463F0E" w:rsidP="00B07318">
      <w:pPr>
        <w:pStyle w:val="EditorsNote"/>
      </w:pPr>
      <w:r w:rsidRPr="00E462DE">
        <w:rPr>
          <w:noProof/>
        </w:rPr>
        <w:t xml:space="preserve"> </w:t>
      </w:r>
      <w:r w:rsidRPr="00E462DE">
        <w:t>Editor’s Note: For further Study</w:t>
      </w:r>
    </w:p>
    <w:p w14:paraId="76FC3831" w14:textId="77777777" w:rsidR="00463F0E" w:rsidRPr="00E462DE" w:rsidRDefault="00463F0E" w:rsidP="00B07318"/>
    <w:p w14:paraId="45049867" w14:textId="77777777" w:rsidR="00463F0E" w:rsidRPr="00E462DE" w:rsidRDefault="00463F0E" w:rsidP="00B07318">
      <w:pPr>
        <w:pStyle w:val="Heading4"/>
      </w:pPr>
      <w:r w:rsidRPr="00E462DE">
        <w:rPr>
          <w:lang w:eastAsia="zh-CN"/>
        </w:rPr>
        <w:t>6.</w:t>
      </w:r>
      <w:r>
        <w:rPr>
          <w:lang w:eastAsia="zh-CN"/>
        </w:rPr>
        <w:t>21.A</w:t>
      </w:r>
      <w:r w:rsidRPr="00E462DE">
        <w:rPr>
          <w:lang w:eastAsia="zh-CN"/>
        </w:rPr>
        <w:t>.3</w:t>
      </w:r>
      <w:r w:rsidRPr="00E462DE">
        <w:rPr>
          <w:lang w:eastAsia="zh-CN"/>
        </w:rPr>
        <w:tab/>
      </w:r>
      <w:r w:rsidRPr="00E462DE">
        <w:t>Services, Entities and Interfaces</w:t>
      </w:r>
    </w:p>
    <w:p w14:paraId="5C5770C5" w14:textId="77777777" w:rsidR="00463F0E" w:rsidRPr="00E462DE" w:rsidRDefault="00463F0E" w:rsidP="00B07318">
      <w:pPr>
        <w:pStyle w:val="EditorsNote"/>
      </w:pPr>
      <w:r w:rsidRPr="00E462DE">
        <w:t>Editor’s Note: For further Study</w:t>
      </w:r>
    </w:p>
    <w:p w14:paraId="218E2F1A" w14:textId="77777777" w:rsidR="00463F0E" w:rsidRPr="00E462DE" w:rsidRDefault="00463F0E" w:rsidP="00B07318">
      <w:pPr>
        <w:rPr>
          <w:lang w:val="en-US"/>
        </w:rPr>
      </w:pPr>
    </w:p>
    <w:p w14:paraId="66B1C3BF"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4CAF6548" w14:textId="77777777" w:rsidR="00463F0E" w:rsidRPr="004A600C" w:rsidRDefault="00463F0E" w:rsidP="00B07318">
      <w:pPr>
        <w:pStyle w:val="Heading3"/>
      </w:pPr>
      <w:r w:rsidRPr="00E462DE">
        <w:t>6.</w:t>
      </w:r>
      <w:r>
        <w:t>21.B</w:t>
      </w:r>
      <w:r w:rsidRPr="00E462DE">
        <w:tab/>
      </w:r>
      <w:r w:rsidRPr="004A600C">
        <w:t xml:space="preserve">Solution #21.B: Architecture variant: </w:t>
      </w:r>
      <w:ins w:id="804" w:author="vivian" w:date="2026-02-09T15:08:00Z">
        <w:r>
          <w:rPr>
            <w:lang w:eastAsia="zh-CN"/>
          </w:rPr>
          <w:t xml:space="preserve">data framework with introducing new plane or new interface </w:t>
        </w:r>
      </w:ins>
      <w:del w:id="805" w:author="vivian" w:date="2026-02-09T14:52:00Z">
        <w:r w:rsidRPr="004A600C" w:rsidDel="00BB3E3C">
          <w:rPr>
            <w:lang w:eastAsia="zh-CN"/>
          </w:rPr>
          <w:delText>architecture</w:delText>
        </w:r>
        <w:r w:rsidRPr="004A600C" w:rsidDel="00BB3E3C">
          <w:rPr>
            <w:rFonts w:hint="eastAsia"/>
            <w:lang w:eastAsia="zh-CN"/>
          </w:rPr>
          <w:delText xml:space="preserve"> </w:delText>
        </w:r>
        <w:r w:rsidRPr="004A600C" w:rsidDel="00BB3E3C">
          <w:rPr>
            <w:lang w:eastAsia="zh-CN"/>
          </w:rPr>
          <w:delText xml:space="preserve">with split between </w:delText>
        </w:r>
        <w:r w:rsidRPr="004A600C" w:rsidDel="00BB3E3C">
          <w:rPr>
            <w:rFonts w:hint="eastAsia"/>
            <w:lang w:eastAsia="zh-CN"/>
          </w:rPr>
          <w:delText>c</w:delText>
        </w:r>
        <w:r w:rsidRPr="004A600C" w:rsidDel="00BB3E3C">
          <w:rPr>
            <w:lang w:eastAsia="zh-CN"/>
          </w:rPr>
          <w:delText xml:space="preserve">ontrol </w:delText>
        </w:r>
        <w:r w:rsidRPr="004A600C" w:rsidDel="00BB3E3C">
          <w:rPr>
            <w:rFonts w:hint="eastAsia"/>
            <w:lang w:eastAsia="zh-CN"/>
          </w:rPr>
          <w:delText>s</w:delText>
        </w:r>
        <w:r w:rsidRPr="004A600C" w:rsidDel="00BB3E3C">
          <w:rPr>
            <w:lang w:eastAsia="zh-CN"/>
          </w:rPr>
          <w:delText xml:space="preserve">ignalling and data transfer </w:delText>
        </w:r>
      </w:del>
    </w:p>
    <w:p w14:paraId="7FCD4E66" w14:textId="77777777" w:rsidR="00463F0E" w:rsidRPr="004A600C" w:rsidRDefault="00463F0E" w:rsidP="00B07318">
      <w:pPr>
        <w:pStyle w:val="Heading4"/>
      </w:pPr>
      <w:r w:rsidRPr="004A600C">
        <w:t>6.21.B.0</w:t>
      </w:r>
      <w:r w:rsidRPr="004A600C">
        <w:tab/>
        <w:t>Topics addressed and High-level Solution Principles</w:t>
      </w:r>
    </w:p>
    <w:p w14:paraId="024597B1" w14:textId="77777777" w:rsidR="00463F0E" w:rsidRPr="004A600C" w:rsidRDefault="00463F0E" w:rsidP="00B07318">
      <w:r w:rsidRPr="004A600C">
        <w:t>This solution addresses KI#21.</w:t>
      </w:r>
    </w:p>
    <w:p w14:paraId="42D925DC" w14:textId="77777777" w:rsidR="00463F0E" w:rsidRDefault="00463F0E" w:rsidP="00B07318">
      <w:pPr>
        <w:pStyle w:val="EditorsNote"/>
        <w:rPr>
          <w:ins w:id="806" w:author="vivian" w:date="2026-02-09T01:53:00Z"/>
          <w:lang w:val="en-US" w:eastAsia="zh-CN"/>
        </w:rPr>
      </w:pPr>
      <w:r w:rsidRPr="004A600C">
        <w:rPr>
          <w:lang w:val="en-US" w:eastAsia="zh-CN"/>
        </w:rPr>
        <w:t>Editor’s Note: the terminology used in this solution should be aligned with the terminology in solution “0”</w:t>
      </w:r>
    </w:p>
    <w:p w14:paraId="1F8E4A7C" w14:textId="77777777" w:rsidR="00463F0E" w:rsidRPr="007C7144" w:rsidRDefault="00463F0E" w:rsidP="00463F0E">
      <w:pPr>
        <w:pStyle w:val="ListParagraph"/>
        <w:numPr>
          <w:ilvl w:val="0"/>
          <w:numId w:val="41"/>
        </w:numPr>
        <w:rPr>
          <w:rStyle w:val="TAHCar"/>
          <w:b w:val="0"/>
          <w:bCs/>
          <w:highlight w:val="cyan"/>
        </w:rPr>
      </w:pPr>
      <w:ins w:id="807" w:author="vivian" w:date="2026-02-09T01:53:00Z">
        <w:r w:rsidRPr="007C7144">
          <w:rPr>
            <w:rStyle w:val="TAHCar"/>
            <w:b w:val="0"/>
            <w:bCs/>
            <w:highlight w:val="cyan"/>
          </w:rPr>
          <w:t xml:space="preserve">Functionality and interface </w:t>
        </w:r>
      </w:ins>
    </w:p>
    <w:p w14:paraId="30CC2E32" w14:textId="77777777" w:rsidR="00463F0E" w:rsidRPr="008B65DF" w:rsidRDefault="00463F0E" w:rsidP="00B07318">
      <w:pPr>
        <w:pStyle w:val="ListParagraph"/>
        <w:numPr>
          <w:ilvl w:val="0"/>
          <w:numId w:val="11"/>
        </w:numPr>
        <w:rPr>
          <w:ins w:id="808" w:author="vivian" w:date="2026-02-09T16:53:00Z"/>
          <w:rStyle w:val="TAHCar"/>
          <w:b w:val="0"/>
          <w:bCs/>
          <w:highlight w:val="cyan"/>
          <w:lang w:val="en-GB" w:eastAsia="zh-CN"/>
        </w:rPr>
      </w:pPr>
      <w:ins w:id="809"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centralized  </w:t>
      </w:r>
      <w:ins w:id="810" w:author="vivian" w:date="2026-02-09T01:40:00Z">
        <w:r w:rsidRPr="008B65DF">
          <w:rPr>
            <w:rStyle w:val="TAHCar"/>
            <w:b w:val="0"/>
            <w:bCs/>
            <w:highlight w:val="cyan"/>
            <w:lang w:val="en-GB" w:eastAsia="zh-CN"/>
          </w:rPr>
          <w:t xml:space="preserve">NF </w:t>
        </w:r>
      </w:ins>
      <w:r w:rsidRPr="008B65DF">
        <w:rPr>
          <w:rStyle w:val="TAHCar"/>
          <w:b w:val="0"/>
          <w:bCs/>
          <w:highlight w:val="cyan"/>
          <w:lang w:val="en-GB" w:eastAsia="zh-CN"/>
        </w:rPr>
        <w:t>(</w:t>
      </w:r>
      <w:ins w:id="811"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is defined in 6G CN to control data handling for data lifecycle. E.g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812" w:author="vivian" w:date="2026-02-09T01:44:00Z">
        <w:r w:rsidRPr="008B65DF">
          <w:rPr>
            <w:rStyle w:val="TAHCar"/>
            <w:b w:val="0"/>
            <w:bCs/>
            <w:highlight w:val="cyan"/>
            <w:lang w:val="en-GB" w:eastAsia="zh-CN"/>
          </w:rPr>
          <w:t xml:space="preserve"> </w:t>
        </w:r>
      </w:ins>
      <w:ins w:id="813"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ins w:id="814" w:author="vivian" w:date="2026-02-09T16:51:00Z">
        <w:r w:rsidRPr="008B65DF">
          <w:rPr>
            <w:rStyle w:val="TAHCar"/>
            <w:b w:val="0"/>
            <w:bCs/>
            <w:highlight w:val="cyan"/>
            <w:lang w:val="en-GB" w:eastAsia="zh-CN"/>
          </w:rPr>
          <w:t>signaling</w:t>
        </w:r>
      </w:ins>
      <w:ins w:id="815"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816"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817" w:author="vivian" w:date="2026-02-09T01:46:00Z">
        <w:r w:rsidRPr="008B65DF">
          <w:rPr>
            <w:rStyle w:val="TAHCar"/>
            <w:b w:val="0"/>
            <w:bCs/>
            <w:highlight w:val="cyan"/>
            <w:lang w:val="en-GB" w:eastAsia="zh-CN"/>
          </w:rPr>
          <w:t xml:space="preserve">e.g., </w:t>
        </w:r>
      </w:ins>
      <w:ins w:id="818" w:author="vivian" w:date="2026-02-09T16:53:00Z">
        <w:r w:rsidRPr="008B65DF">
          <w:rPr>
            <w:rStyle w:val="TAHCar"/>
            <w:b w:val="0"/>
            <w:bCs/>
            <w:highlight w:val="cyan"/>
            <w:lang w:val="en-GB" w:eastAsia="zh-CN"/>
          </w:rPr>
          <w:t>:</w:t>
        </w:r>
      </w:ins>
    </w:p>
    <w:p w14:paraId="24150204" w14:textId="77777777" w:rsidR="00463F0E" w:rsidRPr="007C7144" w:rsidRDefault="00463F0E" w:rsidP="00B07318">
      <w:pPr>
        <w:ind w:leftChars="100" w:left="200" w:firstLineChars="100" w:firstLine="180"/>
        <w:rPr>
          <w:ins w:id="819" w:author="vivian" w:date="2026-02-09T16:53:00Z"/>
          <w:rStyle w:val="TAHCar"/>
          <w:b w:val="0"/>
          <w:bCs/>
          <w:highlight w:val="cyan"/>
        </w:rPr>
      </w:pPr>
      <w:ins w:id="820" w:author="vivian" w:date="2026-02-09T16:53:00Z">
        <w:r w:rsidRPr="007C7144">
          <w:rPr>
            <w:rStyle w:val="TAHCar"/>
            <w:b w:val="0"/>
            <w:bCs/>
            <w:highlight w:val="cyan"/>
            <w:lang w:eastAsia="zh-CN"/>
          </w:rPr>
          <w:t xml:space="preserve">- </w:t>
        </w:r>
      </w:ins>
      <w:ins w:id="821" w:author="vivian" w:date="2026-02-09T01:46:00Z">
        <w:r w:rsidRPr="007C7144">
          <w:rPr>
            <w:rStyle w:val="TAHCar"/>
            <w:b w:val="0"/>
            <w:bCs/>
            <w:highlight w:val="cyan"/>
            <w:lang w:eastAsia="zh-CN"/>
          </w:rPr>
          <w:t>SBI</w:t>
        </w:r>
      </w:ins>
      <w:ins w:id="822" w:author="vivian" w:date="2026-02-09T01:48:00Z">
        <w:r w:rsidRPr="007C7144">
          <w:rPr>
            <w:rStyle w:val="TAHCar"/>
            <w:b w:val="0"/>
            <w:bCs/>
            <w:highlight w:val="cyan"/>
            <w:lang w:eastAsia="zh-CN"/>
          </w:rPr>
          <w:t xml:space="preserve"> for </w:t>
        </w:r>
      </w:ins>
      <w:ins w:id="823" w:author="vivian" w:date="2026-02-09T01:51:00Z">
        <w:r w:rsidRPr="007C7144">
          <w:rPr>
            <w:rStyle w:val="TAHCar"/>
            <w:b w:val="0"/>
            <w:bCs/>
            <w:highlight w:val="cyan"/>
            <w:lang w:eastAsia="zh-CN"/>
          </w:rPr>
          <w:t>control plane</w:t>
        </w:r>
      </w:ins>
      <w:ins w:id="824" w:author="vivian" w:date="2026-02-09T16:53:00Z">
        <w:r w:rsidRPr="007C7144">
          <w:rPr>
            <w:rStyle w:val="TAHCar"/>
            <w:b w:val="0"/>
            <w:bCs/>
            <w:highlight w:val="cyan"/>
          </w:rPr>
          <w:t>;</w:t>
        </w:r>
      </w:ins>
    </w:p>
    <w:p w14:paraId="54FB22BA" w14:textId="77777777" w:rsidR="00463F0E" w:rsidDel="008B65DF" w:rsidRDefault="00463F0E" w:rsidP="00B07318">
      <w:pPr>
        <w:ind w:leftChars="100" w:left="200" w:firstLineChars="100" w:firstLine="180"/>
        <w:rPr>
          <w:del w:id="825" w:author="vivian" w:date="2026-02-09T16:53:00Z"/>
          <w:rStyle w:val="TAHCar"/>
          <w:b w:val="0"/>
          <w:bCs/>
        </w:rPr>
      </w:pPr>
      <w:ins w:id="826" w:author="vivian" w:date="2026-02-09T16:53:00Z">
        <w:r>
          <w:rPr>
            <w:rStyle w:val="TAHCar"/>
            <w:b w:val="0"/>
            <w:bCs/>
            <w:highlight w:val="cyan"/>
          </w:rPr>
          <w:t xml:space="preserve">- </w:t>
        </w:r>
      </w:ins>
      <w:ins w:id="827" w:author="vivian" w:date="2026-02-09T16:52:00Z">
        <w:r>
          <w:rPr>
            <w:rStyle w:val="TAHCar"/>
            <w:b w:val="0"/>
            <w:bCs/>
            <w:highlight w:val="cyan"/>
          </w:rPr>
          <w:t>or new DBI f</w:t>
        </w:r>
        <w:r w:rsidRPr="003B696F">
          <w:rPr>
            <w:rStyle w:val="TAHCar"/>
            <w:b w:val="0"/>
            <w:bCs/>
            <w:highlight w:val="cyan"/>
          </w:rPr>
          <w:t xml:space="preserve">or </w:t>
        </w:r>
      </w:ins>
      <w:ins w:id="828" w:author="vivian" w:date="2026-02-09T16:53:00Z">
        <w:r w:rsidRPr="003B696F">
          <w:rPr>
            <w:rStyle w:val="TAHCar"/>
            <w:b w:val="0"/>
            <w:bCs/>
            <w:highlight w:val="cyan"/>
          </w:rPr>
          <w:t>new plane (e.g. Data plane)</w:t>
        </w:r>
      </w:ins>
      <w:ins w:id="829" w:author="vivian" w:date="2026-02-09T01:55:00Z">
        <w:del w:id="830" w:author="vivian" w:date="2026-02-09T16:52:00Z">
          <w:r w:rsidRPr="003B696F" w:rsidDel="00C04C79">
            <w:rPr>
              <w:rStyle w:val="TAHCar"/>
              <w:b w:val="0"/>
              <w:bCs/>
              <w:highlight w:val="cyan"/>
            </w:rPr>
            <w:delText>.</w:delText>
          </w:r>
        </w:del>
      </w:ins>
    </w:p>
    <w:p w14:paraId="41701A27" w14:textId="77777777" w:rsidR="00463F0E" w:rsidRDefault="00463F0E" w:rsidP="00B07318">
      <w:pPr>
        <w:ind w:leftChars="100" w:left="200" w:rightChars="100" w:right="200" w:firstLineChars="100" w:firstLine="180"/>
        <w:rPr>
          <w:ins w:id="831" w:author="vivian" w:date="2026-02-09T18:59:00Z"/>
          <w:rStyle w:val="TAHCar"/>
          <w:b w:val="0"/>
          <w:bCs/>
        </w:rPr>
      </w:pPr>
    </w:p>
    <w:p w14:paraId="04A8292E" w14:textId="77777777" w:rsidR="00463F0E" w:rsidRPr="008B65DF" w:rsidDel="003B696F" w:rsidRDefault="00463F0E" w:rsidP="00B07318">
      <w:pPr>
        <w:pStyle w:val="ListParagraph"/>
        <w:numPr>
          <w:ilvl w:val="0"/>
          <w:numId w:val="11"/>
        </w:numPr>
        <w:rPr>
          <w:ins w:id="832" w:author="vivian" w:date="2026-02-09T01:55:00Z"/>
          <w:del w:id="833" w:author="vivian" w:date="2026-02-09T16:53:00Z"/>
          <w:rStyle w:val="TAHCar"/>
          <w:b w:val="0"/>
          <w:bCs/>
          <w:lang w:eastAsia="zh-CN"/>
        </w:rPr>
      </w:pPr>
    </w:p>
    <w:p w14:paraId="4240897A" w14:textId="77777777" w:rsidR="00463F0E" w:rsidRPr="00DE7D98" w:rsidDel="00DE7D98" w:rsidRDefault="00463F0E" w:rsidP="00B07318">
      <w:pPr>
        <w:pStyle w:val="ListParagraph"/>
        <w:numPr>
          <w:ilvl w:val="0"/>
          <w:numId w:val="11"/>
        </w:numPr>
        <w:rPr>
          <w:del w:id="834" w:author="vivian" w:date="2026-02-09T01:48:00Z"/>
          <w:rStyle w:val="TAHCar"/>
          <w:b w:val="0"/>
          <w:bCs/>
          <w:highlight w:val="cyan"/>
          <w:lang w:val="en-GB"/>
        </w:rPr>
      </w:pPr>
      <w:r w:rsidRPr="007C7144">
        <w:rPr>
          <w:rStyle w:val="TAHCar"/>
          <w:b w:val="0"/>
          <w:bCs/>
          <w:highlight w:val="cyan"/>
          <w:lang w:val="en-GB" w:eastAsia="zh-CN"/>
        </w:rPr>
        <w:t xml:space="preserve">There </w:t>
      </w:r>
      <w:ins w:id="835"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836"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837" w:author="vivian" w:date="2026-02-09T01:41:00Z">
        <w:r w:rsidRPr="007C7144">
          <w:rPr>
            <w:rStyle w:val="TAHCar"/>
            <w:b w:val="0"/>
            <w:bCs/>
            <w:highlight w:val="cyan"/>
            <w:lang w:eastAsia="zh-CN"/>
          </w:rPr>
          <w:t>i.e. includes Data</w:t>
        </w:r>
      </w:ins>
      <w:ins w:id="838" w:author="vivian" w:date="2026-02-09T01:42:00Z">
        <w:r w:rsidRPr="007C7144">
          <w:rPr>
            <w:rStyle w:val="TAHCar"/>
            <w:b w:val="0"/>
            <w:bCs/>
            <w:highlight w:val="cyan"/>
            <w:lang w:eastAsia="zh-CN"/>
          </w:rPr>
          <w:t xml:space="preserve"> T</w:t>
        </w:r>
      </w:ins>
      <w:ins w:id="839" w:author="vivian" w:date="2026-02-09T01:43:00Z">
        <w:r w:rsidRPr="007C7144">
          <w:rPr>
            <w:rStyle w:val="TAHCar"/>
            <w:b w:val="0"/>
            <w:bCs/>
            <w:highlight w:val="cyan"/>
            <w:lang w:eastAsia="zh-CN"/>
          </w:rPr>
          <w:t>r</w:t>
        </w:r>
      </w:ins>
      <w:ins w:id="840"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841" w:author="vivian" w:date="2026-02-09T01:43:00Z">
        <w:r w:rsidRPr="007C7144">
          <w:rPr>
            <w:rStyle w:val="TAHCar"/>
            <w:b w:val="0"/>
            <w:bCs/>
            <w:highlight w:val="cyan"/>
            <w:lang w:eastAsia="zh-CN"/>
          </w:rPr>
          <w:t>Functionality</w:t>
        </w:r>
      </w:ins>
      <w:ins w:id="842" w:author="vivian" w:date="2026-02-09T01:41:00Z">
        <w:r w:rsidRPr="007C7144">
          <w:rPr>
            <w:rStyle w:val="TAHCar"/>
            <w:b w:val="0"/>
            <w:bCs/>
            <w:highlight w:val="cyan"/>
            <w:lang w:eastAsia="zh-CN"/>
          </w:rPr>
          <w:t xml:space="preserve"> </w:t>
        </w:r>
      </w:ins>
      <w:r w:rsidRPr="007C7144">
        <w:rPr>
          <w:rStyle w:val="TAHCar"/>
          <w:b w:val="0"/>
          <w:bCs/>
          <w:highlight w:val="cyan"/>
          <w:lang w:eastAsia="zh-CN"/>
        </w:rPr>
        <w:t>), to receive data from data source(s) and to distributing data to data consumer(s)</w:t>
      </w:r>
      <w:ins w:id="843" w:author="vivian" w:date="2026-02-09T01:46:00Z">
        <w:r w:rsidRPr="007C7144">
          <w:rPr>
            <w:rStyle w:val="TAHCar"/>
            <w:b w:val="0"/>
            <w:bCs/>
            <w:highlight w:val="cyan"/>
            <w:lang w:eastAsia="zh-CN"/>
          </w:rPr>
          <w:t>.</w:t>
        </w:r>
      </w:ins>
      <w:ins w:id="844" w:author="vivian" w:date="2026-02-09T01:47:00Z">
        <w:r w:rsidRPr="007C7144">
          <w:rPr>
            <w:rStyle w:val="TAHCar"/>
            <w:b w:val="0"/>
            <w:bCs/>
            <w:highlight w:val="cyan"/>
            <w:lang w:eastAsia="zh-CN"/>
          </w:rPr>
          <w:t xml:space="preserve"> </w:t>
        </w:r>
      </w:ins>
      <w:ins w:id="845" w:author="vivian" w:date="2026-02-09T01:49:00Z">
        <w:r w:rsidRPr="007C7144">
          <w:rPr>
            <w:rStyle w:val="TAHCar"/>
            <w:b w:val="0"/>
            <w:bCs/>
            <w:highlight w:val="cyan"/>
          </w:rPr>
          <w:t>T</w:t>
        </w:r>
      </w:ins>
      <w:ins w:id="846" w:author="vivian" w:date="2026-02-09T01:47:00Z">
        <w:r w:rsidRPr="007C7144">
          <w:rPr>
            <w:rStyle w:val="TAHCar"/>
            <w:b w:val="0"/>
            <w:bCs/>
            <w:highlight w:val="cyan"/>
            <w:lang w:eastAsia="zh-CN"/>
          </w:rPr>
          <w:t xml:space="preserve">he transferring of data is based on </w:t>
        </w:r>
      </w:ins>
      <w:ins w:id="847" w:author="vivian" w:date="2026-02-09T01:48:00Z">
        <w:r w:rsidRPr="007C7144">
          <w:rPr>
            <w:rStyle w:val="TAHCar"/>
            <w:b w:val="0"/>
            <w:bCs/>
            <w:highlight w:val="cyan"/>
          </w:rPr>
          <w:t>new interface e.g. DBI</w:t>
        </w:r>
      </w:ins>
      <w:ins w:id="848" w:author="vivian" w:date="2026-02-09T01:49:00Z">
        <w:r w:rsidRPr="007C7144">
          <w:rPr>
            <w:rStyle w:val="TAHCar"/>
            <w:b w:val="0"/>
            <w:bCs/>
            <w:highlight w:val="cyan"/>
          </w:rPr>
          <w:t xml:space="preserve"> (</w:t>
        </w:r>
      </w:ins>
      <w:ins w:id="849" w:author="vivian" w:date="2026-02-09T01:52:00Z">
        <w:r w:rsidRPr="007C7144">
          <w:rPr>
            <w:rStyle w:val="TAHCar"/>
            <w:b w:val="0"/>
            <w:bCs/>
            <w:highlight w:val="cyan"/>
          </w:rPr>
          <w:t xml:space="preserve">e.g. called </w:t>
        </w:r>
      </w:ins>
      <w:ins w:id="850" w:author="vivian" w:date="2026-02-09T01:49:00Z">
        <w:r w:rsidRPr="007C7144">
          <w:rPr>
            <w:rStyle w:val="TAHCar"/>
            <w:b w:val="0"/>
            <w:bCs/>
            <w:highlight w:val="cyan"/>
          </w:rPr>
          <w:t xml:space="preserve">Data Based Interface, or </w:t>
        </w:r>
      </w:ins>
      <w:ins w:id="851" w:author="vivian" w:date="2026-02-09T01:50:00Z">
        <w:r w:rsidRPr="007C7144">
          <w:rPr>
            <w:rStyle w:val="TAHCar"/>
            <w:b w:val="0"/>
            <w:bCs/>
            <w:highlight w:val="cyan"/>
          </w:rPr>
          <w:t>D</w:t>
        </w:r>
      </w:ins>
      <w:ins w:id="852" w:author="vivian" w:date="2026-02-09T01:49:00Z">
        <w:r w:rsidRPr="007C7144">
          <w:rPr>
            <w:rStyle w:val="TAHCar"/>
            <w:b w:val="0"/>
            <w:bCs/>
            <w:highlight w:val="cyan"/>
          </w:rPr>
          <w:t xml:space="preserve">ata Bus </w:t>
        </w:r>
      </w:ins>
      <w:ins w:id="853" w:author="vivian" w:date="2026-02-09T01:50:00Z">
        <w:r w:rsidRPr="007C7144">
          <w:rPr>
            <w:rStyle w:val="TAHCar"/>
            <w:b w:val="0"/>
            <w:bCs/>
            <w:highlight w:val="cyan"/>
          </w:rPr>
          <w:t>I</w:t>
        </w:r>
      </w:ins>
      <w:ins w:id="854" w:author="vivian" w:date="2026-02-09T01:49:00Z">
        <w:r w:rsidRPr="007C7144">
          <w:rPr>
            <w:rStyle w:val="TAHCar"/>
            <w:b w:val="0"/>
            <w:bCs/>
            <w:highlight w:val="cyan"/>
          </w:rPr>
          <w:t>nterface)</w:t>
        </w:r>
      </w:ins>
      <w:ins w:id="855" w:author="vivian" w:date="2026-02-09T01:50:00Z">
        <w:r w:rsidRPr="007C7144">
          <w:rPr>
            <w:rStyle w:val="TAHCar"/>
            <w:b w:val="0"/>
            <w:bCs/>
            <w:highlight w:val="cyan"/>
          </w:rPr>
          <w:t xml:space="preserve"> for</w:t>
        </w:r>
      </w:ins>
      <w:ins w:id="856" w:author="vivian" w:date="2026-02-09T01:51:00Z">
        <w:r w:rsidRPr="007C7144">
          <w:rPr>
            <w:rStyle w:val="TAHCar"/>
            <w:b w:val="0"/>
            <w:bCs/>
            <w:highlight w:val="cyan"/>
          </w:rPr>
          <w:t xml:space="preserve"> new plane (e.g. Data plane or service plane)</w:t>
        </w:r>
      </w:ins>
      <w:ins w:id="857" w:author="vivian" w:date="2026-02-09T02:23:00Z">
        <w:r w:rsidRPr="007C7144">
          <w:rPr>
            <w:rStyle w:val="TAHCar"/>
            <w:b w:val="0"/>
            <w:bCs/>
            <w:highlight w:val="cyan"/>
          </w:rPr>
          <w:t xml:space="preserve">. </w:t>
        </w:r>
      </w:ins>
      <w:ins w:id="858"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859" w:author="vivian" w:date="2026-02-09T18:47:00Z">
        <w:r w:rsidRPr="00DE7D98">
          <w:rPr>
            <w:rStyle w:val="TAHCar"/>
            <w:b w:val="0"/>
            <w:bCs/>
            <w:highlight w:val="cyan"/>
          </w:rPr>
          <w:t>D</w:t>
        </w:r>
      </w:ins>
      <w:ins w:id="860" w:author="vivian" w:date="2026-02-09T02:24:00Z">
        <w:r w:rsidRPr="00DE7D98">
          <w:rPr>
            <w:rStyle w:val="TAHCar"/>
            <w:b w:val="0"/>
            <w:bCs/>
            <w:highlight w:val="cyan"/>
          </w:rPr>
          <w:t xml:space="preserve">ata </w:t>
        </w:r>
      </w:ins>
      <w:ins w:id="861" w:author="vivian" w:date="2026-02-09T18:47:00Z">
        <w:r w:rsidRPr="00DE7D98">
          <w:rPr>
            <w:rStyle w:val="TAHCar"/>
            <w:b w:val="0"/>
            <w:bCs/>
            <w:highlight w:val="cyan"/>
          </w:rPr>
          <w:t>P</w:t>
        </w:r>
      </w:ins>
      <w:ins w:id="862" w:author="vivian" w:date="2026-02-09T02:24:00Z">
        <w:r w:rsidRPr="00DE7D98">
          <w:rPr>
            <w:rStyle w:val="TAHCar"/>
            <w:b w:val="0"/>
            <w:bCs/>
            <w:highlight w:val="cyan"/>
          </w:rPr>
          <w:t xml:space="preserve">rocessing </w:t>
        </w:r>
      </w:ins>
      <w:ins w:id="863" w:author="vivian" w:date="2026-02-09T18:47:00Z">
        <w:r w:rsidRPr="00DE7D98">
          <w:rPr>
            <w:rStyle w:val="TAHCar"/>
            <w:b w:val="0"/>
            <w:bCs/>
            <w:highlight w:val="cyan"/>
          </w:rPr>
          <w:t>F</w:t>
        </w:r>
      </w:ins>
      <w:ins w:id="864" w:author="vivian" w:date="2026-02-09T02:24:00Z">
        <w:r w:rsidRPr="00DE7D98">
          <w:rPr>
            <w:rStyle w:val="TAHCar"/>
            <w:b w:val="0"/>
            <w:bCs/>
            <w:highlight w:val="cyan"/>
          </w:rPr>
          <w:t xml:space="preserve">unctionality </w:t>
        </w:r>
      </w:ins>
      <w:ins w:id="865"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40E6D6E6" w14:textId="77777777" w:rsidR="00463F0E" w:rsidRPr="008B65DF" w:rsidRDefault="00463F0E" w:rsidP="00B07318">
      <w:pPr>
        <w:pStyle w:val="ListParagraph"/>
        <w:numPr>
          <w:ilvl w:val="0"/>
          <w:numId w:val="11"/>
        </w:numPr>
        <w:rPr>
          <w:ins w:id="866" w:author="vivian" w:date="2026-02-09T19:00:00Z"/>
          <w:rFonts w:ascii="Arial" w:hAnsi="Arial"/>
          <w:bCs/>
          <w:sz w:val="18"/>
          <w:highlight w:val="cyan"/>
          <w:lang w:eastAsia="zh-CN"/>
        </w:rPr>
      </w:pPr>
      <w:ins w:id="867"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868" w:author="vivian" w:date="2026-02-09T18:44:00Z">
        <w:r w:rsidRPr="00DE7D98">
          <w:rPr>
            <w:highlight w:val="cyan"/>
            <w:lang w:eastAsia="zh-CN"/>
          </w:rPr>
          <w:t>Data Repository Functionality;</w:t>
        </w:r>
      </w:ins>
    </w:p>
    <w:p w14:paraId="72CF1DA1" w14:textId="77777777" w:rsidR="00463F0E" w:rsidRPr="00DE7D98" w:rsidRDefault="00463F0E" w:rsidP="00B07318">
      <w:pPr>
        <w:pStyle w:val="ListParagraph"/>
        <w:ind w:left="420"/>
        <w:rPr>
          <w:ins w:id="869" w:author="vivian" w:date="2026-02-09T18:43:00Z"/>
          <w:rStyle w:val="TAHCar"/>
          <w:b w:val="0"/>
          <w:bCs/>
          <w:highlight w:val="cyan"/>
          <w:lang w:val="en-GB" w:eastAsia="zh-CN"/>
        </w:rPr>
      </w:pPr>
    </w:p>
    <w:p w14:paraId="0EB08ECB" w14:textId="77777777" w:rsidR="00463F0E" w:rsidRPr="008B65DF" w:rsidRDefault="00463F0E" w:rsidP="00B07318">
      <w:pPr>
        <w:pStyle w:val="ListParagraph"/>
        <w:numPr>
          <w:ilvl w:val="0"/>
          <w:numId w:val="11"/>
        </w:numPr>
        <w:rPr>
          <w:ins w:id="870" w:author="vivian" w:date="2026-02-09T01:56:00Z"/>
          <w:rStyle w:val="TAHCar"/>
          <w:b w:val="0"/>
          <w:bCs/>
          <w:highlight w:val="cyan"/>
          <w:lang w:val="en-GB" w:eastAsia="zh-CN"/>
        </w:rPr>
      </w:pPr>
      <w:ins w:id="871" w:author="vivian" w:date="2026-02-09T18:42:00Z">
        <w:r w:rsidRPr="008B65DF">
          <w:rPr>
            <w:highlight w:val="cyan"/>
          </w:rPr>
          <w:t xml:space="preserve">[optional] </w:t>
        </w:r>
      </w:ins>
      <w:ins w:id="872" w:author="vivian" w:date="2026-02-09T17:41:00Z">
        <w:r w:rsidRPr="008B65DF">
          <w:rPr>
            <w:highlight w:val="cyan"/>
          </w:rPr>
          <w:t xml:space="preserve">A NF containing Data </w:t>
        </w:r>
      </w:ins>
      <w:ins w:id="873" w:author="vivian" w:date="2026-02-09T18:42:00Z">
        <w:r w:rsidRPr="008B65DF">
          <w:rPr>
            <w:highlight w:val="cyan"/>
          </w:rPr>
          <w:t>Processing</w:t>
        </w:r>
      </w:ins>
      <w:ins w:id="874" w:author="vivian" w:date="2026-02-09T17:41:00Z">
        <w:r w:rsidRPr="008B65DF">
          <w:rPr>
            <w:highlight w:val="cyan"/>
          </w:rPr>
          <w:t xml:space="preserve"> Functionality</w:t>
        </w:r>
      </w:ins>
      <w:ins w:id="875" w:author="vivian" w:date="2026-02-09T18:43:00Z">
        <w:r w:rsidRPr="008B65DF">
          <w:rPr>
            <w:highlight w:val="cyan"/>
            <w:lang w:eastAsia="zh-CN"/>
          </w:rPr>
          <w:t>;</w:t>
        </w:r>
      </w:ins>
    </w:p>
    <w:p w14:paraId="2662CB67" w14:textId="77777777" w:rsidR="00463F0E" w:rsidRPr="008B65DF" w:rsidRDefault="00463F0E" w:rsidP="00B07318">
      <w:pPr>
        <w:pStyle w:val="ListParagraph"/>
        <w:numPr>
          <w:ilvl w:val="0"/>
          <w:numId w:val="11"/>
        </w:numPr>
        <w:rPr>
          <w:ins w:id="876" w:author="vivian" w:date="2026-02-09T18:48:00Z"/>
          <w:highlight w:val="cyan"/>
          <w:lang w:eastAsia="zh-CN"/>
        </w:rPr>
      </w:pPr>
      <w:ins w:id="877" w:author="vivian" w:date="2026-02-09T17:40:00Z">
        <w:r w:rsidRPr="008B65DF">
          <w:rPr>
            <w:highlight w:val="cyan"/>
          </w:rPr>
          <w:t xml:space="preserve">[optional] </w:t>
        </w:r>
      </w:ins>
      <w:ins w:id="878" w:author="vivian" w:date="2026-02-09T01:56:00Z">
        <w:r w:rsidRPr="008B65DF">
          <w:rPr>
            <w:highlight w:val="cyan"/>
          </w:rPr>
          <w:t>A NF containing</w:t>
        </w:r>
      </w:ins>
      <w:ins w:id="879" w:author="vivian" w:date="2026-02-09T17:38:00Z">
        <w:r w:rsidRPr="008B65DF">
          <w:rPr>
            <w:highlight w:val="cyan"/>
          </w:rPr>
          <w:t xml:space="preserve"> Data Agent Functionality</w:t>
        </w:r>
      </w:ins>
      <w:ins w:id="880" w:author="vivian" w:date="2026-02-09T17:41:00Z">
        <w:r w:rsidRPr="008B65DF">
          <w:rPr>
            <w:rFonts w:hint="eastAsia"/>
            <w:highlight w:val="cyan"/>
            <w:lang w:eastAsia="zh-CN"/>
          </w:rPr>
          <w:t>;</w:t>
        </w:r>
      </w:ins>
    </w:p>
    <w:p w14:paraId="3721F719" w14:textId="77777777" w:rsidR="00463F0E" w:rsidRDefault="00463F0E" w:rsidP="00B07318">
      <w:pPr>
        <w:pStyle w:val="ListParagraph"/>
        <w:numPr>
          <w:ilvl w:val="0"/>
          <w:numId w:val="11"/>
        </w:numPr>
        <w:rPr>
          <w:ins w:id="881" w:author="vivian" w:date="2026-02-09T17:41:00Z"/>
          <w:lang w:eastAsia="zh-CN"/>
        </w:rPr>
      </w:pPr>
      <w:ins w:id="882"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p w14:paraId="2D115B44" w14:textId="77777777" w:rsidR="00463F0E" w:rsidRDefault="00463F0E" w:rsidP="00B07318">
      <w:pPr>
        <w:rPr>
          <w:ins w:id="883" w:author="vivian" w:date="2026-02-09T01:56:00Z"/>
        </w:rPr>
      </w:pPr>
      <w:del w:id="884" w:author="vivian" w:date="2026-02-09T01:20:00Z">
        <w:r w:rsidDel="00EF659F">
          <w:object w:dxaOrig="13110" w:dyaOrig="5061" w14:anchorId="1A8AD81C">
            <v:shape id="_x0000_i1027" type="#_x0000_t75" style="width:501.45pt;height:194.1pt" o:ole="">
              <v:imagedata r:id="rId21" o:title=""/>
            </v:shape>
            <o:OLEObject Type="Embed" ProgID="Visio.Drawing.11" ShapeID="_x0000_i1027" DrawAspect="Content" ObjectID="_1832327750" r:id="rId22"/>
          </w:object>
        </w:r>
      </w:del>
    </w:p>
    <w:p w14:paraId="0DE709BC" w14:textId="77777777" w:rsidR="00463F0E" w:rsidRDefault="00463F0E" w:rsidP="00B07318">
      <w:pPr>
        <w:rPr>
          <w:ins w:id="885" w:author="vivian" w:date="2026-02-09T02:36:00Z"/>
        </w:rPr>
      </w:pPr>
    </w:p>
    <w:p w14:paraId="736D3674" w14:textId="77777777" w:rsidR="00463F0E" w:rsidRDefault="00463F0E" w:rsidP="00B07318">
      <w:pPr>
        <w:rPr>
          <w:ins w:id="886" w:author="vivian" w:date="2026-02-09T01:57:00Z"/>
        </w:rPr>
      </w:pPr>
    </w:p>
    <w:commentRangeStart w:id="887"/>
    <w:commentRangeStart w:id="888"/>
    <w:p w14:paraId="3FCEF315" w14:textId="77777777" w:rsidR="00463F0E" w:rsidRDefault="00463F0E" w:rsidP="00B07318">
      <w:ins w:id="889" w:author="vivian" w:date="2026-02-09T01:20:00Z">
        <w:r>
          <w:object w:dxaOrig="13110" w:dyaOrig="5061" w14:anchorId="5B916FC7">
            <v:shape id="_x0000_i1028" type="#_x0000_t75" style="width:501.45pt;height:194.1pt" o:ole="">
              <v:imagedata r:id="rId23" o:title=""/>
            </v:shape>
            <o:OLEObject Type="Embed" ProgID="Visio.Drawing.11" ShapeID="_x0000_i1028" DrawAspect="Content" ObjectID="_1832327751" r:id="rId24"/>
          </w:object>
        </w:r>
      </w:ins>
      <w:commentRangeEnd w:id="887"/>
      <w:r>
        <w:rPr>
          <w:rStyle w:val="CommentReference"/>
        </w:rPr>
        <w:commentReference w:id="887"/>
      </w:r>
      <w:commentRangeEnd w:id="888"/>
      <w:r>
        <w:rPr>
          <w:rStyle w:val="CommentReference"/>
        </w:rPr>
        <w:commentReference w:id="888"/>
      </w:r>
    </w:p>
    <w:p w14:paraId="015038AF" w14:textId="77777777" w:rsidR="00463F0E" w:rsidRPr="00EA689C" w:rsidRDefault="00463F0E" w:rsidP="00B07318">
      <w:pPr>
        <w:rPr>
          <w:ins w:id="890" w:author="vivian" w:date="2026-02-09T01:59:00Z"/>
          <w:highlight w:val="cyan"/>
          <w:lang w:eastAsia="zh-CN"/>
        </w:rPr>
      </w:pPr>
    </w:p>
    <w:p w14:paraId="7D9B530F" w14:textId="77777777" w:rsidR="00463F0E" w:rsidRPr="00E462DE" w:rsidRDefault="00463F0E" w:rsidP="00B07318">
      <w:pPr>
        <w:pStyle w:val="Heading4"/>
      </w:pPr>
      <w:r w:rsidRPr="00E462DE">
        <w:t>6.</w:t>
      </w:r>
      <w:r>
        <w:t>21.B</w:t>
      </w:r>
      <w:r w:rsidRPr="00E462DE">
        <w:t>.1</w:t>
      </w:r>
      <w:r w:rsidRPr="00E462DE">
        <w:tab/>
        <w:t>Description</w:t>
      </w:r>
    </w:p>
    <w:p w14:paraId="4ACE5D36" w14:textId="77777777" w:rsidR="00463F0E" w:rsidRPr="00E462DE" w:rsidRDefault="00463F0E" w:rsidP="00B07318">
      <w:pPr>
        <w:pStyle w:val="EditorsNote"/>
      </w:pPr>
      <w:r w:rsidRPr="00E462DE">
        <w:t>Editor’s Note: For further Study</w:t>
      </w:r>
    </w:p>
    <w:p w14:paraId="69DAC23F" w14:textId="77777777" w:rsidR="00463F0E" w:rsidRPr="00E462DE" w:rsidRDefault="00463F0E" w:rsidP="00B07318"/>
    <w:p w14:paraId="085ADEBB" w14:textId="77777777" w:rsidR="00463F0E" w:rsidRPr="00E462DE" w:rsidRDefault="00463F0E" w:rsidP="00B07318">
      <w:pPr>
        <w:pStyle w:val="Heading4"/>
      </w:pPr>
      <w:r w:rsidRPr="00E462DE">
        <w:t>6.</w:t>
      </w:r>
      <w:r>
        <w:t>21.B</w:t>
      </w:r>
      <w:r w:rsidRPr="00E462DE">
        <w:t>.2</w:t>
      </w:r>
      <w:r w:rsidRPr="00E462DE">
        <w:tab/>
        <w:t>Procedures</w:t>
      </w:r>
    </w:p>
    <w:p w14:paraId="211F585E" w14:textId="77777777" w:rsidR="00463F0E" w:rsidRPr="00E462DE" w:rsidRDefault="00463F0E" w:rsidP="00B07318">
      <w:pPr>
        <w:pStyle w:val="EditorsNote"/>
      </w:pPr>
      <w:r w:rsidRPr="00E462DE">
        <w:rPr>
          <w:noProof/>
        </w:rPr>
        <w:t xml:space="preserve"> </w:t>
      </w:r>
      <w:r w:rsidRPr="00E462DE">
        <w:t>Editor’s Note: For further Study</w:t>
      </w:r>
    </w:p>
    <w:p w14:paraId="4A8DDCF9" w14:textId="77777777" w:rsidR="00463F0E" w:rsidRPr="00E462DE" w:rsidRDefault="00463F0E" w:rsidP="00B07318"/>
    <w:p w14:paraId="3F631998" w14:textId="77777777" w:rsidR="00463F0E" w:rsidRPr="00E462DE" w:rsidRDefault="00463F0E" w:rsidP="00B07318">
      <w:pPr>
        <w:pStyle w:val="Heading4"/>
      </w:pPr>
      <w:r w:rsidRPr="00E462DE">
        <w:rPr>
          <w:lang w:eastAsia="zh-CN"/>
        </w:rPr>
        <w:t>6.</w:t>
      </w:r>
      <w:r>
        <w:rPr>
          <w:lang w:eastAsia="zh-CN"/>
        </w:rPr>
        <w:t>21.B</w:t>
      </w:r>
      <w:r w:rsidRPr="00E462DE">
        <w:rPr>
          <w:lang w:eastAsia="zh-CN"/>
        </w:rPr>
        <w:t>.3</w:t>
      </w:r>
      <w:r w:rsidRPr="00E462DE">
        <w:rPr>
          <w:lang w:eastAsia="zh-CN"/>
        </w:rPr>
        <w:tab/>
      </w:r>
      <w:r w:rsidRPr="00E462DE">
        <w:t>Services, Entities and Interfaces</w:t>
      </w:r>
    </w:p>
    <w:p w14:paraId="57D9AD97" w14:textId="77777777" w:rsidR="00463F0E" w:rsidRPr="00E462DE" w:rsidRDefault="00463F0E" w:rsidP="00B07318">
      <w:pPr>
        <w:pStyle w:val="EditorsNote"/>
      </w:pPr>
      <w:r w:rsidRPr="00E462DE">
        <w:t>Editor’s Note: For further Study</w:t>
      </w:r>
    </w:p>
    <w:p w14:paraId="54E55DBC" w14:textId="77777777" w:rsidR="00463F0E" w:rsidRPr="00E462DE" w:rsidRDefault="00463F0E" w:rsidP="00B07318">
      <w:pPr>
        <w:pStyle w:val="EditorsNote"/>
      </w:pPr>
    </w:p>
    <w:p w14:paraId="7E49D401" w14:textId="77777777" w:rsidR="00463F0E" w:rsidRPr="00E462DE" w:rsidRDefault="00463F0E" w:rsidP="00B07318">
      <w:pPr>
        <w:rPr>
          <w:lang w:val="en-US"/>
        </w:rPr>
      </w:pPr>
    </w:p>
    <w:p w14:paraId="71571AFA" w14:textId="77777777" w:rsidR="00463F0E" w:rsidDel="007868DA" w:rsidRDefault="00463F0E" w:rsidP="00B07318">
      <w:pPr>
        <w:jc w:val="center"/>
        <w:rPr>
          <w:del w:id="891" w:author="vivian" w:date="2026-02-09T22:29:00Z"/>
          <w:rFonts w:ascii="Arial" w:hAnsi="Arial" w:cs="Arial"/>
          <w:color w:val="0000FF"/>
          <w:sz w:val="28"/>
          <w:szCs w:val="28"/>
          <w:lang w:val="en-US"/>
        </w:rPr>
      </w:pPr>
      <w:del w:id="892"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5B2E953" w14:textId="77777777" w:rsidR="00463F0E" w:rsidRPr="00E462DE" w:rsidDel="000A4BD6" w:rsidRDefault="00463F0E" w:rsidP="00B07318">
      <w:pPr>
        <w:pStyle w:val="Heading3"/>
        <w:rPr>
          <w:del w:id="893" w:author="vivian" w:date="2026-02-09T02:13:00Z"/>
        </w:rPr>
      </w:pPr>
      <w:commentRangeStart w:id="894"/>
      <w:del w:id="895" w:author="vivian" w:date="2026-02-09T02:13:00Z">
        <w:r w:rsidRPr="00E462DE" w:rsidDel="000A4BD6">
          <w:delText>6.</w:delText>
        </w:r>
        <w:r w:rsidDel="000A4BD6">
          <w:delText>21.C</w:delText>
        </w:r>
        <w:r w:rsidRPr="00E462DE" w:rsidDel="000A4BD6">
          <w:tab/>
          <w:delText>Solution #</w:delText>
        </w:r>
        <w:r w:rsidDel="000A4BD6">
          <w:delText>21.C</w:delText>
        </w:r>
        <w:r w:rsidRPr="00E462DE" w:rsidDel="000A4BD6">
          <w:delText xml:space="preserve">: </w:delText>
        </w:r>
        <w:r w:rsidDel="000A4BD6">
          <w:delText>Architecture Va</w:delText>
        </w:r>
        <w:r w:rsidRPr="009065B3" w:rsidDel="000A4BD6">
          <w:delText xml:space="preserve">riant: </w:delText>
        </w:r>
        <w:r w:rsidRPr="009065B3" w:rsidDel="000A4BD6">
          <w:rPr>
            <w:lang w:eastAsia="zh-CN"/>
          </w:rPr>
          <w:delText>No dedicated data distributing entity/proxy as the intermediate hop</w:delText>
        </w:r>
      </w:del>
      <w:commentRangeEnd w:id="894"/>
      <w:r>
        <w:rPr>
          <w:rStyle w:val="CommentReference"/>
          <w:rFonts w:ascii="Times New Roman" w:hAnsi="Times New Roman"/>
        </w:rPr>
        <w:commentReference w:id="894"/>
      </w:r>
    </w:p>
    <w:p w14:paraId="2BADDC69" w14:textId="77777777" w:rsidR="00463F0E" w:rsidRPr="00E462DE" w:rsidDel="000A4BD6" w:rsidRDefault="00463F0E" w:rsidP="00B07318">
      <w:pPr>
        <w:pStyle w:val="Heading4"/>
        <w:rPr>
          <w:del w:id="896" w:author="vivian" w:date="2026-02-09T02:13:00Z"/>
        </w:rPr>
      </w:pPr>
      <w:del w:id="897" w:author="vivian" w:date="2026-02-09T02:13:00Z">
        <w:r w:rsidRPr="00E462DE" w:rsidDel="000A4BD6">
          <w:delText>6.</w:delText>
        </w:r>
        <w:r w:rsidDel="000A4BD6">
          <w:delText>21.C</w:delText>
        </w:r>
        <w:r w:rsidRPr="00E462DE" w:rsidDel="000A4BD6">
          <w:delText>.0</w:delText>
        </w:r>
        <w:r w:rsidRPr="00E462DE" w:rsidDel="000A4BD6">
          <w:tab/>
          <w:delText>Topics addressed and High-level Solution Principles</w:delText>
        </w:r>
      </w:del>
    </w:p>
    <w:p w14:paraId="47ED7805" w14:textId="77777777" w:rsidR="00463F0E" w:rsidDel="000A4BD6" w:rsidRDefault="00463F0E" w:rsidP="00B07318">
      <w:pPr>
        <w:rPr>
          <w:del w:id="898" w:author="vivian" w:date="2026-02-09T02:13:00Z"/>
        </w:rPr>
      </w:pPr>
      <w:del w:id="899" w:author="vivian" w:date="2026-02-09T02:13:00Z">
        <w:r w:rsidRPr="00E462DE" w:rsidDel="000A4BD6">
          <w:delText>This solution addresses KI#21</w:delText>
        </w:r>
        <w:r w:rsidDel="000A4BD6">
          <w:delText>.</w:delText>
        </w:r>
      </w:del>
    </w:p>
    <w:p w14:paraId="7C22236A" w14:textId="77777777" w:rsidR="00463F0E" w:rsidRPr="005D6D14" w:rsidDel="000A4BD6" w:rsidRDefault="00463F0E" w:rsidP="00B07318">
      <w:pPr>
        <w:pStyle w:val="EditorsNote"/>
        <w:rPr>
          <w:del w:id="900" w:author="vivian" w:date="2026-02-09T02:13:00Z"/>
          <w:lang w:val="en-US" w:eastAsia="zh-CN"/>
        </w:rPr>
      </w:pPr>
      <w:del w:id="901" w:author="vivian" w:date="2026-02-09T02:13:00Z">
        <w:r w:rsidDel="000A4BD6">
          <w:rPr>
            <w:lang w:val="en-US" w:eastAsia="zh-CN"/>
          </w:rPr>
          <w:delText>Editor’s Note: the terminology used in this solution should be aligned with the terminology in solution “0”</w:delText>
        </w:r>
      </w:del>
    </w:p>
    <w:p w14:paraId="44B5A446" w14:textId="77777777" w:rsidR="00463F0E" w:rsidDel="000A4BD6" w:rsidRDefault="00463F0E" w:rsidP="00B07318">
      <w:pPr>
        <w:rPr>
          <w:del w:id="902" w:author="vivian" w:date="2026-02-09T02:13:00Z"/>
        </w:rPr>
      </w:pPr>
      <w:del w:id="903" w:author="vivian" w:date="2026-02-09T02:13:00Z">
        <w:r w:rsidDel="000A4BD6">
          <w:delText xml:space="preserve"> </w:delText>
        </w:r>
        <w:r w:rsidRPr="00205F84" w:rsidDel="000A4BD6">
          <w:rPr>
            <w:lang w:eastAsia="zh-CN"/>
          </w:rPr>
          <w:delText xml:space="preserve">A </w:delText>
        </w:r>
        <w:r w:rsidDel="000A4BD6">
          <w:rPr>
            <w:lang w:eastAsia="zh-CN"/>
          </w:rPr>
          <w:delText>centralized coordination NF (e.g. called DCF)</w:delText>
        </w:r>
        <w:r w:rsidRPr="00205F84" w:rsidDel="000A4BD6">
          <w:rPr>
            <w:lang w:eastAsia="zh-CN"/>
          </w:rPr>
          <w:delText xml:space="preserve"> is defined in 6G CN to control data handling for data lifecycle. E.g </w:delText>
        </w:r>
        <w:r w:rsidRPr="00205F84" w:rsidDel="000A4BD6">
          <w:rPr>
            <w:rFonts w:hint="eastAsia"/>
            <w:lang w:eastAsia="zh-CN"/>
          </w:rPr>
          <w:delText>data</w:delText>
        </w:r>
        <w:r w:rsidRPr="00205F84" w:rsidDel="000A4BD6">
          <w:rPr>
            <w:lang w:eastAsia="zh-CN"/>
          </w:rPr>
          <w:delText xml:space="preserve"> </w:delText>
        </w:r>
        <w:r w:rsidRPr="00205F84" w:rsidDel="000A4BD6">
          <w:rPr>
            <w:rFonts w:hint="eastAsia"/>
            <w:lang w:eastAsia="zh-CN"/>
          </w:rPr>
          <w:delText>discovery,</w:delText>
        </w:r>
        <w:r w:rsidRPr="00205F84" w:rsidDel="000A4BD6">
          <w:rPr>
            <w:lang w:eastAsia="zh-CN"/>
          </w:rPr>
          <w:delText xml:space="preserve"> collection, transmission, processing, storage, and exposure.</w:delText>
        </w:r>
      </w:del>
    </w:p>
    <w:p w14:paraId="076BFA8F" w14:textId="77777777" w:rsidR="00463F0E" w:rsidDel="000A4BD6" w:rsidRDefault="00463F0E" w:rsidP="00B07318">
      <w:pPr>
        <w:pStyle w:val="ListParagraph"/>
        <w:numPr>
          <w:ilvl w:val="0"/>
          <w:numId w:val="11"/>
        </w:numPr>
        <w:rPr>
          <w:del w:id="904" w:author="vivian" w:date="2026-02-09T02:13:00Z"/>
        </w:rPr>
      </w:pPr>
      <w:del w:id="905" w:author="vivian" w:date="2026-02-09T02:13:00Z">
        <w:r w:rsidDel="000A4BD6">
          <w:rPr>
            <w:lang w:eastAsia="zh-CN"/>
          </w:rPr>
          <w:delText xml:space="preserve">There is no dedicated data distributing entity/proxy as the intermediate hop between data source and data consumer. </w:delText>
        </w:r>
      </w:del>
    </w:p>
    <w:p w14:paraId="5477ED5B" w14:textId="77777777" w:rsidR="00463F0E" w:rsidRPr="00295F2C" w:rsidDel="000A4BD6" w:rsidRDefault="00463F0E" w:rsidP="00B07318">
      <w:pPr>
        <w:rPr>
          <w:del w:id="906" w:author="vivian" w:date="2026-02-09T02:13:00Z"/>
          <w:lang w:eastAsia="zh-CN"/>
        </w:rPr>
      </w:pPr>
    </w:p>
    <w:p w14:paraId="17D998BF" w14:textId="77777777" w:rsidR="00463F0E" w:rsidDel="000A4BD6" w:rsidRDefault="00463F0E" w:rsidP="00B07318">
      <w:pPr>
        <w:rPr>
          <w:del w:id="907" w:author="vivian" w:date="2026-02-09T02:13:00Z"/>
          <w:lang w:eastAsia="zh-CN"/>
        </w:rPr>
      </w:pPr>
      <w:del w:id="908" w:author="vivian" w:date="2026-02-09T02:13:00Z">
        <w:r w:rsidDel="000A4BD6">
          <w:object w:dxaOrig="13110" w:dyaOrig="5061" w14:anchorId="757A1BAD">
            <v:shape id="_x0000_i1029" type="#_x0000_t75" style="width:501.45pt;height:194.1pt" o:ole="">
              <v:imagedata r:id="rId25" o:title=""/>
            </v:shape>
            <o:OLEObject Type="Embed" ProgID="Visio.Drawing.11" ShapeID="_x0000_i1029" DrawAspect="Content" ObjectID="_1832327752" r:id="rId26"/>
          </w:object>
        </w:r>
      </w:del>
    </w:p>
    <w:p w14:paraId="11C5A551" w14:textId="77777777" w:rsidR="00463F0E" w:rsidDel="000A4BD6" w:rsidRDefault="00463F0E" w:rsidP="00B07318">
      <w:pPr>
        <w:rPr>
          <w:del w:id="909" w:author="vivian" w:date="2026-02-09T02:13:00Z"/>
        </w:rPr>
      </w:pPr>
    </w:p>
    <w:p w14:paraId="6663C44E" w14:textId="77777777" w:rsidR="00463F0E" w:rsidRPr="00E462DE" w:rsidDel="000A4BD6" w:rsidRDefault="00463F0E" w:rsidP="00B07318">
      <w:pPr>
        <w:rPr>
          <w:del w:id="910" w:author="vivian" w:date="2026-02-09T02:13:00Z"/>
        </w:rPr>
      </w:pPr>
    </w:p>
    <w:p w14:paraId="1C6EC0CD" w14:textId="77777777" w:rsidR="00463F0E" w:rsidRPr="00E462DE" w:rsidDel="000A4BD6" w:rsidRDefault="00463F0E" w:rsidP="00B07318">
      <w:pPr>
        <w:pStyle w:val="Heading4"/>
        <w:rPr>
          <w:del w:id="911" w:author="vivian" w:date="2026-02-09T02:13:00Z"/>
        </w:rPr>
      </w:pPr>
      <w:del w:id="912" w:author="vivian" w:date="2026-02-09T02:13:00Z">
        <w:r w:rsidRPr="00E462DE" w:rsidDel="000A4BD6">
          <w:delText>6.</w:delText>
        </w:r>
        <w:r w:rsidDel="000A4BD6">
          <w:delText>21.C</w:delText>
        </w:r>
        <w:r w:rsidRPr="00E462DE" w:rsidDel="000A4BD6">
          <w:delText>.1</w:delText>
        </w:r>
        <w:r w:rsidRPr="00E462DE" w:rsidDel="000A4BD6">
          <w:tab/>
          <w:delText>Description</w:delText>
        </w:r>
      </w:del>
    </w:p>
    <w:p w14:paraId="5FE7317E" w14:textId="77777777" w:rsidR="00463F0E" w:rsidRPr="00E462DE" w:rsidDel="000A4BD6" w:rsidRDefault="00463F0E" w:rsidP="00B07318">
      <w:pPr>
        <w:pStyle w:val="EditorsNote"/>
        <w:rPr>
          <w:del w:id="913" w:author="vivian" w:date="2026-02-09T02:13:00Z"/>
        </w:rPr>
      </w:pPr>
      <w:del w:id="914" w:author="vivian" w:date="2026-02-09T02:13:00Z">
        <w:r w:rsidRPr="00E462DE" w:rsidDel="000A4BD6">
          <w:delText>Editor’s Note: For further Study</w:delText>
        </w:r>
      </w:del>
    </w:p>
    <w:p w14:paraId="43629161" w14:textId="77777777" w:rsidR="00463F0E" w:rsidRPr="00E462DE" w:rsidDel="000A4BD6" w:rsidRDefault="00463F0E" w:rsidP="00B07318">
      <w:pPr>
        <w:rPr>
          <w:del w:id="915" w:author="vivian" w:date="2026-02-09T02:13:00Z"/>
        </w:rPr>
      </w:pPr>
    </w:p>
    <w:p w14:paraId="37701194" w14:textId="77777777" w:rsidR="00463F0E" w:rsidRPr="00E462DE" w:rsidDel="000A4BD6" w:rsidRDefault="00463F0E" w:rsidP="00B07318">
      <w:pPr>
        <w:pStyle w:val="Heading4"/>
        <w:rPr>
          <w:del w:id="916" w:author="vivian" w:date="2026-02-09T02:13:00Z"/>
        </w:rPr>
      </w:pPr>
      <w:del w:id="917" w:author="vivian" w:date="2026-02-09T02:13:00Z">
        <w:r w:rsidRPr="00E462DE" w:rsidDel="000A4BD6">
          <w:delText>6.</w:delText>
        </w:r>
        <w:r w:rsidDel="000A4BD6">
          <w:delText>21.C</w:delText>
        </w:r>
        <w:r w:rsidRPr="00E462DE" w:rsidDel="000A4BD6">
          <w:delText>.2</w:delText>
        </w:r>
        <w:r w:rsidRPr="00E462DE" w:rsidDel="000A4BD6">
          <w:tab/>
          <w:delText>Procedures</w:delText>
        </w:r>
      </w:del>
    </w:p>
    <w:p w14:paraId="615F1E59" w14:textId="77777777" w:rsidR="00463F0E" w:rsidRPr="00E462DE" w:rsidDel="000A4BD6" w:rsidRDefault="00463F0E" w:rsidP="00B07318">
      <w:pPr>
        <w:pStyle w:val="EditorsNote"/>
        <w:rPr>
          <w:del w:id="918" w:author="vivian" w:date="2026-02-09T02:13:00Z"/>
        </w:rPr>
      </w:pPr>
      <w:del w:id="919" w:author="vivian" w:date="2026-02-09T02:13:00Z">
        <w:r w:rsidRPr="00E462DE" w:rsidDel="000A4BD6">
          <w:rPr>
            <w:noProof/>
          </w:rPr>
          <w:delText xml:space="preserve"> </w:delText>
        </w:r>
        <w:r w:rsidRPr="00E462DE" w:rsidDel="000A4BD6">
          <w:delText>Editor’s Note: For further Study</w:delText>
        </w:r>
      </w:del>
    </w:p>
    <w:p w14:paraId="191C3665" w14:textId="77777777" w:rsidR="00463F0E" w:rsidRPr="00E462DE" w:rsidDel="000A4BD6" w:rsidRDefault="00463F0E" w:rsidP="00B07318">
      <w:pPr>
        <w:rPr>
          <w:del w:id="920" w:author="vivian" w:date="2026-02-09T02:13:00Z"/>
        </w:rPr>
      </w:pPr>
    </w:p>
    <w:p w14:paraId="6A5F700B" w14:textId="77777777" w:rsidR="00463F0E" w:rsidRPr="00E462DE" w:rsidDel="000A4BD6" w:rsidRDefault="00463F0E" w:rsidP="00B07318">
      <w:pPr>
        <w:pStyle w:val="Heading4"/>
        <w:rPr>
          <w:del w:id="921" w:author="vivian" w:date="2026-02-09T02:13:00Z"/>
        </w:rPr>
      </w:pPr>
      <w:del w:id="922" w:author="vivian" w:date="2026-02-09T02:13:00Z">
        <w:r w:rsidRPr="00E462DE" w:rsidDel="000A4BD6">
          <w:rPr>
            <w:lang w:eastAsia="zh-CN"/>
          </w:rPr>
          <w:delText>6.</w:delText>
        </w:r>
        <w:r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6A5A4E67" w14:textId="77777777" w:rsidR="00463F0E" w:rsidRPr="00E462DE" w:rsidDel="000A4BD6" w:rsidRDefault="00463F0E" w:rsidP="00B07318">
      <w:pPr>
        <w:pStyle w:val="EditorsNote"/>
        <w:rPr>
          <w:del w:id="923" w:author="vivian" w:date="2026-02-09T02:13:00Z"/>
        </w:rPr>
      </w:pPr>
      <w:del w:id="924" w:author="vivian" w:date="2026-02-09T02:13:00Z">
        <w:r w:rsidRPr="00E462DE" w:rsidDel="000A4BD6">
          <w:delText>Editor’s Note: For further Study</w:delText>
        </w:r>
      </w:del>
    </w:p>
    <w:p w14:paraId="257EC1A7" w14:textId="77777777" w:rsidR="00463F0E" w:rsidRPr="00E462DE" w:rsidRDefault="00463F0E" w:rsidP="00B07318">
      <w:pPr>
        <w:rPr>
          <w:lang w:val="en-US"/>
        </w:rPr>
      </w:pPr>
    </w:p>
    <w:p w14:paraId="0AD7DD4B"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6512D83" w14:textId="77777777" w:rsidR="00463F0E" w:rsidRPr="00E462DE" w:rsidRDefault="00463F0E" w:rsidP="00B07318">
      <w:pPr>
        <w:pStyle w:val="Heading3"/>
      </w:pPr>
      <w:r w:rsidRPr="00E462DE">
        <w:t>6.</w:t>
      </w:r>
      <w:r>
        <w:t>21.D</w:t>
      </w:r>
      <w:r w:rsidRPr="00E462DE">
        <w:tab/>
        <w:t>Solution #</w:t>
      </w:r>
      <w:r>
        <w:t>21.D</w:t>
      </w:r>
      <w:r w:rsidRPr="00E462DE">
        <w:t xml:space="preserve">: </w:t>
      </w:r>
      <w:r>
        <w:t>Architecture variant with data islands</w:t>
      </w:r>
    </w:p>
    <w:p w14:paraId="434BB4F6" w14:textId="77777777" w:rsidR="00463F0E" w:rsidRPr="00E462DE" w:rsidRDefault="00463F0E" w:rsidP="00B07318">
      <w:pPr>
        <w:pStyle w:val="Heading4"/>
      </w:pPr>
      <w:r w:rsidRPr="00E462DE">
        <w:t>6.</w:t>
      </w:r>
      <w:r>
        <w:t>21.D</w:t>
      </w:r>
      <w:r w:rsidRPr="00E462DE">
        <w:t>.0</w:t>
      </w:r>
      <w:r w:rsidRPr="00E462DE">
        <w:tab/>
      </w:r>
      <w:commentRangeStart w:id="925"/>
      <w:r w:rsidRPr="00E462DE">
        <w:t>Topics addressed and High-level Solution Principles</w:t>
      </w:r>
      <w:commentRangeEnd w:id="925"/>
      <w:r>
        <w:rPr>
          <w:rStyle w:val="CommentReference"/>
          <w:rFonts w:ascii="Times New Roman" w:hAnsi="Times New Roman"/>
        </w:rPr>
        <w:commentReference w:id="925"/>
      </w:r>
    </w:p>
    <w:p w14:paraId="4A6A07F3" w14:textId="77777777" w:rsidR="00463F0E" w:rsidRDefault="00463F0E" w:rsidP="00B07318">
      <w:r w:rsidRPr="00E462DE">
        <w:t>This solution addresses KI#21</w:t>
      </w:r>
      <w:r>
        <w:t>.</w:t>
      </w:r>
    </w:p>
    <w:p w14:paraId="60BFD329" w14:textId="77777777" w:rsidR="00463F0E" w:rsidRDefault="00463F0E" w:rsidP="00B07318">
      <w:pPr>
        <w:rPr>
          <w:ins w:id="926" w:author="Ericsson" w:date="2026-02-06T11:48:00Z"/>
          <w:lang w:val="en-US"/>
        </w:rPr>
      </w:pPr>
      <w:r>
        <w:rPr>
          <w:rFonts w:eastAsia="Times New Roman"/>
        </w:rPr>
        <w:t>A D</w:t>
      </w:r>
      <w:r w:rsidRPr="2C800BA1">
        <w:rPr>
          <w:rFonts w:eastAsia="Times New Roman"/>
        </w:rPr>
        <w:t xml:space="preserve">ata framework can be instantiated separately </w:t>
      </w:r>
      <w:del w:id="927" w:author="Ericsson" w:date="2026-02-06T16:39:00Z">
        <w:r w:rsidRPr="2C800BA1" w:rsidDel="007558CF">
          <w:rPr>
            <w:rFonts w:eastAsia="Times New Roman"/>
          </w:rPr>
          <w:delText xml:space="preserve">in the </w:delText>
        </w:r>
      </w:del>
      <w:del w:id="928"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929"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930" w:author="Ericsson" w:date="2026-02-06T16:39:00Z">
        <w:r>
          <w:rPr>
            <w:lang w:val="en-US"/>
          </w:rPr>
          <w:t>or</w:t>
        </w:r>
      </w:ins>
      <w:ins w:id="931" w:author="Ericsson" w:date="2026-02-06T11:46:00Z">
        <w:r>
          <w:rPr>
            <w:lang w:val="en-US"/>
          </w:rPr>
          <w:t xml:space="preserve"> APIs, but they may be optimized in their implementation or deployment for specific characteristics. </w:t>
        </w:r>
      </w:ins>
      <w:ins w:id="932" w:author="Ericsson" w:date="2026-02-06T11:47:00Z">
        <w:r>
          <w:rPr>
            <w:lang w:val="en-US"/>
          </w:rPr>
          <w:t>The operator should be able to control which entities have access to a given data island.</w:t>
        </w:r>
      </w:ins>
    </w:p>
    <w:p w14:paraId="3A14BC96" w14:textId="77777777" w:rsidR="00463F0E" w:rsidRPr="002B75F8" w:rsidRDefault="00463F0E" w:rsidP="00B07318">
      <w:pPr>
        <w:rPr>
          <w:ins w:id="933" w:author="Ericsson" w:date="2026-02-06T11:48:00Z"/>
          <w:lang w:val="hu-HU"/>
        </w:rPr>
      </w:pPr>
      <w:ins w:id="934" w:author="Ericsson" w:date="2026-02-06T11:48:00Z">
        <w:r>
          <w:rPr>
            <w:lang w:val="en-US"/>
          </w:rPr>
          <w:t>The figure below illustrates in an example that the data framework’s infrastructure is instantiated into Data island A, which may</w:t>
        </w:r>
      </w:ins>
      <w:ins w:id="935" w:author="Ericsson" w:date="2026-02-06T11:53:00Z">
        <w:r>
          <w:rPr>
            <w:lang w:val="en-US"/>
          </w:rPr>
          <w:t xml:space="preserve"> e.g.,</w:t>
        </w:r>
      </w:ins>
      <w:ins w:id="936" w:author="Ericsson" w:date="2026-02-06T11:48:00Z">
        <w:r>
          <w:rPr>
            <w:lang w:val="en-US"/>
          </w:rPr>
          <w:t xml:space="preserve"> hold AI/ML data and is volume optimized, and into Data island B, which may contain e.g., analytics results and is optimized for high reliability. The NFs use the same interfaces or APIs to connect to either Data island A or Data island B, or both. </w:t>
        </w:r>
      </w:ins>
    </w:p>
    <w:p w14:paraId="4893A786" w14:textId="77777777" w:rsidR="00463F0E" w:rsidRDefault="00463F0E" w:rsidP="00B07318">
      <w:pPr>
        <w:jc w:val="center"/>
        <w:rPr>
          <w:ins w:id="937" w:author="Ericsson" w:date="2026-02-06T11:48:00Z"/>
          <w:lang w:val="en-US"/>
        </w:rPr>
      </w:pPr>
      <w:ins w:id="938" w:author="Ericsson" w:date="2026-02-06T11:48:00Z">
        <w:r w:rsidRPr="005E3F8E">
          <w:rPr>
            <w:noProof/>
          </w:rPr>
          <w:lastRenderedPageBreak/>
          <w:drawing>
            <wp:inline distT="0" distB="0" distL="0" distR="0" wp14:anchorId="025FB780" wp14:editId="2D0F47EC">
              <wp:extent cx="3426031" cy="1095916"/>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638EA222" w14:textId="77777777" w:rsidR="00463F0E" w:rsidRPr="00BA4A3B" w:rsidRDefault="00463F0E" w:rsidP="00B07318">
      <w:pPr>
        <w:pStyle w:val="TF"/>
        <w:rPr>
          <w:ins w:id="939" w:author="Ericsson" w:date="2026-02-06T11:48:00Z"/>
        </w:rPr>
      </w:pPr>
      <w:ins w:id="940" w:author="Ericsson" w:date="2026-02-06T11:48:00Z">
        <w:r w:rsidRPr="003964A6">
          <w:t xml:space="preserve">Figure </w:t>
        </w:r>
        <w:r>
          <w:t>6.21.D.</w:t>
        </w:r>
      </w:ins>
      <w:ins w:id="941" w:author="Ericsson" w:date="2026-02-06T11:49:00Z">
        <w:r>
          <w:t>0</w:t>
        </w:r>
      </w:ins>
      <w:ins w:id="942" w:author="Ericsson" w:date="2026-02-06T11:48:00Z">
        <w:r w:rsidRPr="003964A6">
          <w:t xml:space="preserve">-1: </w:t>
        </w:r>
      </w:ins>
      <w:ins w:id="943" w:author="Ericsson" w:date="2026-02-06T11:50:00Z">
        <w:r>
          <w:t xml:space="preserve">Example deployment for architecture variant with </w:t>
        </w:r>
      </w:ins>
      <w:ins w:id="944" w:author="Ericsson" w:date="2026-02-06T11:48:00Z">
        <w:r w:rsidRPr="00BA4A3B">
          <w:t>multiple data islands</w:t>
        </w:r>
      </w:ins>
    </w:p>
    <w:p w14:paraId="71EEE61D" w14:textId="77777777" w:rsidR="00463F0E" w:rsidRDefault="00463F0E" w:rsidP="00B07318">
      <w:pPr>
        <w:rPr>
          <w:ins w:id="945" w:author="Ericsson" w:date="2026-02-06T11:56:00Z"/>
          <w:lang w:val="en-US"/>
        </w:rPr>
      </w:pPr>
      <w:ins w:id="946" w:author="Ericsson" w:date="2026-02-06T11:54:00Z">
        <w:r>
          <w:rPr>
            <w:lang w:val="en-US"/>
          </w:rPr>
          <w:t xml:space="preserve">As another example, </w:t>
        </w:r>
      </w:ins>
      <w:ins w:id="947" w:author="Ericsson" w:date="2026-02-06T11:55:00Z">
        <w:r>
          <w:rPr>
            <w:lang w:val="en-US"/>
          </w:rPr>
          <w:t>i</w:t>
        </w:r>
      </w:ins>
      <w:ins w:id="948" w:author="Ericsson" w:date="2026-02-06T11:54:00Z">
        <w:r>
          <w:rPr>
            <w:lang w:val="en-US"/>
          </w:rPr>
          <w:t>t may be possible for the operator to deploy e.g., a data island</w:t>
        </w:r>
      </w:ins>
      <w:ins w:id="949" w:author="Ericsson" w:date="2026-02-06T11:53:00Z">
        <w:r>
          <w:rPr>
            <w:lang w:val="en-US"/>
          </w:rPr>
          <w:t xml:space="preserve"> in the CN domain and </w:t>
        </w:r>
      </w:ins>
      <w:ins w:id="950" w:author="Ericsson" w:date="2026-02-06T11:54:00Z">
        <w:r>
          <w:rPr>
            <w:lang w:val="en-US"/>
          </w:rPr>
          <w:t xml:space="preserve">another data island </w:t>
        </w:r>
      </w:ins>
      <w:ins w:id="951" w:author="Ericsson" w:date="2026-02-06T11:53:00Z">
        <w:r>
          <w:rPr>
            <w:lang w:val="en-US"/>
          </w:rPr>
          <w:t>in the OAM domain. Both the data island in the CN and the data island in the OAM use the same 6G data framework technology and are based on the same interfaces and APIs</w:t>
        </w:r>
      </w:ins>
      <w:ins w:id="952" w:author="Ericsson" w:date="2026-02-06T11:55:00Z">
        <w:r>
          <w:rPr>
            <w:lang w:val="en-US"/>
          </w:rPr>
          <w:t>, but the deployments may be optimized for the specific needs and characteristics of each domain</w:t>
        </w:r>
      </w:ins>
      <w:ins w:id="953" w:author="Ericsson" w:date="2026-02-06T11:53:00Z">
        <w:r>
          <w:rPr>
            <w:lang w:val="en-US"/>
          </w:rPr>
          <w:t xml:space="preserve">. </w:t>
        </w:r>
      </w:ins>
      <w:ins w:id="954" w:author="Ericsson" w:date="2026-02-06T11:56:00Z">
        <w:r>
          <w:rPr>
            <w:lang w:val="en-US"/>
          </w:rPr>
          <w:t>The figure below shows an example use case where a Network Digital Twin can use the common set of interfaces and APIs of the data framework to access data both in the OAM and CN domains</w:t>
        </w:r>
      </w:ins>
      <w:ins w:id="955" w:author="Ericsson" w:date="2026-02-06T11:57:00Z">
        <w:r>
          <w:rPr>
            <w:lang w:val="en-US"/>
          </w:rPr>
          <w:t>.</w:t>
        </w:r>
      </w:ins>
    </w:p>
    <w:p w14:paraId="74FED8B9" w14:textId="77777777" w:rsidR="00463F0E" w:rsidRDefault="00463F0E" w:rsidP="00B07318">
      <w:pPr>
        <w:jc w:val="center"/>
        <w:rPr>
          <w:ins w:id="956" w:author="Ericsson" w:date="2026-02-06T11:56:00Z"/>
          <w:lang w:val="en-US"/>
        </w:rPr>
      </w:pPr>
      <w:ins w:id="957" w:author="Ericsson" w:date="2026-02-06T11:56:00Z">
        <w:r w:rsidRPr="004F7096">
          <w:rPr>
            <w:noProof/>
          </w:rPr>
          <w:drawing>
            <wp:inline distT="0" distB="0" distL="0" distR="0" wp14:anchorId="3E46F8D6" wp14:editId="43C4FAE4">
              <wp:extent cx="3526972" cy="2176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6FCD2A83" w14:textId="77777777" w:rsidR="00463F0E" w:rsidRPr="00BA4A3B" w:rsidRDefault="00463F0E" w:rsidP="00B07318">
      <w:pPr>
        <w:pStyle w:val="TF"/>
        <w:rPr>
          <w:ins w:id="958" w:author="Ericsson" w:date="2026-02-06T11:58:00Z"/>
        </w:rPr>
      </w:pPr>
      <w:ins w:id="959" w:author="Ericsson" w:date="2026-02-06T11:56:00Z">
        <w:r w:rsidRPr="003964A6">
          <w:t xml:space="preserve">Figure </w:t>
        </w:r>
        <w:r>
          <w:t>6.</w:t>
        </w:r>
      </w:ins>
      <w:ins w:id="960" w:author="Ericsson" w:date="2026-02-06T11:57:00Z">
        <w:r>
          <w:t>21</w:t>
        </w:r>
      </w:ins>
      <w:ins w:id="961" w:author="Ericsson" w:date="2026-02-06T11:56:00Z">
        <w:r>
          <w:t>.</w:t>
        </w:r>
      </w:ins>
      <w:ins w:id="962" w:author="Ericsson" w:date="2026-02-06T11:57:00Z">
        <w:r>
          <w:t>D</w:t>
        </w:r>
      </w:ins>
      <w:ins w:id="963" w:author="Ericsson" w:date="2026-02-06T11:56:00Z">
        <w:r>
          <w:t>.</w:t>
        </w:r>
      </w:ins>
      <w:ins w:id="964" w:author="Ericsson" w:date="2026-02-06T11:57:00Z">
        <w:r>
          <w:t>0</w:t>
        </w:r>
      </w:ins>
      <w:ins w:id="965" w:author="Ericsson" w:date="2026-02-06T11:56:00Z">
        <w:r w:rsidRPr="003964A6">
          <w:t>-</w:t>
        </w:r>
      </w:ins>
      <w:ins w:id="966" w:author="Ericsson" w:date="2026-02-06T11:57:00Z">
        <w:r>
          <w:t>2</w:t>
        </w:r>
      </w:ins>
      <w:ins w:id="967" w:author="Ericsson" w:date="2026-02-06T11:56:00Z">
        <w:r w:rsidRPr="003964A6">
          <w:rPr>
            <w:lang w:eastAsia="zh-CN"/>
          </w:rPr>
          <w:t>:</w:t>
        </w:r>
        <w:r w:rsidRPr="003964A6">
          <w:t xml:space="preserve"> </w:t>
        </w:r>
      </w:ins>
      <w:ins w:id="968" w:author="Ericsson" w:date="2026-02-06T11:58:00Z">
        <w:r>
          <w:t>Example deployment for architecture variant with separate</w:t>
        </w:r>
        <w:r w:rsidRPr="00BA4A3B">
          <w:t xml:space="preserve"> data islands</w:t>
        </w:r>
        <w:r>
          <w:t xml:space="preserve"> in CN and OAM domains</w:t>
        </w:r>
      </w:ins>
    </w:p>
    <w:p w14:paraId="2CE4E6CA" w14:textId="77777777" w:rsidR="00463F0E" w:rsidRDefault="00463F0E" w:rsidP="00B07318">
      <w:pPr>
        <w:rPr>
          <w:ins w:id="969" w:author="Ericsson" w:date="2026-02-06T11:50:00Z"/>
          <w:lang w:val="en-US"/>
        </w:rPr>
      </w:pPr>
      <w:ins w:id="970"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971" w:author="Ericsson" w:date="2026-02-06T11:59:00Z">
        <w:r>
          <w:rPr>
            <w:lang w:val="en-US"/>
          </w:rPr>
          <w:t xml:space="preserve">The same data island can be used in multiple domains, e.g. in CN and in OAM. </w:t>
        </w:r>
      </w:ins>
    </w:p>
    <w:p w14:paraId="6476AF51" w14:textId="77777777" w:rsidR="00463F0E" w:rsidRDefault="00463F0E" w:rsidP="00B07318">
      <w:pPr>
        <w:jc w:val="center"/>
        <w:rPr>
          <w:ins w:id="972" w:author="Ericsson" w:date="2026-02-06T11:50:00Z"/>
          <w:lang w:val="en-US"/>
        </w:rPr>
      </w:pPr>
      <w:ins w:id="973" w:author="Ericsson" w:date="2026-02-06T11:50:00Z">
        <w:r w:rsidRPr="00152AAB">
          <w:rPr>
            <w:noProof/>
          </w:rPr>
          <w:drawing>
            <wp:inline distT="0" distB="0" distL="0" distR="0" wp14:anchorId="76D9CBCD" wp14:editId="1C6C628C">
              <wp:extent cx="3366655" cy="1169638"/>
              <wp:effectExtent l="0" t="0" r="571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3830B1C2" w14:textId="77777777" w:rsidR="00463F0E" w:rsidRPr="00BA4A3B" w:rsidRDefault="00463F0E" w:rsidP="00B07318">
      <w:pPr>
        <w:pStyle w:val="TF"/>
        <w:rPr>
          <w:ins w:id="974" w:author="Ericsson" w:date="2026-02-06T11:50:00Z"/>
        </w:rPr>
      </w:pPr>
      <w:ins w:id="975" w:author="Ericsson" w:date="2026-02-06T11:50:00Z">
        <w:r w:rsidRPr="003964A6">
          <w:t xml:space="preserve">Figure </w:t>
        </w:r>
        <w:r>
          <w:t>6.21.</w:t>
        </w:r>
      </w:ins>
      <w:ins w:id="976" w:author="Ericsson" w:date="2026-02-06T11:51:00Z">
        <w:r>
          <w:t>D</w:t>
        </w:r>
      </w:ins>
      <w:ins w:id="977" w:author="Ericsson" w:date="2026-02-06T11:50:00Z">
        <w:r>
          <w:t>.</w:t>
        </w:r>
      </w:ins>
      <w:ins w:id="978" w:author="Ericsson" w:date="2026-02-06T11:51:00Z">
        <w:r>
          <w:t>0</w:t>
        </w:r>
      </w:ins>
      <w:ins w:id="979" w:author="Ericsson" w:date="2026-02-06T11:50:00Z">
        <w:r w:rsidRPr="003964A6">
          <w:t>-</w:t>
        </w:r>
      </w:ins>
      <w:ins w:id="980" w:author="Ericsson" w:date="2026-02-06T11:58:00Z">
        <w:r>
          <w:t>3</w:t>
        </w:r>
      </w:ins>
      <w:ins w:id="981" w:author="Ericsson" w:date="2026-02-06T11:50:00Z">
        <w:r w:rsidRPr="003964A6">
          <w:t xml:space="preserve">: </w:t>
        </w:r>
      </w:ins>
      <w:ins w:id="982" w:author="Ericsson" w:date="2026-02-06T11:51:00Z">
        <w:r>
          <w:t>Example deployment with single data island</w:t>
        </w:r>
      </w:ins>
    </w:p>
    <w:p w14:paraId="3F203891" w14:textId="77777777" w:rsidR="00463F0E" w:rsidRDefault="00463F0E" w:rsidP="00B07318">
      <w:pPr>
        <w:rPr>
          <w:ins w:id="983" w:author="Ericsson" w:date="2026-02-06T11:46:00Z"/>
          <w:lang w:val="en-US"/>
        </w:rPr>
      </w:pPr>
    </w:p>
    <w:p w14:paraId="5226EB64" w14:textId="77777777" w:rsidR="00463F0E" w:rsidDel="00B56174" w:rsidRDefault="00463F0E" w:rsidP="00B07318">
      <w:pPr>
        <w:rPr>
          <w:del w:id="984" w:author="Ericsson" w:date="2026-02-06T12:00:00Z"/>
          <w:rFonts w:eastAsia="Times New Roman"/>
        </w:rPr>
      </w:pPr>
    </w:p>
    <w:p w14:paraId="3A213791" w14:textId="77777777" w:rsidR="00463F0E" w:rsidDel="00B56174" w:rsidRDefault="00463F0E" w:rsidP="00B07318">
      <w:pPr>
        <w:rPr>
          <w:del w:id="985" w:author="Ericsson" w:date="2026-02-06T12:00:00Z"/>
          <w:rFonts w:eastAsia="Times New Roman"/>
        </w:rPr>
      </w:pPr>
      <w:del w:id="986"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275D8028" w14:textId="77777777" w:rsidR="00463F0E" w:rsidDel="00B56174" w:rsidRDefault="00463F0E" w:rsidP="00B07318">
      <w:pPr>
        <w:rPr>
          <w:del w:id="987" w:author="Ericsson" w:date="2026-02-06T12:00:00Z"/>
          <w:rFonts w:eastAsia="Times New Roman"/>
        </w:rPr>
      </w:pPr>
      <w:del w:id="988" w:author="Ericsson" w:date="2026-02-06T12:00:00Z">
        <w:r w:rsidDel="00B56174">
          <w:rPr>
            <w:rFonts w:eastAsia="Times New Roman"/>
          </w:rPr>
          <w:delText>RAN data are only provided to the OAM domain.</w:delText>
        </w:r>
      </w:del>
    </w:p>
    <w:p w14:paraId="490A4723" w14:textId="77777777" w:rsidR="00463F0E" w:rsidRDefault="00463F0E" w:rsidP="00B07318">
      <w:pPr>
        <w:rPr>
          <w:ins w:id="989" w:author="Ericsson" w:date="2026-02-06T12:13:00Z"/>
          <w:rFonts w:eastAsia="Times New Roman"/>
        </w:rPr>
      </w:pPr>
      <w:ins w:id="990" w:author="Ericsson" w:date="2026-02-06T12:13:00Z">
        <w:r>
          <w:rPr>
            <w:rFonts w:eastAsia="Times New Roman"/>
          </w:rPr>
          <w:lastRenderedPageBreak/>
          <w:t xml:space="preserve">The operator has control over </w:t>
        </w:r>
      </w:ins>
      <w:ins w:id="991" w:author="Ericsson" w:date="2026-02-06T12:14:00Z">
        <w:r>
          <w:rPr>
            <w:rFonts w:eastAsia="Times New Roman"/>
          </w:rPr>
          <w:t>which entities have access to a given set of data</w:t>
        </w:r>
      </w:ins>
      <w:ins w:id="992"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993" w:author="Ericsson" w:date="2026-02-06T16:41:00Z">
        <w:r>
          <w:rPr>
            <w:rFonts w:eastAsia="Times New Roman"/>
          </w:rPr>
          <w:t>is</w:t>
        </w:r>
      </w:ins>
      <w:ins w:id="994" w:author="Ericsson" w:date="2026-02-06T12:15:00Z">
        <w:r>
          <w:rPr>
            <w:rFonts w:eastAsia="Times New Roman"/>
          </w:rPr>
          <w:t xml:space="preserve"> possible. </w:t>
        </w:r>
      </w:ins>
    </w:p>
    <w:p w14:paraId="2A57E3EE" w14:textId="77777777" w:rsidR="00463F0E" w:rsidDel="003A2DBB" w:rsidRDefault="00463F0E" w:rsidP="00B07318">
      <w:pPr>
        <w:rPr>
          <w:del w:id="995" w:author="Ericsson" w:date="2026-02-06T12:11:00Z"/>
          <w:rFonts w:eastAsia="Times New Roman"/>
        </w:rPr>
      </w:pPr>
      <w:ins w:id="996" w:author="Ericsson" w:date="2026-02-06T12:11:00Z">
        <w:r>
          <w:rPr>
            <w:rFonts w:eastAsia="Times New Roman"/>
          </w:rPr>
          <w:t xml:space="preserve">The solution focuses on the </w:t>
        </w:r>
      </w:ins>
      <w:ins w:id="997" w:author="Ericsson" w:date="2026-02-06T16:41:00Z">
        <w:r>
          <w:rPr>
            <w:rFonts w:eastAsia="Times New Roman"/>
          </w:rPr>
          <w:t xml:space="preserve">external </w:t>
        </w:r>
      </w:ins>
      <w:ins w:id="998" w:author="Ericsson" w:date="2026-02-06T12:11:00Z">
        <w:r>
          <w:rPr>
            <w:rFonts w:eastAsia="Times New Roman"/>
          </w:rPr>
          <w:t xml:space="preserve">interfaces and APIs </w:t>
        </w:r>
      </w:ins>
      <w:ins w:id="999" w:author="Ericsson" w:date="2026-02-06T16:41:00Z">
        <w:r>
          <w:rPr>
            <w:rFonts w:eastAsia="Times New Roman"/>
          </w:rPr>
          <w:t>of</w:t>
        </w:r>
      </w:ins>
      <w:ins w:id="1000" w:author="Ericsson" w:date="2026-02-06T12:11:00Z">
        <w:r>
          <w:rPr>
            <w:rFonts w:eastAsia="Times New Roman"/>
          </w:rPr>
          <w:t xml:space="preserve"> the data island</w:t>
        </w:r>
      </w:ins>
      <w:ins w:id="1001" w:author="Ericsson" w:date="2026-02-06T12:13:00Z">
        <w:r>
          <w:rPr>
            <w:rFonts w:eastAsia="Times New Roman"/>
          </w:rPr>
          <w:t>, while allowing the internals of the dat</w:t>
        </w:r>
      </w:ins>
      <w:ins w:id="1002" w:author="Ericsson" w:date="2026-02-06T12:14:00Z">
        <w:r>
          <w:rPr>
            <w:rFonts w:eastAsia="Times New Roman"/>
          </w:rPr>
          <w:t>a islands to be optimized for the specific requirements and characteristics of the given deployment</w:t>
        </w:r>
      </w:ins>
      <w:ins w:id="1003" w:author="Ericsson" w:date="2026-02-06T12:13:00Z">
        <w:r>
          <w:rPr>
            <w:rFonts w:eastAsia="Times New Roman"/>
          </w:rPr>
          <w:t xml:space="preserve">. </w:t>
        </w:r>
      </w:ins>
      <w:del w:id="1004"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08CFEF9D" w14:textId="77777777" w:rsidR="00463F0E" w:rsidDel="003A2DBB" w:rsidRDefault="00463F0E" w:rsidP="00B07318">
      <w:pPr>
        <w:rPr>
          <w:del w:id="1005" w:author="Ericsson" w:date="2026-02-06T12:11:00Z"/>
        </w:rPr>
      </w:pPr>
      <w:del w:id="1006" w:author="Ericsson" w:date="2026-02-06T12:11:00Z">
        <w:r w:rsidDel="003A2DBB">
          <w:delText>-</w:delText>
        </w:r>
        <w:r w:rsidDel="003A2DBB">
          <w:tab/>
          <w:delText>the interface for data consumer to get data from the data framework.</w:delText>
        </w:r>
      </w:del>
    </w:p>
    <w:p w14:paraId="2C281ED2" w14:textId="77777777" w:rsidR="00463F0E" w:rsidRPr="00E462DE" w:rsidRDefault="00463F0E" w:rsidP="00B07318">
      <w:del w:id="1007" w:author="Ericsson" w:date="2026-02-06T12:11:00Z">
        <w:r w:rsidDel="003A2DBB">
          <w:delText>-</w:delText>
        </w:r>
        <w:r w:rsidDel="003A2DBB">
          <w:tab/>
          <w:delText>the interface for data Framework to get data from the data provider.</w:delText>
        </w:r>
      </w:del>
    </w:p>
    <w:p w14:paraId="1A332E64" w14:textId="77777777" w:rsidR="00463F0E" w:rsidRPr="00E462DE" w:rsidRDefault="00463F0E" w:rsidP="00B07318">
      <w:r>
        <w:t xml:space="preserve"> </w:t>
      </w:r>
    </w:p>
    <w:p w14:paraId="38876C79" w14:textId="77777777" w:rsidR="00463F0E" w:rsidRPr="00E462DE" w:rsidRDefault="00463F0E" w:rsidP="00B07318">
      <w:pPr>
        <w:pStyle w:val="Heading4"/>
      </w:pPr>
      <w:r w:rsidRPr="00E462DE">
        <w:t>6.</w:t>
      </w:r>
      <w:r>
        <w:t>21.D</w:t>
      </w:r>
      <w:r w:rsidRPr="00E462DE">
        <w:t>.1</w:t>
      </w:r>
      <w:r w:rsidRPr="00E462DE">
        <w:tab/>
        <w:t>Description</w:t>
      </w:r>
    </w:p>
    <w:p w14:paraId="3E593600" w14:textId="77777777" w:rsidR="00463F0E" w:rsidRPr="00E462DE" w:rsidRDefault="00463F0E" w:rsidP="00B07318">
      <w:pPr>
        <w:pStyle w:val="EditorsNote"/>
      </w:pPr>
      <w:r w:rsidRPr="00E462DE">
        <w:t>Editor’s Note: For further Study</w:t>
      </w:r>
    </w:p>
    <w:p w14:paraId="7F7961E2" w14:textId="77777777" w:rsidR="00463F0E" w:rsidRPr="00E462DE" w:rsidRDefault="00463F0E" w:rsidP="00B07318"/>
    <w:p w14:paraId="6EAD0AAB" w14:textId="77777777" w:rsidR="00463F0E" w:rsidRPr="00E462DE" w:rsidRDefault="00463F0E" w:rsidP="00B07318">
      <w:pPr>
        <w:pStyle w:val="Heading4"/>
      </w:pPr>
      <w:r w:rsidRPr="00E462DE">
        <w:t>6.</w:t>
      </w:r>
      <w:r>
        <w:t>21.D</w:t>
      </w:r>
      <w:r w:rsidRPr="00E462DE">
        <w:t>.2</w:t>
      </w:r>
      <w:r w:rsidRPr="00E462DE">
        <w:tab/>
        <w:t>Procedures</w:t>
      </w:r>
    </w:p>
    <w:p w14:paraId="7F7F2DCA" w14:textId="77777777" w:rsidR="00463F0E" w:rsidRPr="00E462DE" w:rsidRDefault="00463F0E" w:rsidP="00B07318">
      <w:pPr>
        <w:pStyle w:val="EditorsNote"/>
      </w:pPr>
      <w:r w:rsidRPr="00E462DE">
        <w:rPr>
          <w:noProof/>
        </w:rPr>
        <w:t xml:space="preserve"> </w:t>
      </w:r>
      <w:r w:rsidRPr="00E462DE">
        <w:t>Editor’s Note: For further Study</w:t>
      </w:r>
    </w:p>
    <w:p w14:paraId="4D0C9F55" w14:textId="77777777" w:rsidR="00463F0E" w:rsidRPr="00E462DE" w:rsidRDefault="00463F0E" w:rsidP="00B07318"/>
    <w:p w14:paraId="784970F1" w14:textId="77777777" w:rsidR="00463F0E" w:rsidRPr="00E462DE" w:rsidRDefault="00463F0E" w:rsidP="00B07318">
      <w:pPr>
        <w:pStyle w:val="Heading4"/>
      </w:pPr>
      <w:r w:rsidRPr="00E462DE">
        <w:rPr>
          <w:lang w:eastAsia="zh-CN"/>
        </w:rPr>
        <w:t>6.</w:t>
      </w:r>
      <w:r>
        <w:rPr>
          <w:lang w:eastAsia="zh-CN"/>
        </w:rPr>
        <w:t>21.D</w:t>
      </w:r>
      <w:r w:rsidRPr="00E462DE">
        <w:rPr>
          <w:lang w:eastAsia="zh-CN"/>
        </w:rPr>
        <w:t>.3</w:t>
      </w:r>
      <w:r w:rsidRPr="00E462DE">
        <w:rPr>
          <w:lang w:eastAsia="zh-CN"/>
        </w:rPr>
        <w:tab/>
      </w:r>
      <w:r w:rsidRPr="00E462DE">
        <w:t>Services, Entities and Interfaces</w:t>
      </w:r>
    </w:p>
    <w:p w14:paraId="347ED16D" w14:textId="77777777" w:rsidR="00463F0E" w:rsidRPr="00E462DE" w:rsidRDefault="00463F0E" w:rsidP="00B07318">
      <w:pPr>
        <w:pStyle w:val="EditorsNote"/>
      </w:pPr>
      <w:r w:rsidRPr="00E462DE">
        <w:t>Editor’s Note: For further Study</w:t>
      </w:r>
    </w:p>
    <w:p w14:paraId="00351074" w14:textId="77777777" w:rsidR="00463F0E" w:rsidRPr="00E462DE" w:rsidRDefault="00463F0E" w:rsidP="00B07318">
      <w:pPr>
        <w:rPr>
          <w:lang w:val="en-US"/>
        </w:rPr>
      </w:pPr>
    </w:p>
    <w:p w14:paraId="0EC4DB0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14624F" w14:textId="77777777" w:rsidR="00463F0E" w:rsidRPr="00E462DE" w:rsidRDefault="00463F0E" w:rsidP="00B07318">
      <w:pPr>
        <w:pStyle w:val="Heading3"/>
      </w:pPr>
      <w:r w:rsidRPr="00E462DE">
        <w:t>6.</w:t>
      </w:r>
      <w:r>
        <w:t>21.E</w:t>
      </w:r>
      <w:r w:rsidRPr="00E462DE">
        <w:tab/>
        <w:t>Solution #</w:t>
      </w:r>
      <w:r>
        <w:t>21.E</w:t>
      </w:r>
      <w:r w:rsidRPr="00E462DE">
        <w:t xml:space="preserve">: </w:t>
      </w:r>
      <w:r>
        <w:t>Architecture variant reusing 5GC as baseline</w:t>
      </w:r>
    </w:p>
    <w:p w14:paraId="760C37B6" w14:textId="77777777" w:rsidR="00463F0E" w:rsidRPr="00E462DE" w:rsidRDefault="00463F0E" w:rsidP="00B07318">
      <w:pPr>
        <w:pStyle w:val="Heading4"/>
      </w:pPr>
      <w:r w:rsidRPr="00E462DE">
        <w:t>6.</w:t>
      </w:r>
      <w:r>
        <w:t>21.E</w:t>
      </w:r>
      <w:r w:rsidRPr="00E462DE">
        <w:t>.0</w:t>
      </w:r>
      <w:r w:rsidRPr="00E462DE">
        <w:tab/>
        <w:t>Topics addressed and High-level Solution Principles</w:t>
      </w:r>
    </w:p>
    <w:p w14:paraId="4DC22A51" w14:textId="77777777" w:rsidR="00463F0E" w:rsidRDefault="00463F0E" w:rsidP="00B07318">
      <w:r w:rsidRPr="00E462DE">
        <w:t>This solution addresses KI#21</w:t>
      </w:r>
      <w:r>
        <w:t xml:space="preserve">. </w:t>
      </w:r>
    </w:p>
    <w:p w14:paraId="2CDE402A" w14:textId="77777777" w:rsidR="00463F0E" w:rsidRPr="00040D0E" w:rsidRDefault="00463F0E" w:rsidP="00B07318">
      <w:pPr>
        <w:numPr>
          <w:ilvl w:val="0"/>
          <w:numId w:val="13"/>
        </w:numPr>
        <w:suppressAutoHyphens/>
        <w:spacing w:after="0"/>
      </w:pPr>
      <w:r>
        <w:t>This architecture f</w:t>
      </w:r>
      <w:r w:rsidRPr="00040D0E">
        <w:t>ocus</w:t>
      </w:r>
      <w:r>
        <w:t>es</w:t>
      </w:r>
      <w:r w:rsidRPr="00040D0E">
        <w:t xml:space="preserve"> on </w:t>
      </w:r>
      <w:r>
        <w:t>data collection from CN,</w:t>
      </w:r>
      <w:r>
        <w:rPr>
          <w:rFonts w:hint="eastAsia"/>
        </w:rPr>
        <w:t xml:space="preserve"> OAM and AF</w:t>
      </w:r>
      <w:r>
        <w:t xml:space="preserve"> to support feature of AI/ML in 6G CN + UE data collection for UE-sided model training (no</w:t>
      </w:r>
      <w:r w:rsidRPr="00C61F51">
        <w:t xml:space="preserve"> support </w:t>
      </w:r>
      <w:r>
        <w:t xml:space="preserve">of </w:t>
      </w:r>
      <w:r w:rsidRPr="00C61F51">
        <w:t>data collection from UE for AIML operation in 6G CN</w:t>
      </w:r>
      <w:r>
        <w:t>)</w:t>
      </w:r>
    </w:p>
    <w:p w14:paraId="655063D2" w14:textId="77777777" w:rsidR="00463F0E" w:rsidRPr="00040D0E" w:rsidRDefault="00463F0E" w:rsidP="00B07318">
      <w:pPr>
        <w:numPr>
          <w:ilvl w:val="0"/>
          <w:numId w:val="13"/>
        </w:numPr>
        <w:suppressAutoHyphens/>
        <w:spacing w:after="0"/>
      </w:pPr>
      <w:r>
        <w:t>A</w:t>
      </w:r>
      <w:r w:rsidRPr="00040D0E">
        <w:t xml:space="preserve"> Model Training</w:t>
      </w:r>
      <w:r w:rsidRPr="00040D0E">
        <w:rPr>
          <w:rFonts w:hint="eastAsia"/>
        </w:rPr>
        <w:t xml:space="preserve"> function</w:t>
      </w:r>
      <w:r>
        <w:t>ality</w:t>
      </w:r>
      <w:r w:rsidRPr="00040D0E">
        <w:t xml:space="preserve"> and / or Inference </w:t>
      </w:r>
      <w:r w:rsidRPr="00040D0E">
        <w:rPr>
          <w:rFonts w:hint="eastAsia"/>
        </w:rPr>
        <w:t>function</w:t>
      </w:r>
      <w:r>
        <w:t>ality</w:t>
      </w:r>
      <w:r w:rsidRPr="00040D0E">
        <w:t xml:space="preserve"> may collect data from data sources directly, or collect data via the </w:t>
      </w:r>
      <w:r w:rsidRPr="00C61F51">
        <w:t>DCCF</w:t>
      </w:r>
      <w:r>
        <w:t xml:space="preserve"> </w:t>
      </w:r>
      <w:r>
        <w:tab/>
        <w:t>acting as DCF defined in solution 0</w:t>
      </w:r>
    </w:p>
    <w:p w14:paraId="581263F4" w14:textId="77777777" w:rsidR="00463F0E" w:rsidRDefault="00463F0E" w:rsidP="00B07318">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4915A5C" w14:textId="77777777" w:rsidR="00463F0E" w:rsidRPr="00C61F51" w:rsidRDefault="00463F0E" w:rsidP="00B07318">
      <w:pPr>
        <w:numPr>
          <w:ilvl w:val="0"/>
          <w:numId w:val="13"/>
        </w:numPr>
        <w:suppressAutoHyphens/>
        <w:spacing w:after="0"/>
      </w:pPr>
      <w:r>
        <w:t>The architecture aims at r</w:t>
      </w:r>
      <w:r w:rsidRPr="00C61F51">
        <w:t>eus</w:t>
      </w:r>
      <w:r>
        <w:t xml:space="preserve">ing </w:t>
      </w:r>
      <w:r w:rsidRPr="00C61F51">
        <w:t xml:space="preserve">the DCCF </w:t>
      </w:r>
      <w:r>
        <w:t>defined in TS</w:t>
      </w:r>
      <w:r w:rsidRPr="00C61F51">
        <w:t xml:space="preserve"> 23.288 </w:t>
      </w:r>
    </w:p>
    <w:p w14:paraId="674469A4" w14:textId="77777777" w:rsidR="00463F0E" w:rsidRDefault="00463F0E" w:rsidP="00B07318">
      <w:pPr>
        <w:numPr>
          <w:ilvl w:val="0"/>
          <w:numId w:val="13"/>
        </w:numPr>
        <w:suppressAutoHyphens/>
        <w:spacing w:after="0"/>
      </w:pPr>
      <w:r w:rsidRPr="00040D0E">
        <w:t>T</w:t>
      </w:r>
      <w:r w:rsidRPr="00C61F51">
        <w:t>he ADRF is reused</w:t>
      </w:r>
      <w:r w:rsidRPr="00040D0E">
        <w:t xml:space="preserve"> for AIML in CN for 6G as well, to store the historic information and register the stored </w:t>
      </w:r>
    </w:p>
    <w:p w14:paraId="469599D6" w14:textId="77777777" w:rsidR="00463F0E" w:rsidRDefault="00463F0E" w:rsidP="00B07318"/>
    <w:p w14:paraId="743B77BD" w14:textId="77777777" w:rsidR="00463F0E" w:rsidRPr="00012CD8" w:rsidRDefault="00463F0E" w:rsidP="00B07318">
      <w:pPr>
        <w:jc w:val="center"/>
        <w:rPr>
          <w:color w:val="0070C0"/>
        </w:rPr>
      </w:pPr>
      <w:r>
        <w:object w:dxaOrig="5981" w:dyaOrig="3220" w14:anchorId="6884BBC0">
          <v:shape id="_x0000_i1030" type="#_x0000_t75" style="width:298.15pt;height:159.45pt" o:ole="">
            <v:imagedata r:id="rId30" o:title=""/>
          </v:shape>
          <o:OLEObject Type="Embed" ProgID="Visio.Drawing.15" ShapeID="_x0000_i1030" DrawAspect="Content" ObjectID="_1832327753" r:id="rId31"/>
        </w:object>
      </w:r>
    </w:p>
    <w:p w14:paraId="286D7510" w14:textId="77777777" w:rsidR="00463F0E" w:rsidRDefault="00463F0E" w:rsidP="00B07318">
      <w:pPr>
        <w:pStyle w:val="NO"/>
        <w:overflowPunct w:val="0"/>
        <w:autoSpaceDE w:val="0"/>
        <w:autoSpaceDN w:val="0"/>
        <w:adjustRightInd w:val="0"/>
        <w:ind w:left="0" w:firstLine="0"/>
        <w:jc w:val="center"/>
        <w:textAlignment w:val="baseline"/>
      </w:pPr>
      <w:r>
        <w:t>Figure XX: Data framework for AIML in 6G CN</w:t>
      </w:r>
    </w:p>
    <w:p w14:paraId="0A30B3C4" w14:textId="77777777" w:rsidR="00463F0E" w:rsidRDefault="00463F0E" w:rsidP="00B07318">
      <w:pPr>
        <w:jc w:val="center"/>
      </w:pPr>
      <w:r>
        <w:object w:dxaOrig="8641" w:dyaOrig="2650" w14:anchorId="472390FD">
          <v:shape id="_x0000_i1031" type="#_x0000_t75" style="width:6in;height:133.85pt" o:ole="">
            <v:imagedata r:id="rId32" o:title=""/>
          </v:shape>
          <o:OLEObject Type="Embed" ProgID="Visio.Drawing.15" ShapeID="_x0000_i1031" DrawAspect="Content" ObjectID="_1832327754" r:id="rId33"/>
        </w:object>
      </w:r>
    </w:p>
    <w:p w14:paraId="096D2E96" w14:textId="77777777" w:rsidR="00463F0E" w:rsidRDefault="00463F0E" w:rsidP="00B07318">
      <w:pPr>
        <w:ind w:left="284" w:firstLine="284"/>
        <w:jc w:val="center"/>
      </w:pPr>
      <w:r>
        <w:t>Figure XX:UE data collection</w:t>
      </w:r>
      <w:r>
        <w:rPr>
          <w:rFonts w:hint="eastAsia"/>
        </w:rPr>
        <w:t xml:space="preserve"> for UE-sided model training architecture</w:t>
      </w:r>
    </w:p>
    <w:p w14:paraId="3CA0F5CD" w14:textId="77777777" w:rsidR="00463F0E" w:rsidRDefault="00463F0E" w:rsidP="00B07318"/>
    <w:p w14:paraId="060293FD" w14:textId="77777777" w:rsidR="00463F0E" w:rsidRPr="005D6D14" w:rsidRDefault="00463F0E" w:rsidP="00B07318">
      <w:pPr>
        <w:pStyle w:val="EditorsNote"/>
        <w:rPr>
          <w:lang w:val="en-US" w:eastAsia="zh-CN"/>
        </w:rPr>
      </w:pPr>
      <w:r>
        <w:rPr>
          <w:lang w:val="en-US" w:eastAsia="zh-CN"/>
        </w:rPr>
        <w:t>Editor’s Note: the terminology used in this solution should be aligned with the terminology in solution “0”</w:t>
      </w:r>
    </w:p>
    <w:p w14:paraId="2BF41492" w14:textId="77777777" w:rsidR="00463F0E" w:rsidRPr="00E462DE" w:rsidRDefault="00463F0E" w:rsidP="00B07318"/>
    <w:p w14:paraId="4DC5FFB4" w14:textId="77777777" w:rsidR="00463F0E" w:rsidRPr="00E462DE" w:rsidRDefault="00463F0E" w:rsidP="00B07318">
      <w:pPr>
        <w:pStyle w:val="Heading4"/>
      </w:pPr>
      <w:r w:rsidRPr="00E462DE">
        <w:t>6.</w:t>
      </w:r>
      <w:r>
        <w:t>21.E</w:t>
      </w:r>
      <w:r w:rsidRPr="00E462DE">
        <w:t>.1</w:t>
      </w:r>
      <w:r w:rsidRPr="00E462DE">
        <w:tab/>
        <w:t>Description</w:t>
      </w:r>
    </w:p>
    <w:p w14:paraId="3FEF6DFD" w14:textId="77777777" w:rsidR="00463F0E" w:rsidRPr="00E462DE" w:rsidRDefault="00463F0E" w:rsidP="00B07318">
      <w:pPr>
        <w:pStyle w:val="EditorsNote"/>
      </w:pPr>
      <w:r w:rsidRPr="00E462DE">
        <w:t>Editor’s Note: For further Study</w:t>
      </w:r>
    </w:p>
    <w:p w14:paraId="5F5B5554" w14:textId="77777777" w:rsidR="00463F0E" w:rsidRPr="00E462DE" w:rsidRDefault="00463F0E" w:rsidP="00B07318"/>
    <w:p w14:paraId="4DE57039" w14:textId="77777777" w:rsidR="00463F0E" w:rsidRPr="00E462DE" w:rsidRDefault="00463F0E" w:rsidP="00B07318">
      <w:pPr>
        <w:pStyle w:val="Heading4"/>
      </w:pPr>
      <w:r w:rsidRPr="00E462DE">
        <w:t>6.</w:t>
      </w:r>
      <w:r>
        <w:t>21.E</w:t>
      </w:r>
      <w:r w:rsidRPr="00E462DE">
        <w:t>.2</w:t>
      </w:r>
      <w:r w:rsidRPr="00E462DE">
        <w:tab/>
        <w:t>Procedures</w:t>
      </w:r>
    </w:p>
    <w:p w14:paraId="760F2C72" w14:textId="77777777" w:rsidR="00463F0E" w:rsidRPr="00E462DE" w:rsidRDefault="00463F0E" w:rsidP="00B07318">
      <w:pPr>
        <w:pStyle w:val="EditorsNote"/>
      </w:pPr>
      <w:r w:rsidRPr="00E462DE">
        <w:rPr>
          <w:noProof/>
        </w:rPr>
        <w:t xml:space="preserve"> </w:t>
      </w:r>
      <w:r w:rsidRPr="00E462DE">
        <w:t>Editor’s Note: For further Study</w:t>
      </w:r>
    </w:p>
    <w:p w14:paraId="3F290747" w14:textId="77777777" w:rsidR="00463F0E" w:rsidRPr="00E462DE" w:rsidRDefault="00463F0E" w:rsidP="00B07318"/>
    <w:p w14:paraId="2408FDFF" w14:textId="77777777" w:rsidR="00463F0E" w:rsidRPr="00E462DE" w:rsidRDefault="00463F0E" w:rsidP="00B07318">
      <w:pPr>
        <w:pStyle w:val="Heading4"/>
      </w:pPr>
      <w:r w:rsidRPr="00E462DE">
        <w:rPr>
          <w:lang w:eastAsia="zh-CN"/>
        </w:rPr>
        <w:t>6.</w:t>
      </w:r>
      <w:r>
        <w:rPr>
          <w:lang w:eastAsia="zh-CN"/>
        </w:rPr>
        <w:t>21.E</w:t>
      </w:r>
      <w:r w:rsidRPr="00E462DE">
        <w:rPr>
          <w:lang w:eastAsia="zh-CN"/>
        </w:rPr>
        <w:t>.3</w:t>
      </w:r>
      <w:r w:rsidRPr="00E462DE">
        <w:rPr>
          <w:lang w:eastAsia="zh-CN"/>
        </w:rPr>
        <w:tab/>
      </w:r>
      <w:r w:rsidRPr="00E462DE">
        <w:t>Services, Entities and Interfaces</w:t>
      </w:r>
    </w:p>
    <w:p w14:paraId="0804D2E4" w14:textId="77777777" w:rsidR="00463F0E" w:rsidRDefault="00463F0E" w:rsidP="00B07318">
      <w:pPr>
        <w:pStyle w:val="EditorsNote"/>
      </w:pPr>
      <w:r w:rsidRPr="00E462DE">
        <w:t>Editor’s Note: For further Study</w:t>
      </w:r>
    </w:p>
    <w:p w14:paraId="3C1B3198" w14:textId="77777777" w:rsidR="00463F0E" w:rsidRDefault="00463F0E" w:rsidP="00B07318">
      <w:pPr>
        <w:pStyle w:val="EditorsNote"/>
      </w:pPr>
    </w:p>
    <w:p w14:paraId="7A4A79F8" w14:textId="77777777" w:rsidR="00463F0E" w:rsidRPr="00E462DE" w:rsidRDefault="00463F0E" w:rsidP="00B07318">
      <w:pPr>
        <w:rPr>
          <w:lang w:val="en-US"/>
        </w:rPr>
      </w:pPr>
    </w:p>
    <w:p w14:paraId="16361290" w14:textId="77777777" w:rsidR="00463F0E" w:rsidRPr="003027FC" w:rsidDel="00830C16" w:rsidRDefault="00463F0E" w:rsidP="00B07318">
      <w:pPr>
        <w:jc w:val="center"/>
        <w:rPr>
          <w:del w:id="1008" w:author="vivian" w:date="2026-02-09T02:36:00Z"/>
          <w:rFonts w:ascii="Arial" w:hAnsi="Arial" w:cs="Arial"/>
          <w:color w:val="0000FF"/>
          <w:sz w:val="28"/>
          <w:szCs w:val="28"/>
          <w:highlight w:val="lightGray"/>
          <w:lang w:val="en-US"/>
        </w:rPr>
      </w:pPr>
      <w:del w:id="1009" w:author="vivian" w:date="2026-02-09T02:36:00Z">
        <w:r w:rsidRPr="003027FC" w:rsidDel="00830C16">
          <w:rPr>
            <w:rFonts w:ascii="Arial" w:hAnsi="Arial" w:cs="Arial"/>
            <w:color w:val="0000FF"/>
            <w:sz w:val="28"/>
            <w:szCs w:val="28"/>
            <w:highlight w:val="lightGray"/>
            <w:lang w:val="en-US"/>
          </w:rPr>
          <w:delText>* * * Next Change * * * *</w:delText>
        </w:r>
      </w:del>
    </w:p>
    <w:p w14:paraId="3372CE58" w14:textId="77777777" w:rsidR="00463F0E" w:rsidRPr="003027FC" w:rsidDel="00830C16" w:rsidRDefault="00463F0E" w:rsidP="00B07318">
      <w:pPr>
        <w:pStyle w:val="Heading3"/>
        <w:rPr>
          <w:del w:id="1010" w:author="vivian" w:date="2026-02-09T02:36:00Z"/>
          <w:highlight w:val="lightGray"/>
        </w:rPr>
      </w:pPr>
      <w:del w:id="1011" w:author="vivian" w:date="2026-02-09T02:36:00Z">
        <w:r w:rsidRPr="003027FC" w:rsidDel="00830C16">
          <w:rPr>
            <w:highlight w:val="lightGray"/>
          </w:rPr>
          <w:lastRenderedPageBreak/>
          <w:delText>6.21.T</w:delText>
        </w:r>
        <w:commentRangeStart w:id="1012"/>
        <w:r w:rsidRPr="003027FC" w:rsidDel="00830C16">
          <w:rPr>
            <w:highlight w:val="lightGray"/>
          </w:rPr>
          <w:tab/>
          <w:delText>Solution #21.T Architecture variant: use of an attachable data framework endpoint capability for 6G CN NF data producer and/or data consumer</w:delText>
        </w:r>
        <w:commentRangeEnd w:id="1012"/>
        <w:r w:rsidDel="00830C16">
          <w:rPr>
            <w:rStyle w:val="CommentReference"/>
            <w:rFonts w:ascii="Times New Roman" w:hAnsi="Times New Roman"/>
          </w:rPr>
          <w:commentReference w:id="1012"/>
        </w:r>
      </w:del>
    </w:p>
    <w:p w14:paraId="5662CA01" w14:textId="77777777" w:rsidR="00463F0E" w:rsidRPr="003027FC" w:rsidDel="00830C16" w:rsidRDefault="00463F0E" w:rsidP="00B07318">
      <w:pPr>
        <w:pStyle w:val="Heading4"/>
        <w:rPr>
          <w:del w:id="1013" w:author="vivian" w:date="2026-02-09T02:36:00Z"/>
          <w:highlight w:val="lightGray"/>
        </w:rPr>
      </w:pPr>
      <w:del w:id="1014" w:author="vivian" w:date="2026-02-09T02:36:00Z">
        <w:r w:rsidRPr="003027FC" w:rsidDel="00830C16">
          <w:rPr>
            <w:highlight w:val="lightGray"/>
          </w:rPr>
          <w:delText>6.21.T.0</w:delText>
        </w:r>
        <w:r w:rsidRPr="003027FC" w:rsidDel="00830C16">
          <w:rPr>
            <w:highlight w:val="lightGray"/>
          </w:rPr>
          <w:tab/>
          <w:delText>Topics addressed and High-level Solution Principles</w:delText>
        </w:r>
      </w:del>
    </w:p>
    <w:p w14:paraId="26EC5F82" w14:textId="77777777" w:rsidR="00463F0E" w:rsidRPr="003027FC" w:rsidDel="00830C16" w:rsidRDefault="00463F0E" w:rsidP="00B07318">
      <w:pPr>
        <w:rPr>
          <w:del w:id="1015" w:author="vivian" w:date="2026-02-09T02:36:00Z"/>
          <w:highlight w:val="lightGray"/>
        </w:rPr>
      </w:pPr>
      <w:del w:id="1016" w:author="vivian" w:date="2026-02-09T02:36:00Z">
        <w:r w:rsidRPr="003027FC" w:rsidDel="00830C16">
          <w:rPr>
            <w:highlight w:val="lightGray"/>
          </w:rPr>
          <w:delText xml:space="preserve">This solution addresses KI#21. </w:delText>
        </w:r>
      </w:del>
    </w:p>
    <w:p w14:paraId="5518BB38" w14:textId="77777777" w:rsidR="00463F0E" w:rsidRPr="003027FC" w:rsidDel="00830C16" w:rsidRDefault="00463F0E" w:rsidP="00B07318">
      <w:pPr>
        <w:rPr>
          <w:del w:id="1017" w:author="vivian" w:date="2026-02-09T02:36:00Z"/>
          <w:highlight w:val="lightGray"/>
        </w:rPr>
      </w:pPr>
      <w:del w:id="1018"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Pr="003027FC" w:rsidDel="00830C16">
          <w:rPr>
            <w:highlight w:val="lightGray"/>
          </w:rPr>
          <w:delText xml:space="preserve"> functionality as</w:delText>
        </w:r>
      </w:del>
    </w:p>
    <w:p w14:paraId="30D327A4" w14:textId="77777777" w:rsidR="00463F0E" w:rsidRPr="003027FC" w:rsidDel="00830C16" w:rsidRDefault="00463F0E" w:rsidP="00B07318">
      <w:pPr>
        <w:pStyle w:val="ListParagraph"/>
        <w:numPr>
          <w:ilvl w:val="0"/>
          <w:numId w:val="26"/>
        </w:numPr>
        <w:contextualSpacing w:val="0"/>
        <w:rPr>
          <w:del w:id="1019" w:author="vivian" w:date="2026-02-09T02:36:00Z"/>
          <w:highlight w:val="lightGray"/>
        </w:rPr>
      </w:pPr>
      <w:del w:id="1020" w:author="vivian" w:date="2026-02-09T02:36:00Z">
        <w:r w:rsidRPr="003027FC" w:rsidDel="00830C16">
          <w:rPr>
            <w:highlight w:val="lightGray"/>
          </w:rPr>
          <w:delText>an attachable data framework endpoint capability enabling an existing 6G CN NF to act as a data producer and/or data consumer.</w:delText>
        </w:r>
      </w:del>
    </w:p>
    <w:p w14:paraId="2FA47F51" w14:textId="77777777" w:rsidR="00463F0E" w:rsidRPr="003027FC" w:rsidDel="00830C16" w:rsidRDefault="00463F0E" w:rsidP="00B07318">
      <w:pPr>
        <w:rPr>
          <w:del w:id="1021" w:author="vivian" w:date="2026-02-09T02:36:00Z"/>
          <w:highlight w:val="lightGray"/>
        </w:rPr>
      </w:pPr>
    </w:p>
    <w:p w14:paraId="54B51DDE" w14:textId="77777777" w:rsidR="00463F0E" w:rsidRPr="003027FC" w:rsidDel="00830C16" w:rsidRDefault="00463F0E" w:rsidP="00B07318">
      <w:pPr>
        <w:pStyle w:val="Heading4"/>
        <w:rPr>
          <w:del w:id="1022" w:author="vivian" w:date="2026-02-09T02:36:00Z"/>
          <w:highlight w:val="lightGray"/>
        </w:rPr>
      </w:pPr>
      <w:del w:id="1023" w:author="vivian" w:date="2026-02-09T02:36:00Z">
        <w:r w:rsidRPr="003027FC" w:rsidDel="00830C16">
          <w:rPr>
            <w:highlight w:val="lightGray"/>
          </w:rPr>
          <w:delText>6.21.T.1</w:delText>
        </w:r>
        <w:r w:rsidRPr="003027FC" w:rsidDel="00830C16">
          <w:rPr>
            <w:highlight w:val="lightGray"/>
          </w:rPr>
          <w:tab/>
          <w:delText>Description</w:delText>
        </w:r>
      </w:del>
    </w:p>
    <w:p w14:paraId="4347A683" w14:textId="77777777" w:rsidR="00463F0E" w:rsidRPr="003027FC" w:rsidDel="00830C16" w:rsidRDefault="00463F0E" w:rsidP="00B07318">
      <w:pPr>
        <w:pStyle w:val="EditorsNote"/>
        <w:rPr>
          <w:del w:id="1024" w:author="vivian" w:date="2026-02-09T02:36:00Z"/>
          <w:highlight w:val="lightGray"/>
        </w:rPr>
      </w:pPr>
      <w:del w:id="1025" w:author="vivian" w:date="2026-02-09T02:36:00Z">
        <w:r w:rsidRPr="003027FC" w:rsidDel="00830C16">
          <w:rPr>
            <w:highlight w:val="lightGray"/>
          </w:rPr>
          <w:delText>Editor’s Note: For further Study</w:delText>
        </w:r>
      </w:del>
    </w:p>
    <w:p w14:paraId="2ECBD9C4" w14:textId="77777777" w:rsidR="00463F0E" w:rsidRPr="003027FC" w:rsidDel="00830C16" w:rsidRDefault="00463F0E" w:rsidP="00B07318">
      <w:pPr>
        <w:rPr>
          <w:del w:id="1026" w:author="vivian" w:date="2026-02-09T02:36:00Z"/>
          <w:highlight w:val="lightGray"/>
        </w:rPr>
      </w:pPr>
    </w:p>
    <w:p w14:paraId="5D6DF670" w14:textId="77777777" w:rsidR="00463F0E" w:rsidRPr="003027FC" w:rsidDel="00830C16" w:rsidRDefault="00463F0E" w:rsidP="00B07318">
      <w:pPr>
        <w:pStyle w:val="Heading4"/>
        <w:rPr>
          <w:del w:id="1027" w:author="vivian" w:date="2026-02-09T02:36:00Z"/>
          <w:highlight w:val="lightGray"/>
        </w:rPr>
      </w:pPr>
      <w:del w:id="1028" w:author="vivian" w:date="2026-02-09T02:36:00Z">
        <w:r w:rsidRPr="003027FC" w:rsidDel="00830C16">
          <w:rPr>
            <w:highlight w:val="lightGray"/>
          </w:rPr>
          <w:delText>6.21.T.2</w:delText>
        </w:r>
        <w:r w:rsidRPr="003027FC" w:rsidDel="00830C16">
          <w:rPr>
            <w:highlight w:val="lightGray"/>
          </w:rPr>
          <w:tab/>
          <w:delText>Procedures</w:delText>
        </w:r>
      </w:del>
    </w:p>
    <w:p w14:paraId="5E941667" w14:textId="77777777" w:rsidR="00463F0E" w:rsidRPr="003027FC" w:rsidDel="00830C16" w:rsidRDefault="00463F0E" w:rsidP="00B07318">
      <w:pPr>
        <w:pStyle w:val="EditorsNote"/>
        <w:rPr>
          <w:del w:id="1029" w:author="vivian" w:date="2026-02-09T02:36:00Z"/>
          <w:highlight w:val="lightGray"/>
        </w:rPr>
      </w:pPr>
      <w:del w:id="1030"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722C66F3" w14:textId="77777777" w:rsidR="00463F0E" w:rsidRPr="003027FC" w:rsidDel="00830C16" w:rsidRDefault="00463F0E" w:rsidP="00B07318">
      <w:pPr>
        <w:rPr>
          <w:del w:id="1031" w:author="vivian" w:date="2026-02-09T02:36:00Z"/>
          <w:highlight w:val="lightGray"/>
        </w:rPr>
      </w:pPr>
    </w:p>
    <w:p w14:paraId="2C7669F2" w14:textId="77777777" w:rsidR="00463F0E" w:rsidRPr="003027FC" w:rsidDel="00830C16" w:rsidRDefault="00463F0E" w:rsidP="00B07318">
      <w:pPr>
        <w:pStyle w:val="Heading4"/>
        <w:rPr>
          <w:del w:id="1032" w:author="vivian" w:date="2026-02-09T02:36:00Z"/>
          <w:highlight w:val="lightGray"/>
        </w:rPr>
      </w:pPr>
      <w:del w:id="1033" w:author="vivian" w:date="2026-02-09T02:36:00Z">
        <w:r w:rsidRPr="003027FC" w:rsidDel="00830C16">
          <w:rPr>
            <w:highlight w:val="lightGray"/>
            <w:lang w:eastAsia="zh-CN"/>
          </w:rPr>
          <w:delText>6.21.T.3</w:delText>
        </w:r>
        <w:r w:rsidRPr="003027FC" w:rsidDel="00830C16">
          <w:rPr>
            <w:highlight w:val="lightGray"/>
            <w:lang w:eastAsia="zh-CN"/>
          </w:rPr>
          <w:tab/>
        </w:r>
        <w:r w:rsidRPr="003027FC" w:rsidDel="00830C16">
          <w:rPr>
            <w:highlight w:val="lightGray"/>
          </w:rPr>
          <w:delText>Services, Entities and Interfaces</w:delText>
        </w:r>
      </w:del>
    </w:p>
    <w:p w14:paraId="55CB3185" w14:textId="77777777" w:rsidR="00463F0E" w:rsidRPr="00E462DE" w:rsidDel="00830C16" w:rsidRDefault="00463F0E" w:rsidP="00B07318">
      <w:pPr>
        <w:pStyle w:val="EditorsNote"/>
        <w:rPr>
          <w:del w:id="1034" w:author="vivian" w:date="2026-02-09T02:36:00Z"/>
        </w:rPr>
      </w:pPr>
      <w:del w:id="1035" w:author="vivian" w:date="2026-02-09T02:36:00Z">
        <w:r w:rsidRPr="003027FC" w:rsidDel="00830C16">
          <w:rPr>
            <w:highlight w:val="lightGray"/>
          </w:rPr>
          <w:delText>Editor’s Note: For further Study</w:delText>
        </w:r>
      </w:del>
    </w:p>
    <w:p w14:paraId="6F379587" w14:textId="77777777" w:rsidR="00463F0E" w:rsidRPr="00E462DE" w:rsidRDefault="00463F0E" w:rsidP="00B07318">
      <w:pPr>
        <w:pStyle w:val="EditorsNote"/>
      </w:pPr>
    </w:p>
    <w:p w14:paraId="4270508F" w14:textId="77777777" w:rsidR="00463F0E" w:rsidRDefault="00463F0E" w:rsidP="00B07318">
      <w:pPr>
        <w:rPr>
          <w:lang w:val="en-US"/>
        </w:rPr>
      </w:pPr>
    </w:p>
    <w:p w14:paraId="69CF42CE"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for Data registration and discovery) </w:t>
      </w:r>
      <w:r w:rsidRPr="00A8474A">
        <w:rPr>
          <w:sz w:val="36"/>
          <w:szCs w:val="36"/>
          <w:highlight w:val="yellow"/>
        </w:rPr>
        <w:t xml:space="preserve">( </w:t>
      </w:r>
      <w:r>
        <w:rPr>
          <w:sz w:val="36"/>
          <w:szCs w:val="36"/>
          <w:highlight w:val="yellow"/>
        </w:rPr>
        <w:t>Hyesung</w:t>
      </w:r>
      <w:r w:rsidRPr="00A8474A">
        <w:rPr>
          <w:sz w:val="36"/>
          <w:szCs w:val="36"/>
          <w:highlight w:val="yellow"/>
        </w:rPr>
        <w:t>)</w:t>
      </w:r>
    </w:p>
    <w:p w14:paraId="4F42D64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w:t>
      </w:r>
      <w:del w:id="1036"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Data source entity information/capability registration</w:t>
      </w:r>
    </w:p>
    <w:p w14:paraId="5222CB17" w14:textId="77777777" w:rsidR="00463F0E" w:rsidDel="0007064A" w:rsidRDefault="00463F0E" w:rsidP="00B07318">
      <w:pPr>
        <w:rPr>
          <w:del w:id="1037" w:author="HS" w:date="2026-02-09T20:01:00Z"/>
          <w:rFonts w:ascii="Arial" w:hAnsi="Arial" w:cs="Arial"/>
          <w:color w:val="0000FF"/>
          <w:lang w:val="en-US"/>
        </w:rPr>
      </w:pPr>
      <w:del w:id="1038"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1BD609C6" w14:textId="77777777" w:rsidR="00463F0E" w:rsidRDefault="00463F0E" w:rsidP="00B07318">
      <w:pPr>
        <w:rPr>
          <w:lang w:eastAsia="zh-CN"/>
        </w:rPr>
      </w:pPr>
    </w:p>
    <w:p w14:paraId="7D41B14A" w14:textId="77777777" w:rsidR="00463F0E" w:rsidRDefault="00463F0E" w:rsidP="00B07318">
      <w:pPr>
        <w:pStyle w:val="Heading3"/>
      </w:pPr>
      <w:r>
        <w:t>6.21.F</w:t>
      </w:r>
      <w:r>
        <w:tab/>
        <w:t>Solution #21.F:</w:t>
      </w:r>
      <w:r>
        <w:rPr>
          <w:lang w:eastAsia="zh-CN"/>
        </w:rPr>
        <w:t xml:space="preserve"> Topic: Data registration/discovery (Data source entity information/capability registration to a dedicated NF)</w:t>
      </w:r>
    </w:p>
    <w:p w14:paraId="5C3B6535" w14:textId="77777777" w:rsidR="00463F0E" w:rsidRDefault="00463F0E" w:rsidP="00B07318">
      <w:pPr>
        <w:pStyle w:val="Heading4"/>
      </w:pPr>
      <w:r>
        <w:t>6.21.F.0</w:t>
      </w:r>
      <w:r>
        <w:tab/>
        <w:t>Topics addressed and High-level Solution Principles</w:t>
      </w:r>
    </w:p>
    <w:p w14:paraId="6DA68FDF" w14:textId="77777777" w:rsidR="00463F0E" w:rsidRDefault="00463F0E" w:rsidP="00B07318">
      <w:r>
        <w:t>This solution addresses KI#21, the topic of Data Registration / discovery.</w:t>
      </w:r>
    </w:p>
    <w:p w14:paraId="29EA5440" w14:textId="77777777" w:rsidR="00463F0E" w:rsidRDefault="00463F0E" w:rsidP="00B07318">
      <w:r>
        <w:t>This variant of topic for data registration/discovery is based on the following principles:</w:t>
      </w:r>
    </w:p>
    <w:p w14:paraId="1DAEE701" w14:textId="77777777" w:rsidR="00463F0E" w:rsidRDefault="00463F0E" w:rsidP="00B07318">
      <w:pPr>
        <w:widowControl w:val="0"/>
      </w:pPr>
      <w:r>
        <w:t>-</w:t>
      </w:r>
      <w:r>
        <w:tab/>
        <w:t xml:space="preserve">A dedicated data management NF provides data source entity registration service. </w:t>
      </w:r>
    </w:p>
    <w:p w14:paraId="59E0DD57" w14:textId="77777777" w:rsidR="00463F0E" w:rsidRDefault="00463F0E" w:rsidP="00B07318">
      <w:r>
        <w:t>-</w:t>
      </w:r>
      <w:r>
        <w:tab/>
        <w:t>Data information (e.g., supported data type, meta data) and data capabilities of data source entity are registered to the data management NF.</w:t>
      </w:r>
    </w:p>
    <w:p w14:paraId="2298337D" w14:textId="77777777" w:rsidR="00463F0E" w:rsidRPr="003027FC" w:rsidRDefault="00463F0E" w:rsidP="00B07318">
      <w:pPr>
        <w:rPr>
          <w:highlight w:val="lightGray"/>
        </w:rPr>
      </w:pPr>
      <w:r w:rsidRPr="003027FC">
        <w:rPr>
          <w:highlight w:val="lightGray"/>
        </w:rPr>
        <w:lastRenderedPageBreak/>
        <w:t>As a variant t</w:t>
      </w:r>
      <w:r w:rsidRPr="003027FC">
        <w:rPr>
          <w:highlight w:val="lightGray"/>
          <w:lang w:val="en-US"/>
        </w:rPr>
        <w:t xml:space="preserve">he Data Producer/source may register the metadata of the data (and/or the actual data) to a Data capability Registry (DCRF); The </w:t>
      </w:r>
      <w:r w:rsidRPr="003027FC">
        <w:rPr>
          <w:highlight w:val="lightGray"/>
        </w:rPr>
        <w:t>data service consumer may be configured to query the DCRF using metadata to discover the requested data and/or the Data Producer.</w:t>
      </w:r>
    </w:p>
    <w:p w14:paraId="43FC16EE" w14:textId="77777777" w:rsidR="00463F0E" w:rsidRPr="003027FC" w:rsidRDefault="00463F0E" w:rsidP="00B07318">
      <w:pPr>
        <w:rPr>
          <w:highlight w:val="lightGray"/>
          <w:lang w:val="en-US"/>
        </w:rPr>
      </w:pPr>
    </w:p>
    <w:p w14:paraId="39087E1B" w14:textId="77777777" w:rsidR="00463F0E" w:rsidRPr="003027FC" w:rsidRDefault="00463F0E" w:rsidP="00B07318">
      <w:pPr>
        <w:rPr>
          <w:highlight w:val="lightGray"/>
        </w:rPr>
      </w:pPr>
      <w:r w:rsidRPr="003027FC">
        <w:rPr>
          <w:highlight w:val="lightGray"/>
          <w:lang w:val="en-US"/>
        </w:rPr>
        <w:t>In this variant t</w:t>
      </w:r>
      <w:r w:rsidRPr="003027FC">
        <w:rPr>
          <w:highlight w:val="lightGray"/>
        </w:rPr>
        <w:t>he metadata of the data may include following information:</w:t>
      </w:r>
    </w:p>
    <w:p w14:paraId="15DA9CE4" w14:textId="77777777" w:rsidR="00463F0E" w:rsidRPr="003027FC" w:rsidRDefault="00463F0E" w:rsidP="00B07318">
      <w:pPr>
        <w:numPr>
          <w:ilvl w:val="0"/>
          <w:numId w:val="24"/>
        </w:numPr>
        <w:rPr>
          <w:highlight w:val="lightGray"/>
          <w:lang w:val="en-US"/>
        </w:rPr>
      </w:pPr>
      <w:r w:rsidRPr="003027FC">
        <w:rPr>
          <w:highlight w:val="lightGray"/>
          <w:lang w:val="en-US"/>
        </w:rPr>
        <w:t>data type</w:t>
      </w:r>
    </w:p>
    <w:p w14:paraId="7EC18A73" w14:textId="77777777" w:rsidR="00463F0E" w:rsidRPr="003027FC" w:rsidRDefault="00463F0E" w:rsidP="00B07318">
      <w:pPr>
        <w:numPr>
          <w:ilvl w:val="0"/>
          <w:numId w:val="24"/>
        </w:numPr>
        <w:rPr>
          <w:highlight w:val="lightGray"/>
          <w:lang w:val="en-US"/>
        </w:rPr>
      </w:pPr>
      <w:r w:rsidRPr="003027FC">
        <w:rPr>
          <w:highlight w:val="lightGray"/>
          <w:lang w:val="en-US"/>
        </w:rPr>
        <w:t>data usage purpose</w:t>
      </w:r>
    </w:p>
    <w:p w14:paraId="61E963BF" w14:textId="77777777" w:rsidR="00463F0E" w:rsidRPr="003027FC" w:rsidRDefault="00463F0E" w:rsidP="00B07318">
      <w:pPr>
        <w:numPr>
          <w:ilvl w:val="0"/>
          <w:numId w:val="24"/>
        </w:numPr>
        <w:rPr>
          <w:highlight w:val="lightGray"/>
          <w:lang w:val="en-US"/>
        </w:rPr>
      </w:pPr>
      <w:r w:rsidRPr="003027FC">
        <w:rPr>
          <w:highlight w:val="lightGray"/>
          <w:lang w:val="en-US"/>
        </w:rPr>
        <w:t>data size</w:t>
      </w:r>
    </w:p>
    <w:p w14:paraId="51A48DE6" w14:textId="77777777" w:rsidR="00463F0E" w:rsidRPr="003027FC" w:rsidRDefault="00463F0E" w:rsidP="00B07318">
      <w:pPr>
        <w:numPr>
          <w:ilvl w:val="0"/>
          <w:numId w:val="24"/>
        </w:numPr>
        <w:rPr>
          <w:highlight w:val="lightGray"/>
          <w:lang w:val="en-US"/>
        </w:rPr>
      </w:pPr>
      <w:r w:rsidRPr="003027FC">
        <w:rPr>
          <w:highlight w:val="lightGray"/>
          <w:lang w:val="en-US"/>
        </w:rPr>
        <w:t>data producer info</w:t>
      </w:r>
    </w:p>
    <w:p w14:paraId="30E47F88" w14:textId="77777777" w:rsidR="00463F0E" w:rsidRPr="003027FC" w:rsidRDefault="00463F0E" w:rsidP="00B07318">
      <w:pPr>
        <w:numPr>
          <w:ilvl w:val="0"/>
          <w:numId w:val="24"/>
        </w:numPr>
        <w:rPr>
          <w:highlight w:val="lightGray"/>
          <w:lang w:val="en-US"/>
        </w:rPr>
      </w:pPr>
      <w:r w:rsidRPr="003027FC">
        <w:rPr>
          <w:highlight w:val="lightGray"/>
          <w:lang w:val="en-US"/>
        </w:rPr>
        <w:t>data collection time</w:t>
      </w:r>
    </w:p>
    <w:p w14:paraId="48FD491E" w14:textId="77777777" w:rsidR="00463F0E" w:rsidRPr="003027FC" w:rsidRDefault="00463F0E" w:rsidP="00B07318">
      <w:pPr>
        <w:numPr>
          <w:ilvl w:val="0"/>
          <w:numId w:val="24"/>
        </w:numPr>
        <w:rPr>
          <w:highlight w:val="lightGray"/>
          <w:lang w:val="en-US"/>
        </w:rPr>
      </w:pPr>
      <w:r w:rsidRPr="003027FC">
        <w:rPr>
          <w:highlight w:val="lightGray"/>
          <w:lang w:val="en-US"/>
        </w:rPr>
        <w:t>data collection location</w:t>
      </w:r>
    </w:p>
    <w:p w14:paraId="37EACD07" w14:textId="77777777" w:rsidR="00463F0E" w:rsidRPr="003027FC" w:rsidRDefault="00463F0E" w:rsidP="00B07318">
      <w:pPr>
        <w:numPr>
          <w:ilvl w:val="0"/>
          <w:numId w:val="24"/>
        </w:numPr>
        <w:rPr>
          <w:highlight w:val="lightGray"/>
          <w:lang w:val="en-US"/>
        </w:rPr>
      </w:pPr>
      <w:r w:rsidRPr="003027FC">
        <w:rPr>
          <w:highlight w:val="lightGray"/>
          <w:lang w:val="en-US"/>
        </w:rPr>
        <w:t>data quality</w:t>
      </w:r>
    </w:p>
    <w:p w14:paraId="45C86A2C" w14:textId="77777777" w:rsidR="00463F0E" w:rsidRPr="003027FC" w:rsidRDefault="00463F0E" w:rsidP="00B07318">
      <w:pPr>
        <w:numPr>
          <w:ilvl w:val="0"/>
          <w:numId w:val="24"/>
        </w:numPr>
        <w:rPr>
          <w:highlight w:val="lightGray"/>
          <w:lang w:val="en-US"/>
        </w:rPr>
      </w:pPr>
      <w:r w:rsidRPr="003027FC">
        <w:rPr>
          <w:highlight w:val="lightGray"/>
          <w:lang w:val="en-US"/>
        </w:rPr>
        <w:t>data sample number</w:t>
      </w:r>
    </w:p>
    <w:p w14:paraId="349DF1A7" w14:textId="77777777" w:rsidR="00463F0E" w:rsidRPr="00EC00C7" w:rsidRDefault="00463F0E" w:rsidP="00B07318">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2A4C5B14" w14:textId="77777777" w:rsidR="00463F0E" w:rsidRDefault="00463F0E" w:rsidP="00B07318">
      <w:pPr>
        <w:rPr>
          <w:rFonts w:eastAsia="Malgun Gothic"/>
          <w:b/>
          <w:bCs/>
          <w:lang w:eastAsia="ko-KR"/>
        </w:rPr>
      </w:pPr>
    </w:p>
    <w:p w14:paraId="4E4EC5B6" w14:textId="77777777" w:rsidR="00463F0E" w:rsidRDefault="00463F0E" w:rsidP="00B07318">
      <w:pPr>
        <w:rPr>
          <w:rFonts w:eastAsia="Malgun Gothic"/>
          <w:lang w:eastAsia="ko-KR"/>
        </w:rPr>
      </w:pPr>
      <w:r w:rsidRPr="009065B3">
        <w:rPr>
          <w:rFonts w:eastAsia="Malgun Gothic"/>
          <w:b/>
          <w:bCs/>
          <w:lang w:eastAsia="ko-KR"/>
        </w:rPr>
        <w:t xml:space="preserve">Discussion point: </w:t>
      </w:r>
      <w:r>
        <w:rPr>
          <w:rFonts w:eastAsia="Malgun Gothic"/>
          <w:lang w:eastAsia="ko-KR"/>
        </w:rPr>
        <w:t>which entities (among UE, RAN, and NF) can register to the data management function supporting data registration.</w:t>
      </w:r>
    </w:p>
    <w:p w14:paraId="3F03C0D7" w14:textId="77777777" w:rsidR="00463F0E" w:rsidRDefault="00463F0E" w:rsidP="00B07318">
      <w:pPr>
        <w:pStyle w:val="Heading4"/>
      </w:pPr>
      <w:r>
        <w:t>6.21.F.1</w:t>
      </w:r>
      <w:r>
        <w:tab/>
        <w:t>Description</w:t>
      </w:r>
    </w:p>
    <w:p w14:paraId="0E09DD43" w14:textId="77777777" w:rsidR="00463F0E" w:rsidRDefault="00463F0E" w:rsidP="00B07318">
      <w:pPr>
        <w:pStyle w:val="EditorsNote"/>
      </w:pPr>
      <w:r>
        <w:t>Editor’s Note: For further Study</w:t>
      </w:r>
    </w:p>
    <w:p w14:paraId="2B7A0F0F" w14:textId="77777777" w:rsidR="00463F0E" w:rsidRDefault="00463F0E" w:rsidP="00B07318"/>
    <w:p w14:paraId="04A08360" w14:textId="77777777" w:rsidR="00463F0E" w:rsidRPr="00E462DE" w:rsidRDefault="00463F0E" w:rsidP="00B07318">
      <w:pPr>
        <w:pStyle w:val="Heading4"/>
      </w:pPr>
      <w:r w:rsidRPr="00E462DE">
        <w:t>6.</w:t>
      </w:r>
      <w:r>
        <w:t>21.F</w:t>
      </w:r>
      <w:r w:rsidRPr="00E462DE">
        <w:t>.2</w:t>
      </w:r>
      <w:r w:rsidRPr="00E462DE">
        <w:tab/>
        <w:t>Procedures</w:t>
      </w:r>
    </w:p>
    <w:p w14:paraId="1CDCB3F2" w14:textId="77777777" w:rsidR="00463F0E" w:rsidRPr="00E462DE" w:rsidRDefault="00463F0E" w:rsidP="00B07318">
      <w:pPr>
        <w:pStyle w:val="EditorsNote"/>
      </w:pPr>
      <w:r w:rsidRPr="00E462DE">
        <w:rPr>
          <w:noProof/>
        </w:rPr>
        <w:t xml:space="preserve"> </w:t>
      </w:r>
      <w:r w:rsidRPr="00E462DE">
        <w:t>Editor’s Note: For further Study</w:t>
      </w:r>
    </w:p>
    <w:p w14:paraId="59F01BFC" w14:textId="77777777" w:rsidR="00463F0E" w:rsidRDefault="00463F0E" w:rsidP="00B07318"/>
    <w:p w14:paraId="6B6E80EA" w14:textId="77777777" w:rsidR="00463F0E" w:rsidRDefault="00463F0E" w:rsidP="00B07318">
      <w:pPr>
        <w:pStyle w:val="Heading4"/>
      </w:pPr>
      <w:r>
        <w:rPr>
          <w:lang w:eastAsia="zh-CN"/>
        </w:rPr>
        <w:t>6.21.F.3</w:t>
      </w:r>
      <w:r>
        <w:rPr>
          <w:lang w:eastAsia="zh-CN"/>
        </w:rPr>
        <w:tab/>
      </w:r>
      <w:r>
        <w:t>Services, Entities and Interfaces</w:t>
      </w:r>
    </w:p>
    <w:p w14:paraId="09548034" w14:textId="77777777" w:rsidR="00463F0E" w:rsidRDefault="00463F0E" w:rsidP="00B07318">
      <w:pPr>
        <w:pStyle w:val="EditorsNote"/>
        <w:rPr>
          <w:rFonts w:ascii="Arial" w:hAnsi="Arial" w:cs="Arial"/>
          <w:color w:val="0000FF"/>
          <w:sz w:val="28"/>
          <w:szCs w:val="28"/>
          <w:lang w:val="en-US"/>
        </w:rPr>
      </w:pPr>
      <w:r>
        <w:t>Editor’s Note: For further Study</w:t>
      </w:r>
    </w:p>
    <w:p w14:paraId="09C713A6" w14:textId="77777777" w:rsidR="00463F0E" w:rsidRDefault="00463F0E" w:rsidP="00B07318">
      <w:pPr>
        <w:rPr>
          <w:lang w:val="en-US"/>
        </w:rPr>
      </w:pPr>
    </w:p>
    <w:p w14:paraId="35498918" w14:textId="77777777" w:rsidR="00463F0E" w:rsidRDefault="00463F0E" w:rsidP="00B07318">
      <w:pPr>
        <w:rPr>
          <w:lang w:val="en-US"/>
        </w:rPr>
      </w:pPr>
    </w:p>
    <w:p w14:paraId="611D23A0" w14:textId="77777777" w:rsidR="00463F0E" w:rsidRPr="00E462DE" w:rsidRDefault="00463F0E" w:rsidP="00B07318">
      <w:pPr>
        <w:rPr>
          <w:lang w:val="en-US"/>
        </w:rPr>
      </w:pPr>
    </w:p>
    <w:p w14:paraId="35EC9D06"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(Topic </w:t>
      </w:r>
      <w:r w:rsidRPr="009065B3">
        <w:rPr>
          <w:rFonts w:ascii="Arial" w:hAnsi="Arial" w:cs="Arial"/>
          <w:color w:val="0000FF"/>
          <w:sz w:val="28"/>
          <w:szCs w:val="28"/>
          <w:lang w:val="en-US"/>
        </w:rPr>
        <w:t>Common Data transfer aspects</w:t>
      </w:r>
      <w:r>
        <w:rPr>
          <w:rFonts w:ascii="Arial" w:hAnsi="Arial" w:cs="Arial"/>
          <w:color w:val="0000FF"/>
          <w:sz w:val="28"/>
          <w:szCs w:val="28"/>
          <w:lang w:val="en-US"/>
        </w:rPr>
        <w:t xml:space="preserve">) </w:t>
      </w:r>
      <w:r w:rsidRPr="00A8474A">
        <w:rPr>
          <w:sz w:val="36"/>
          <w:szCs w:val="36"/>
          <w:highlight w:val="yellow"/>
        </w:rPr>
        <w:t>( Laurent)</w:t>
      </w:r>
    </w:p>
    <w:p w14:paraId="5150B83C" w14:textId="77777777" w:rsidR="00463F0E" w:rsidRPr="00E462DE" w:rsidRDefault="00463F0E" w:rsidP="00B07318">
      <w:pPr>
        <w:pStyle w:val="Heading3"/>
      </w:pPr>
      <w:r w:rsidRPr="00E462DE">
        <w:t>6.</w:t>
      </w:r>
      <w:r>
        <w:t>21.G</w:t>
      </w:r>
      <w:r w:rsidRPr="00E462DE">
        <w:tab/>
        <w:t>Solution #</w:t>
      </w:r>
      <w:r>
        <w:t>21.G</w:t>
      </w:r>
      <w:r w:rsidRPr="00E462DE">
        <w:t xml:space="preserve">: </w:t>
      </w:r>
      <w:r>
        <w:t>Topic Common Data collection / transfer aspects</w:t>
      </w:r>
    </w:p>
    <w:p w14:paraId="20B8B376" w14:textId="77777777" w:rsidR="00463F0E" w:rsidRPr="00E462DE" w:rsidRDefault="00463F0E" w:rsidP="00B07318">
      <w:pPr>
        <w:pStyle w:val="Heading4"/>
      </w:pPr>
      <w:r w:rsidRPr="00E462DE">
        <w:t>6.</w:t>
      </w:r>
      <w:r>
        <w:t>21.G</w:t>
      </w:r>
      <w:r w:rsidRPr="00E462DE">
        <w:t>.0</w:t>
      </w:r>
      <w:r w:rsidRPr="00E462DE">
        <w:tab/>
        <w:t>Topics addressed and High-level Solution Principles</w:t>
      </w:r>
    </w:p>
    <w:p w14:paraId="68C96B4A" w14:textId="77777777" w:rsidR="00463F0E" w:rsidRPr="008D6014" w:rsidRDefault="00463F0E" w:rsidP="00B07318">
      <w:r w:rsidRPr="00E462DE">
        <w:t>This solution addresses KI#21</w:t>
      </w:r>
      <w:r>
        <w:t>. Its main aspects (</w:t>
      </w:r>
      <w:r w:rsidRPr="008D6014">
        <w:t>data collection and data transfer are defined in solution 0) :</w:t>
      </w:r>
    </w:p>
    <w:p w14:paraId="1225E348" w14:textId="77777777" w:rsidR="00463F0E" w:rsidRPr="008D6014" w:rsidRDefault="00463F0E" w:rsidP="00B07318">
      <w:pPr>
        <w:pStyle w:val="B1"/>
        <w:numPr>
          <w:ilvl w:val="0"/>
          <w:numId w:val="14"/>
        </w:numPr>
      </w:pPr>
      <w:r w:rsidRPr="008D6014">
        <w:lastRenderedPageBreak/>
        <w:t xml:space="preserve"> There is a single framework to support data collection for both data and events.  </w:t>
      </w:r>
    </w:p>
    <w:p w14:paraId="528CFC20" w14:textId="77777777" w:rsidR="00463F0E" w:rsidRPr="008D6014" w:rsidRDefault="00463F0E" w:rsidP="00B07318">
      <w:pPr>
        <w:pStyle w:val="B1"/>
        <w:numPr>
          <w:ilvl w:val="0"/>
          <w:numId w:val="14"/>
        </w:numPr>
      </w:pPr>
      <w:r w:rsidRPr="008D6014">
        <w:t>There is a single framework to support data transfer for both data and events.</w:t>
      </w:r>
    </w:p>
    <w:p w14:paraId="05B12F98" w14:textId="77777777" w:rsidR="00463F0E" w:rsidRPr="008D6014" w:rsidRDefault="00463F0E" w:rsidP="00B07318">
      <w:pPr>
        <w:pStyle w:val="B1"/>
        <w:numPr>
          <w:ilvl w:val="0"/>
          <w:numId w:val="14"/>
        </w:numPr>
      </w:pPr>
      <w:r w:rsidRPr="008D6014">
        <w:t>Data transfer may use one of the following delivery/transfer modes:</w:t>
      </w:r>
    </w:p>
    <w:p w14:paraId="797B9722" w14:textId="77777777" w:rsidR="00463F0E" w:rsidRPr="008D6014" w:rsidRDefault="00463F0E" w:rsidP="00B07318">
      <w:pPr>
        <w:pStyle w:val="B2"/>
        <w:rPr>
          <w:lang w:val="en-US"/>
        </w:rPr>
      </w:pPr>
      <w:r w:rsidRPr="008D6014">
        <w:rPr>
          <w:b/>
          <w:bCs/>
          <w:lang w:val="en-US"/>
        </w:rPr>
        <w:t>-</w:t>
      </w:r>
      <w:r w:rsidRPr="008D6014">
        <w:rPr>
          <w:b/>
          <w:bCs/>
          <w:lang w:val="en-US"/>
        </w:rPr>
        <w:tab/>
        <w:t xml:space="preserve">Notification </w:t>
      </w:r>
      <w:r w:rsidRPr="008D6014">
        <w:rPr>
          <w:lang w:val="en-US"/>
        </w:rPr>
        <w:t xml:space="preserve">(as defined for SBA based </w:t>
      </w:r>
      <w:r w:rsidRPr="008D6014">
        <w:t xml:space="preserve">Event-based reporting), </w:t>
      </w:r>
    </w:p>
    <w:p w14:paraId="1561E70B" w14:textId="77777777" w:rsidR="00463F0E" w:rsidRPr="008D6014" w:rsidRDefault="00463F0E" w:rsidP="00B07318">
      <w:pPr>
        <w:pStyle w:val="B2"/>
        <w:rPr>
          <w:lang w:val="en-US"/>
        </w:rPr>
      </w:pPr>
      <w:r w:rsidRPr="008D6014">
        <w:rPr>
          <w:b/>
          <w:bCs/>
        </w:rPr>
        <w:t>-</w:t>
      </w:r>
      <w:r w:rsidRPr="008D6014">
        <w:rPr>
          <w:b/>
          <w:bCs/>
        </w:rPr>
        <w:tab/>
        <w:t>Streaming</w:t>
      </w:r>
      <w:r w:rsidRPr="008D6014">
        <w:rPr>
          <w:b/>
          <w:bCs/>
          <w:lang w:val="en-US"/>
        </w:rPr>
        <w:t xml:space="preserve"> </w:t>
      </w:r>
      <w:r w:rsidRPr="008D6014">
        <w:rPr>
          <w:lang w:val="en-US"/>
        </w:rPr>
        <w:t>(like what is defined in TS 28.532, TS 28.104)</w:t>
      </w:r>
      <w:r w:rsidRPr="008D6014">
        <w:t>, e.g.  for data collection for continuous, Real Time</w:t>
      </w:r>
    </w:p>
    <w:p w14:paraId="67E955DA" w14:textId="77777777" w:rsidR="00463F0E" w:rsidRPr="008D6014" w:rsidRDefault="00463F0E" w:rsidP="00B07318">
      <w:pPr>
        <w:pStyle w:val="B2"/>
        <w:rPr>
          <w:lang w:val="en-US"/>
        </w:rPr>
      </w:pPr>
      <w:r w:rsidRPr="008D6014">
        <w:rPr>
          <w:b/>
          <w:bCs/>
        </w:rPr>
        <w:t>-</w:t>
      </w:r>
      <w:r w:rsidRPr="008D6014">
        <w:rPr>
          <w:b/>
          <w:bCs/>
        </w:rPr>
        <w:tab/>
        <w:t>File-based</w:t>
      </w:r>
      <w:r w:rsidRPr="008D6014">
        <w:rPr>
          <w:lang w:val="en-US"/>
        </w:rPr>
        <w:t xml:space="preserve"> (like what is defined in TS 28.532, TS 28.104) e.g. for bulk non-Real Time data transfer</w:t>
      </w:r>
    </w:p>
    <w:p w14:paraId="7D8F899F" w14:textId="77777777" w:rsidR="00463F0E" w:rsidRDefault="00463F0E" w:rsidP="00B07318">
      <w:pPr>
        <w:pStyle w:val="B1"/>
        <w:numPr>
          <w:ilvl w:val="0"/>
          <w:numId w:val="14"/>
        </w:numPr>
      </w:pPr>
      <w:r w:rsidRPr="008D6014">
        <w:t>The data / event information format is independent of the data transfer mode</w:t>
      </w:r>
    </w:p>
    <w:p w14:paraId="069F9B84" w14:textId="77777777" w:rsidR="00463F0E" w:rsidRDefault="00463F0E" w:rsidP="00B07318">
      <w:pPr>
        <w:pStyle w:val="B1"/>
        <w:numPr>
          <w:ilvl w:val="0"/>
          <w:numId w:val="14"/>
        </w:numPr>
        <w:rPr>
          <w:ins w:id="1039" w:author="LTHM0" w:date="2026-02-07T10:01:00Z"/>
        </w:rPr>
      </w:pPr>
      <w:r>
        <w:t>The data collection and transfer may involve a dedicated (to data framework) NF (from data framework) that supports both DCF and DTF functionality or another NF not part of the data framework such as the SENF (sensing).</w:t>
      </w:r>
    </w:p>
    <w:p w14:paraId="341DC915" w14:textId="77777777" w:rsidR="00463F0E" w:rsidRPr="00F560F4" w:rsidRDefault="00463F0E" w:rsidP="00B07318">
      <w:pPr>
        <w:pStyle w:val="ListParagraph"/>
        <w:numPr>
          <w:ilvl w:val="0"/>
          <w:numId w:val="14"/>
        </w:numPr>
        <w:rPr>
          <w:ins w:id="1040" w:author="LTHM0" w:date="2026-02-07T10:01:00Z"/>
          <w:lang w:eastAsia="zh-CN"/>
        </w:rPr>
      </w:pPr>
      <w:ins w:id="1041"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or  possibly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75B7F1F5" w14:textId="77777777" w:rsidR="00463F0E" w:rsidRPr="00CC1C11" w:rsidRDefault="00463F0E" w:rsidP="00B07318">
      <w:pPr>
        <w:pStyle w:val="ListParagraph"/>
        <w:ind w:left="568"/>
        <w:rPr>
          <w:ins w:id="1042" w:author="LTHM0" w:date="2026-02-07T10:01:00Z"/>
          <w:lang w:eastAsia="zh-CN"/>
        </w:rPr>
      </w:pPr>
    </w:p>
    <w:p w14:paraId="2CCA4136" w14:textId="77777777" w:rsidR="00463F0E" w:rsidRPr="00F560F4" w:rsidRDefault="00463F0E" w:rsidP="00B07318">
      <w:pPr>
        <w:pStyle w:val="ListParagraph"/>
        <w:numPr>
          <w:ilvl w:val="0"/>
          <w:numId w:val="14"/>
        </w:numPr>
        <w:rPr>
          <w:ins w:id="1043" w:author="LTHM0" w:date="2026-02-07T10:01:00Z"/>
          <w:lang w:eastAsia="zh-CN"/>
        </w:rPr>
      </w:pPr>
      <w:ins w:id="1044" w:author="LTHM0" w:date="2026-02-07T10: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66347C2C" w14:textId="77777777" w:rsidR="00463F0E" w:rsidRDefault="00463F0E" w:rsidP="00B07318">
      <w:pPr>
        <w:pStyle w:val="ListParagraph"/>
        <w:rPr>
          <w:ins w:id="1045" w:author="LTHM0" w:date="2026-02-07T10:01:00Z"/>
          <w:lang w:eastAsia="zh-CN"/>
        </w:rPr>
      </w:pPr>
    </w:p>
    <w:p w14:paraId="068C8FBC" w14:textId="77777777" w:rsidR="00463F0E" w:rsidRPr="00CC1C11" w:rsidRDefault="00463F0E" w:rsidP="00B07318">
      <w:pPr>
        <w:pStyle w:val="ListParagraph"/>
        <w:ind w:left="568"/>
        <w:rPr>
          <w:ins w:id="1046" w:author="LTHM0" w:date="2026-02-07T10:01:00Z"/>
          <w:lang w:eastAsia="zh-CN"/>
        </w:rPr>
      </w:pPr>
    </w:p>
    <w:p w14:paraId="5972DA6A" w14:textId="77777777" w:rsidR="00463F0E" w:rsidRDefault="00463F0E" w:rsidP="00B07318">
      <w:pPr>
        <w:pStyle w:val="ListParagraph"/>
        <w:numPr>
          <w:ilvl w:val="0"/>
          <w:numId w:val="14"/>
        </w:numPr>
        <w:rPr>
          <w:ins w:id="1047" w:author="LTHM0" w:date="2026-02-07T10:01:00Z"/>
          <w:lang w:eastAsia="zh-CN"/>
        </w:rPr>
      </w:pPr>
      <w:ins w:id="1048"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2631FA6A" w14:textId="77777777" w:rsidR="00463F0E" w:rsidRPr="00F93105" w:rsidRDefault="00463F0E" w:rsidP="00B07318">
      <w:pPr>
        <w:pStyle w:val="ListParagraph"/>
        <w:ind w:left="644"/>
        <w:rPr>
          <w:ins w:id="1049" w:author="LTHM0" w:date="2026-02-07T10:01:00Z"/>
          <w:lang w:eastAsia="zh-CN"/>
        </w:rPr>
      </w:pPr>
    </w:p>
    <w:p w14:paraId="6660692E" w14:textId="77777777" w:rsidR="00463F0E" w:rsidRPr="003F515F" w:rsidRDefault="00463F0E" w:rsidP="00B07318">
      <w:pPr>
        <w:pStyle w:val="ListParagraph"/>
        <w:numPr>
          <w:ilvl w:val="0"/>
          <w:numId w:val="14"/>
        </w:numPr>
        <w:rPr>
          <w:ins w:id="1050" w:author="LTHM0" w:date="2026-02-07T10:01:00Z"/>
          <w:lang w:val="en-US" w:eastAsia="zh-CN"/>
        </w:rPr>
      </w:pPr>
      <w:ins w:id="1051" w:author="LTHM0" w:date="2026-02-07T10: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1BAFFE27" w14:textId="77777777" w:rsidR="00463F0E" w:rsidRPr="008D6014" w:rsidRDefault="00463F0E" w:rsidP="00B07318">
      <w:pPr>
        <w:pStyle w:val="B1"/>
        <w:numPr>
          <w:ilvl w:val="0"/>
          <w:numId w:val="14"/>
        </w:numPr>
      </w:pPr>
    </w:p>
    <w:p w14:paraId="49B5DBFC" w14:textId="77777777" w:rsidR="00463F0E" w:rsidRPr="00E462DE" w:rsidRDefault="00463F0E" w:rsidP="00B07318">
      <w:pPr>
        <w:pStyle w:val="NO"/>
      </w:pPr>
      <w:r w:rsidRPr="00E462DE">
        <w:t xml:space="preserve">NOTE </w:t>
      </w:r>
      <w:r>
        <w:t>1</w:t>
      </w:r>
      <w:r w:rsidRPr="00E462DE">
        <w:t xml:space="preserve">: </w:t>
      </w:r>
      <w:r w:rsidRPr="00E462DE">
        <w:tab/>
      </w:r>
      <w:r>
        <w:t>The content of this solution can apply to data collection from 6G CN, UE and RAN</w:t>
      </w:r>
      <w:ins w:id="1052" w:author="LTHBM4" w:date="2026-02-03T18:22:00Z">
        <w:r>
          <w:t xml:space="preserve"> </w:t>
        </w:r>
      </w:ins>
      <w:r>
        <w:t>(where each of 6G CN, RAN and UE is a potential data provider)</w:t>
      </w:r>
    </w:p>
    <w:p w14:paraId="60C526C4" w14:textId="77777777" w:rsidR="00463F0E" w:rsidRPr="00E462DE" w:rsidRDefault="00463F0E" w:rsidP="00B07318">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066D0D57" w14:textId="77777777" w:rsidR="00463F0E" w:rsidRPr="00E462DE" w:rsidRDefault="00463F0E" w:rsidP="00B07318">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20A577CF" w14:textId="77777777" w:rsidR="00463F0E" w:rsidRDefault="00463F0E" w:rsidP="00B07318">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t xml:space="preserve">above </w:t>
      </w:r>
      <w:r w:rsidRPr="00E462DE">
        <w:t>(notification, streaming, and file).</w:t>
      </w:r>
    </w:p>
    <w:p w14:paraId="06F1F254" w14:textId="77777777" w:rsidR="00463F0E" w:rsidRPr="00E462DE" w:rsidRDefault="00463F0E" w:rsidP="00B07318">
      <w:pPr>
        <w:pStyle w:val="EditorsNote"/>
      </w:pPr>
      <w:r w:rsidRPr="00824892">
        <w:rPr>
          <w:highlight w:val="lightGray"/>
        </w:rPr>
        <w:t>Editor’s Note: it is For further Study whether the Data transfer capabilities above need to be identified as a new Data bus (interface) (DBI)</w:t>
      </w:r>
      <w:r>
        <w:t xml:space="preserve"> </w:t>
      </w:r>
    </w:p>
    <w:p w14:paraId="0AEA47DA" w14:textId="77777777" w:rsidR="00463F0E" w:rsidRPr="00E462DE" w:rsidRDefault="00463F0E" w:rsidP="00B07318">
      <w:pPr>
        <w:pStyle w:val="NO"/>
      </w:pPr>
    </w:p>
    <w:p w14:paraId="58D326AC" w14:textId="77777777" w:rsidR="00463F0E" w:rsidRPr="00E462DE" w:rsidRDefault="00463F0E" w:rsidP="00B07318">
      <w:pPr>
        <w:pStyle w:val="Heading4"/>
      </w:pPr>
      <w:r w:rsidRPr="00E462DE">
        <w:t>6.</w:t>
      </w:r>
      <w:r>
        <w:t>21.G</w:t>
      </w:r>
      <w:r w:rsidRPr="00E462DE">
        <w:t>.1</w:t>
      </w:r>
      <w:r w:rsidRPr="00E462DE">
        <w:tab/>
        <w:t>Description</w:t>
      </w:r>
    </w:p>
    <w:p w14:paraId="377F8255" w14:textId="77777777" w:rsidR="00463F0E" w:rsidRPr="00E462DE" w:rsidRDefault="00463F0E" w:rsidP="00B07318">
      <w:pPr>
        <w:pStyle w:val="EditorsNote"/>
      </w:pPr>
      <w:r w:rsidRPr="00E462DE">
        <w:t>Editor’s Note: For further Study</w:t>
      </w:r>
    </w:p>
    <w:p w14:paraId="31B7B54C" w14:textId="77777777" w:rsidR="00463F0E" w:rsidRPr="00E462DE" w:rsidRDefault="00463F0E" w:rsidP="00B07318"/>
    <w:p w14:paraId="6FB2E3D9" w14:textId="77777777" w:rsidR="00463F0E" w:rsidRPr="00E462DE" w:rsidRDefault="00463F0E" w:rsidP="00B07318">
      <w:pPr>
        <w:pStyle w:val="Heading4"/>
      </w:pPr>
      <w:r w:rsidRPr="00E462DE">
        <w:t>6.</w:t>
      </w:r>
      <w:r>
        <w:t>21.G</w:t>
      </w:r>
      <w:r w:rsidRPr="00E462DE">
        <w:t>.2</w:t>
      </w:r>
      <w:r w:rsidRPr="00E462DE">
        <w:tab/>
        <w:t>Procedures</w:t>
      </w:r>
    </w:p>
    <w:p w14:paraId="3CDBE15C" w14:textId="77777777" w:rsidR="00463F0E" w:rsidRPr="00E462DE" w:rsidRDefault="00463F0E" w:rsidP="00B07318">
      <w:pPr>
        <w:pStyle w:val="EditorsNote"/>
      </w:pPr>
      <w:r w:rsidRPr="00E462DE">
        <w:rPr>
          <w:noProof/>
        </w:rPr>
        <w:t xml:space="preserve"> </w:t>
      </w:r>
      <w:r w:rsidRPr="00E462DE">
        <w:t>Editor’s Note: For further Study</w:t>
      </w:r>
    </w:p>
    <w:p w14:paraId="5A61650E" w14:textId="77777777" w:rsidR="00463F0E" w:rsidRPr="00E462DE" w:rsidRDefault="00463F0E" w:rsidP="00B07318"/>
    <w:p w14:paraId="656EB3BC" w14:textId="77777777" w:rsidR="00463F0E" w:rsidRPr="00E462DE" w:rsidRDefault="00463F0E" w:rsidP="00B07318">
      <w:pPr>
        <w:pStyle w:val="Heading4"/>
      </w:pPr>
      <w:r w:rsidRPr="00E462DE">
        <w:rPr>
          <w:lang w:eastAsia="zh-CN"/>
        </w:rPr>
        <w:lastRenderedPageBreak/>
        <w:t>6.</w:t>
      </w:r>
      <w:r>
        <w:rPr>
          <w:lang w:eastAsia="zh-CN"/>
        </w:rPr>
        <w:t>21.G</w:t>
      </w:r>
      <w:r w:rsidRPr="00E462DE">
        <w:rPr>
          <w:lang w:eastAsia="zh-CN"/>
        </w:rPr>
        <w:t>.3</w:t>
      </w:r>
      <w:r w:rsidRPr="00E462DE">
        <w:rPr>
          <w:lang w:eastAsia="zh-CN"/>
        </w:rPr>
        <w:tab/>
      </w:r>
      <w:r w:rsidRPr="00E462DE">
        <w:t>Services, Entities and Interfaces</w:t>
      </w:r>
    </w:p>
    <w:p w14:paraId="62F2117B" w14:textId="77777777" w:rsidR="00463F0E" w:rsidRPr="00E462DE" w:rsidRDefault="00463F0E" w:rsidP="00B07318">
      <w:pPr>
        <w:pStyle w:val="EditorsNote"/>
      </w:pPr>
      <w:r w:rsidRPr="00E462DE">
        <w:t>Editor’s Note: For further Study</w:t>
      </w:r>
    </w:p>
    <w:p w14:paraId="7B9581E2" w14:textId="77777777" w:rsidR="00463F0E" w:rsidRPr="00E462DE" w:rsidRDefault="00463F0E" w:rsidP="00B07318">
      <w:pPr>
        <w:rPr>
          <w:lang w:val="en-US"/>
        </w:rPr>
      </w:pPr>
    </w:p>
    <w:p w14:paraId="31A4B20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UE data collection/transfer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164E011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498DC88B" w14:textId="77777777" w:rsidR="00463F0E" w:rsidRPr="004013C0" w:rsidRDefault="00463F0E" w:rsidP="00B07318">
      <w:pP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5F5364DF"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1D5199D4" w14:textId="77777777" w:rsidR="00463F0E" w:rsidRDefault="00463F0E" w:rsidP="00B07318">
      <w:pP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Variant J:</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5E87132F" w14:textId="77777777" w:rsidR="00463F0E" w:rsidRDefault="00463F0E" w:rsidP="00B07318">
      <w:pPr>
        <w:rPr>
          <w:rFonts w:ascii="Arial" w:hAnsi="Arial" w:cs="Arial"/>
          <w:color w:val="0000FF"/>
          <w:sz w:val="28"/>
          <w:szCs w:val="28"/>
          <w:lang w:val="en-US"/>
        </w:rPr>
      </w:pPr>
      <w:r>
        <w:rPr>
          <w:rFonts w:ascii="Arial" w:hAnsi="Arial" w:cs="Arial"/>
          <w:color w:val="0000FF"/>
          <w:sz w:val="16"/>
          <w:szCs w:val="16"/>
          <w:lang w:val="en-US"/>
        </w:rPr>
        <w:t xml:space="preserve"> Variant K: </w:t>
      </w:r>
      <w:r w:rsidRPr="00B96F44">
        <w:rPr>
          <w:rFonts w:ascii="Arial" w:hAnsi="Arial" w:cs="Arial"/>
          <w:color w:val="0000FF"/>
          <w:sz w:val="16"/>
          <w:szCs w:val="16"/>
          <w:lang w:val="en-US"/>
        </w:rPr>
        <w:t>UE data collection and transfer variant using Data Session</w:t>
      </w:r>
    </w:p>
    <w:p w14:paraId="7EF7E29D" w14:textId="77777777" w:rsidR="00463F0E" w:rsidRPr="00EC4E98" w:rsidRDefault="00463F0E" w:rsidP="00B07318">
      <w:pPr>
        <w:rPr>
          <w:lang w:eastAsia="zh-CN"/>
        </w:rPr>
      </w:pPr>
    </w:p>
    <w:p w14:paraId="06BD9A7F" w14:textId="77777777" w:rsidR="00463F0E" w:rsidRPr="00E462DE" w:rsidRDefault="00463F0E" w:rsidP="00B07318">
      <w:pPr>
        <w:pStyle w:val="Heading3"/>
      </w:pPr>
      <w:r w:rsidRPr="00E462DE">
        <w:t>6.</w:t>
      </w:r>
      <w:r>
        <w:t>21.H</w:t>
      </w:r>
      <w:r w:rsidRPr="00E462DE">
        <w:tab/>
        <w:t>Solution #</w:t>
      </w:r>
      <w:r>
        <w:t>21.H</w:t>
      </w:r>
      <w:r w:rsidRPr="00E462DE">
        <w:t>:</w:t>
      </w:r>
      <w:r>
        <w:rPr>
          <w:lang w:eastAsia="zh-CN"/>
        </w:rPr>
        <w:t xml:space="preserve"> topic UE data collection and transfer variant : not involving RAN</w:t>
      </w:r>
    </w:p>
    <w:p w14:paraId="32DCBE8C" w14:textId="77777777" w:rsidR="00463F0E" w:rsidRDefault="00463F0E" w:rsidP="00B07318">
      <w:pPr>
        <w:pStyle w:val="Heading4"/>
      </w:pPr>
      <w:r w:rsidRPr="00E462DE">
        <w:t>6.</w:t>
      </w:r>
      <w:r>
        <w:t>21.H</w:t>
      </w:r>
      <w:r w:rsidRPr="00E462DE">
        <w:t>.0</w:t>
      </w:r>
      <w:r w:rsidRPr="00E462DE">
        <w:tab/>
        <w:t>Topics addressed and High-level Solution Principles</w:t>
      </w:r>
    </w:p>
    <w:p w14:paraId="5986D47A" w14:textId="77777777" w:rsidR="00463F0E" w:rsidRDefault="00463F0E" w:rsidP="00B07318">
      <w:r w:rsidRPr="00E462DE">
        <w:t>This solution addresses KI#21</w:t>
      </w:r>
      <w:r>
        <w:t xml:space="preserve">, the topic of UE </w:t>
      </w:r>
      <w:r>
        <w:rPr>
          <w:lang w:eastAsia="zh-CN"/>
        </w:rPr>
        <w:t>data collection and transfer</w:t>
      </w:r>
      <w:r>
        <w:t>.</w:t>
      </w:r>
    </w:p>
    <w:p w14:paraId="2492416F" w14:textId="77777777" w:rsidR="00463F0E" w:rsidRDefault="00463F0E" w:rsidP="00B07318">
      <w:pPr>
        <w:ind w:firstLineChars="50" w:firstLine="100"/>
      </w:pPr>
      <w:r>
        <w:t>This variant proposes procedures when data collection does not require RAN involvement (RAN only forwards NAS messages), in this case</w:t>
      </w:r>
    </w:p>
    <w:p w14:paraId="19E5157F" w14:textId="77777777" w:rsidR="00463F0E" w:rsidRDefault="00463F0E" w:rsidP="00B07318">
      <w:r>
        <w:t>-</w:t>
      </w:r>
      <w:r>
        <w:tab/>
        <w:t>the data collection request message sent to the UE is a NAS message created by a 6G CN NF (e.g. DCF or SeNF for sensing) and transparently relayed by the Access network (e.g. RAN) to the UE</w:t>
      </w:r>
    </w:p>
    <w:p w14:paraId="04765845" w14:textId="77777777" w:rsidR="00463F0E" w:rsidRDefault="00463F0E" w:rsidP="00B07318">
      <w:r>
        <w:t>-</w:t>
      </w:r>
      <w:r>
        <w:tab/>
        <w:t>It is the 6G CN that selects the target UEs</w:t>
      </w:r>
    </w:p>
    <w:p w14:paraId="4B250C35" w14:textId="77777777" w:rsidR="00463F0E" w:rsidRPr="00824892" w:rsidRDefault="00463F0E" w:rsidP="00B07318">
      <w:pPr>
        <w:pStyle w:val="EditorsNote"/>
        <w:rPr>
          <w:rFonts w:eastAsia="Times New Roman"/>
          <w:highlight w:val="lightGray"/>
        </w:rPr>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67522F7C" w14:textId="77777777" w:rsidR="00463F0E" w:rsidRDefault="00463F0E" w:rsidP="00B07318">
      <w:pPr>
        <w:pStyle w:val="EditorsNote"/>
        <w:rPr>
          <w:rFonts w:eastAsia="Times New Roman"/>
        </w:rPr>
      </w:pPr>
      <w:r w:rsidRPr="00824892">
        <w:rPr>
          <w:highlight w:val="lightGray"/>
        </w:rPr>
        <w:t>Editor’s Note: it is For further Study whether 6G CN NF (e.g. DCF or SeNF for sensing) that sends the NAS request needs support from AMF</w:t>
      </w:r>
    </w:p>
    <w:p w14:paraId="56F486E8" w14:textId="77777777" w:rsidR="00463F0E" w:rsidRDefault="00463F0E" w:rsidP="00B07318">
      <w:pPr>
        <w:pStyle w:val="EditorsNote"/>
      </w:pPr>
    </w:p>
    <w:p w14:paraId="7DE84A78" w14:textId="77777777" w:rsidR="00463F0E" w:rsidRDefault="00463F0E" w:rsidP="00B07318"/>
    <w:p w14:paraId="537DD5C7" w14:textId="77777777" w:rsidR="00463F0E" w:rsidRPr="00E462DE" w:rsidRDefault="00463F0E" w:rsidP="00B07318">
      <w:pPr>
        <w:pStyle w:val="Heading4"/>
      </w:pPr>
      <w:r w:rsidRPr="00E462DE">
        <w:t>6.</w:t>
      </w:r>
      <w:r>
        <w:t>21.H</w:t>
      </w:r>
      <w:r w:rsidRPr="00E462DE">
        <w:t>.1</w:t>
      </w:r>
      <w:r w:rsidRPr="00E462DE">
        <w:tab/>
        <w:t>Description</w:t>
      </w:r>
    </w:p>
    <w:p w14:paraId="1D7F1A9F" w14:textId="77777777" w:rsidR="00463F0E" w:rsidRPr="00E462DE" w:rsidRDefault="00463F0E" w:rsidP="00B07318">
      <w:pPr>
        <w:pStyle w:val="EditorsNote"/>
      </w:pPr>
      <w:r w:rsidRPr="00E462DE">
        <w:t>Editor’s Note: For further Study</w:t>
      </w:r>
    </w:p>
    <w:p w14:paraId="302D0BBF" w14:textId="77777777" w:rsidR="00463F0E" w:rsidRPr="00E462DE" w:rsidRDefault="00463F0E" w:rsidP="00B07318"/>
    <w:p w14:paraId="4B286AE3" w14:textId="77777777" w:rsidR="00463F0E" w:rsidRPr="00E462DE" w:rsidRDefault="00463F0E" w:rsidP="00B07318">
      <w:pPr>
        <w:pStyle w:val="Heading4"/>
      </w:pPr>
      <w:r w:rsidRPr="00E462DE">
        <w:t>6.</w:t>
      </w:r>
      <w:r>
        <w:t>21.H</w:t>
      </w:r>
      <w:r w:rsidRPr="00E462DE">
        <w:t>.2</w:t>
      </w:r>
      <w:r w:rsidRPr="00E462DE">
        <w:tab/>
        <w:t>Procedures</w:t>
      </w:r>
    </w:p>
    <w:p w14:paraId="689971C3" w14:textId="77777777" w:rsidR="00463F0E" w:rsidRPr="00E462DE" w:rsidRDefault="00463F0E" w:rsidP="00B07318">
      <w:pPr>
        <w:pStyle w:val="EditorsNote"/>
      </w:pPr>
      <w:r w:rsidRPr="00E462DE">
        <w:rPr>
          <w:noProof/>
        </w:rPr>
        <w:t xml:space="preserve"> </w:t>
      </w:r>
      <w:r w:rsidRPr="00E462DE">
        <w:t>Editor’s Note: For further Study</w:t>
      </w:r>
    </w:p>
    <w:p w14:paraId="61AE23E0" w14:textId="77777777" w:rsidR="00463F0E" w:rsidRPr="00E462DE" w:rsidRDefault="00463F0E" w:rsidP="00B07318"/>
    <w:p w14:paraId="70A320A3" w14:textId="77777777" w:rsidR="00463F0E" w:rsidRPr="00E462DE" w:rsidRDefault="00463F0E" w:rsidP="00B07318">
      <w:pPr>
        <w:pStyle w:val="Heading4"/>
      </w:pPr>
      <w:r w:rsidRPr="00E462DE">
        <w:rPr>
          <w:lang w:eastAsia="zh-CN"/>
        </w:rPr>
        <w:t>6.</w:t>
      </w:r>
      <w:r>
        <w:rPr>
          <w:lang w:eastAsia="zh-CN"/>
        </w:rPr>
        <w:t>21.H</w:t>
      </w:r>
      <w:r w:rsidRPr="00E462DE">
        <w:rPr>
          <w:lang w:eastAsia="zh-CN"/>
        </w:rPr>
        <w:t>.3</w:t>
      </w:r>
      <w:r w:rsidRPr="00E462DE">
        <w:rPr>
          <w:lang w:eastAsia="zh-CN"/>
        </w:rPr>
        <w:tab/>
      </w:r>
      <w:r w:rsidRPr="00E462DE">
        <w:t>Services, Entities and Interfaces</w:t>
      </w:r>
    </w:p>
    <w:p w14:paraId="3D280C5E" w14:textId="77777777" w:rsidR="00463F0E" w:rsidRPr="00E462DE" w:rsidRDefault="00463F0E" w:rsidP="00B07318">
      <w:pPr>
        <w:pStyle w:val="EditorsNote"/>
      </w:pPr>
      <w:r w:rsidRPr="00E462DE">
        <w:t>Editor’s Note: For further Study</w:t>
      </w:r>
    </w:p>
    <w:p w14:paraId="446F556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E2D2A49" w14:textId="77777777" w:rsidR="00463F0E" w:rsidRDefault="00463F0E" w:rsidP="00B07318"/>
    <w:p w14:paraId="25BC1DBE" w14:textId="77777777" w:rsidR="00463F0E" w:rsidRPr="00695438" w:rsidRDefault="00463F0E" w:rsidP="00B07318">
      <w:pPr>
        <w:pStyle w:val="Heading3"/>
      </w:pPr>
      <w:r w:rsidRPr="00E462DE">
        <w:t>6.</w:t>
      </w:r>
      <w:r>
        <w:t>21.I</w:t>
      </w:r>
      <w:r w:rsidRPr="00E462DE">
        <w:tab/>
      </w:r>
      <w:r w:rsidRPr="00695438">
        <w:t>Solution #21.I:</w:t>
      </w:r>
      <w:r w:rsidRPr="00695438">
        <w:rPr>
          <w:lang w:eastAsia="zh-CN"/>
        </w:rPr>
        <w:t xml:space="preserve"> </w:t>
      </w:r>
      <w:r>
        <w:rPr>
          <w:lang w:eastAsia="zh-CN"/>
        </w:rPr>
        <w:t xml:space="preserve">topic </w:t>
      </w:r>
      <w:r w:rsidRPr="00695438">
        <w:rPr>
          <w:lang w:eastAsia="zh-CN"/>
        </w:rPr>
        <w:t>UE data collection and transfer variant</w:t>
      </w:r>
      <w:r>
        <w:rPr>
          <w:lang w:eastAsia="zh-CN"/>
        </w:rPr>
        <w:t xml:space="preserve">: </w:t>
      </w:r>
      <w:r w:rsidRPr="00695438">
        <w:rPr>
          <w:lang w:eastAsia="zh-CN"/>
        </w:rPr>
        <w:t xml:space="preserve"> with RAN involvement</w:t>
      </w:r>
    </w:p>
    <w:p w14:paraId="3CCDD92A" w14:textId="77777777" w:rsidR="00463F0E" w:rsidRPr="00695438" w:rsidRDefault="00463F0E" w:rsidP="00B07318">
      <w:pPr>
        <w:pStyle w:val="Heading4"/>
      </w:pPr>
      <w:r w:rsidRPr="00695438">
        <w:t>6.21.I.0</w:t>
      </w:r>
      <w:r w:rsidRPr="00695438">
        <w:tab/>
        <w:t>Topics addressed and High-level Solution Principles</w:t>
      </w:r>
    </w:p>
    <w:p w14:paraId="4011039D" w14:textId="77777777" w:rsidR="00463F0E" w:rsidRPr="00695438" w:rsidRDefault="00463F0E" w:rsidP="00B07318">
      <w:r w:rsidRPr="00695438">
        <w:t xml:space="preserve">This solution addresses KI#21, the topic of UE </w:t>
      </w:r>
      <w:r w:rsidRPr="00695438">
        <w:rPr>
          <w:lang w:eastAsia="zh-CN"/>
        </w:rPr>
        <w:t>data collection and transfer</w:t>
      </w:r>
      <w:r w:rsidRPr="00695438">
        <w:t>.</w:t>
      </w:r>
    </w:p>
    <w:p w14:paraId="67C47254" w14:textId="77777777" w:rsidR="00463F0E" w:rsidRPr="00695438" w:rsidRDefault="00463F0E" w:rsidP="00B07318"/>
    <w:p w14:paraId="7662E79D" w14:textId="77777777" w:rsidR="00463F0E" w:rsidRPr="00695438" w:rsidRDefault="00463F0E" w:rsidP="00B07318">
      <w:pPr>
        <w:ind w:firstLineChars="50" w:firstLine="100"/>
      </w:pPr>
      <w:r w:rsidRPr="00695438">
        <w:t>This variant proposes procedures when data collection requires RAN involvement, in this case:</w:t>
      </w:r>
    </w:p>
    <w:p w14:paraId="4B5C6FD7" w14:textId="77777777" w:rsidR="00463F0E" w:rsidRPr="00695438" w:rsidRDefault="00463F0E" w:rsidP="00B07318">
      <w:r w:rsidRPr="00695438">
        <w:t>-</w:t>
      </w:r>
      <w:r w:rsidRPr="00695438">
        <w:tab/>
        <w:t xml:space="preserve">The data collection request message sent to the UE is a RRC message created by the RAN but that may contain information like data transfer information (addressing, protocol and security information to transfer the data) determined by the 6G </w:t>
      </w:r>
      <w:r>
        <w:t>CN</w:t>
      </w:r>
      <w:r w:rsidRPr="00695438">
        <w:t xml:space="preserve"> (when a 6G C</w:t>
      </w:r>
      <w:r>
        <w:t xml:space="preserve">N </w:t>
      </w:r>
      <w:r w:rsidRPr="00695438">
        <w:t>NF like the DCF or SeNF (sensing) is the actual recipient of the data transfer)</w:t>
      </w:r>
    </w:p>
    <w:p w14:paraId="343B640C" w14:textId="77777777" w:rsidR="00463F0E" w:rsidRPr="00695438" w:rsidRDefault="00463F0E" w:rsidP="00B07318">
      <w:r w:rsidRPr="00695438">
        <w:t>-</w:t>
      </w:r>
      <w:r w:rsidRPr="00695438">
        <w:tab/>
        <w:t>It is the RAN that selects the target UEs</w:t>
      </w:r>
    </w:p>
    <w:p w14:paraId="6579EB23" w14:textId="77777777" w:rsidR="00463F0E" w:rsidRPr="00695438" w:rsidRDefault="00463F0E" w:rsidP="00B07318">
      <w:pPr>
        <w:pStyle w:val="EditorsNote"/>
        <w:rPr>
          <w:lang w:eastAsia="ko-KR"/>
        </w:rPr>
      </w:pPr>
      <w:r w:rsidRPr="00695438">
        <w:rPr>
          <w:lang w:eastAsia="ko-KR"/>
        </w:rPr>
        <w:t>Editor’s Note: FFS: The 6G RAN can be configured with the user consent related information for target UE selection.</w:t>
      </w:r>
    </w:p>
    <w:p w14:paraId="113E8232" w14:textId="77777777" w:rsidR="00463F0E" w:rsidRDefault="00463F0E" w:rsidP="00B07318">
      <w:pPr>
        <w:pStyle w:val="EditorsNote"/>
      </w:pPr>
      <w:r w:rsidRPr="00824892">
        <w:rPr>
          <w:highlight w:val="lightGray"/>
        </w:rPr>
        <w:t xml:space="preserve">Editor’s Note: it is For further Study whether for the solution a </w:t>
      </w:r>
      <w:r w:rsidRPr="00824892">
        <w:rPr>
          <w:rFonts w:eastAsia="Times New Roman"/>
          <w:highlight w:val="lightGray"/>
        </w:rPr>
        <w:t>tunnel needs to be established between the PSA UPF and DTF.</w:t>
      </w:r>
    </w:p>
    <w:p w14:paraId="261581E5" w14:textId="77777777" w:rsidR="00463F0E" w:rsidRDefault="00463F0E" w:rsidP="00B07318"/>
    <w:p w14:paraId="2224FDD8" w14:textId="77777777" w:rsidR="00463F0E" w:rsidRPr="00E462DE" w:rsidRDefault="00463F0E" w:rsidP="00B07318">
      <w:pPr>
        <w:pStyle w:val="Heading4"/>
      </w:pPr>
      <w:r w:rsidRPr="00E462DE">
        <w:t>6.</w:t>
      </w:r>
      <w:r>
        <w:t>21.I</w:t>
      </w:r>
      <w:r w:rsidRPr="00E462DE">
        <w:t>.1</w:t>
      </w:r>
      <w:r w:rsidRPr="00E462DE">
        <w:tab/>
        <w:t>Description</w:t>
      </w:r>
    </w:p>
    <w:p w14:paraId="002AFE2C" w14:textId="77777777" w:rsidR="00463F0E" w:rsidRPr="00E462DE" w:rsidRDefault="00463F0E" w:rsidP="00B07318">
      <w:pPr>
        <w:pStyle w:val="EditorsNote"/>
      </w:pPr>
      <w:r w:rsidRPr="00E462DE">
        <w:t>Editor’s Note: For further Study</w:t>
      </w:r>
    </w:p>
    <w:p w14:paraId="0C658207" w14:textId="77777777" w:rsidR="00463F0E" w:rsidRPr="00E462DE" w:rsidRDefault="00463F0E" w:rsidP="00B07318"/>
    <w:p w14:paraId="2D3A082F" w14:textId="77777777" w:rsidR="00463F0E" w:rsidRPr="00E462DE" w:rsidRDefault="00463F0E" w:rsidP="00B07318">
      <w:pPr>
        <w:pStyle w:val="Heading4"/>
      </w:pPr>
      <w:r w:rsidRPr="00E462DE">
        <w:t>6.</w:t>
      </w:r>
      <w:r>
        <w:t>21.I</w:t>
      </w:r>
      <w:r w:rsidRPr="00E462DE">
        <w:t>.2</w:t>
      </w:r>
      <w:r w:rsidRPr="00E462DE">
        <w:tab/>
        <w:t>Procedures</w:t>
      </w:r>
    </w:p>
    <w:p w14:paraId="2658B96D" w14:textId="77777777" w:rsidR="00463F0E" w:rsidRPr="00E462DE" w:rsidRDefault="00463F0E" w:rsidP="00B07318">
      <w:pPr>
        <w:pStyle w:val="EditorsNote"/>
      </w:pPr>
      <w:r w:rsidRPr="00E462DE">
        <w:rPr>
          <w:noProof/>
        </w:rPr>
        <w:t xml:space="preserve"> </w:t>
      </w:r>
      <w:r w:rsidRPr="00E462DE">
        <w:t>Editor’s Note: For further Study</w:t>
      </w:r>
    </w:p>
    <w:p w14:paraId="34CE4455" w14:textId="77777777" w:rsidR="00463F0E" w:rsidRPr="00E462DE" w:rsidRDefault="00463F0E" w:rsidP="00B07318"/>
    <w:p w14:paraId="682035C6" w14:textId="77777777" w:rsidR="00463F0E" w:rsidRPr="00E462DE" w:rsidRDefault="00463F0E" w:rsidP="00B07318">
      <w:pPr>
        <w:pStyle w:val="Heading4"/>
      </w:pPr>
      <w:r w:rsidRPr="00E462DE">
        <w:rPr>
          <w:lang w:eastAsia="zh-CN"/>
        </w:rPr>
        <w:t>6.</w:t>
      </w:r>
      <w:r>
        <w:rPr>
          <w:lang w:eastAsia="zh-CN"/>
        </w:rPr>
        <w:t>21.I</w:t>
      </w:r>
      <w:r w:rsidRPr="00E462DE">
        <w:rPr>
          <w:lang w:eastAsia="zh-CN"/>
        </w:rPr>
        <w:t>.3</w:t>
      </w:r>
      <w:r w:rsidRPr="00E462DE">
        <w:rPr>
          <w:lang w:eastAsia="zh-CN"/>
        </w:rPr>
        <w:tab/>
      </w:r>
      <w:r w:rsidRPr="00E462DE">
        <w:t>Services, Entities and Interfaces</w:t>
      </w:r>
    </w:p>
    <w:p w14:paraId="36BBDAAA" w14:textId="77777777" w:rsidR="00463F0E" w:rsidRPr="00E462DE" w:rsidRDefault="00463F0E" w:rsidP="00B07318">
      <w:pPr>
        <w:pStyle w:val="EditorsNote"/>
      </w:pPr>
      <w:r w:rsidRPr="00E462DE">
        <w:t>Editor’s Note: For further Study</w:t>
      </w:r>
    </w:p>
    <w:p w14:paraId="5FC072F0"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5065074" w14:textId="77777777" w:rsidR="00463F0E" w:rsidRDefault="00463F0E" w:rsidP="00B07318"/>
    <w:p w14:paraId="0E49683B" w14:textId="77777777" w:rsidR="00463F0E" w:rsidRPr="00E462DE" w:rsidRDefault="00463F0E" w:rsidP="00B07318">
      <w:pPr>
        <w:pStyle w:val="Heading3"/>
      </w:pPr>
      <w:r w:rsidRPr="00E462DE">
        <w:t>6.</w:t>
      </w:r>
      <w:r>
        <w:t>21.J</w:t>
      </w:r>
      <w:r w:rsidRPr="00E462DE">
        <w:tab/>
        <w:t>Solution #</w:t>
      </w:r>
      <w:r>
        <w:t>21.J</w:t>
      </w:r>
      <w:r w:rsidRPr="00E462DE">
        <w:t>:</w:t>
      </w:r>
      <w:r>
        <w:rPr>
          <w:lang w:eastAsia="zh-CN"/>
        </w:rPr>
        <w:t xml:space="preserve"> topic UE data collection and transfer variant: using PDU Sessions</w:t>
      </w:r>
    </w:p>
    <w:p w14:paraId="31305D1A" w14:textId="77777777" w:rsidR="00463F0E" w:rsidRDefault="00463F0E" w:rsidP="00B07318">
      <w:pPr>
        <w:pStyle w:val="Heading4"/>
      </w:pPr>
      <w:r w:rsidRPr="00E462DE">
        <w:t>6.</w:t>
      </w:r>
      <w:r>
        <w:t>21.J</w:t>
      </w:r>
      <w:r w:rsidRPr="00E462DE">
        <w:t>.0</w:t>
      </w:r>
      <w:r w:rsidRPr="00E462DE">
        <w:tab/>
        <w:t>Topics addressed and High-level Solution Principles</w:t>
      </w:r>
    </w:p>
    <w:p w14:paraId="277074BB" w14:textId="77777777" w:rsidR="00463F0E" w:rsidRDefault="00463F0E" w:rsidP="00B07318">
      <w:r w:rsidRPr="00E462DE">
        <w:t>This solution addresses KI#21</w:t>
      </w:r>
      <w:r>
        <w:t xml:space="preserve">, the topic of UE </w:t>
      </w:r>
      <w:r>
        <w:rPr>
          <w:lang w:eastAsia="zh-CN"/>
        </w:rPr>
        <w:t>data collection and transfer</w:t>
      </w:r>
      <w:r>
        <w:t>.</w:t>
      </w:r>
    </w:p>
    <w:p w14:paraId="203AEBF3" w14:textId="77777777" w:rsidR="00463F0E" w:rsidRPr="00205F84" w:rsidRDefault="00463F0E" w:rsidP="00B07318"/>
    <w:p w14:paraId="0F7A7DBB" w14:textId="77777777" w:rsidR="00463F0E" w:rsidRDefault="00463F0E" w:rsidP="00B07318">
      <w:pPr>
        <w:ind w:firstLineChars="50" w:firstLine="100"/>
      </w:pPr>
      <w:r>
        <w:t>This variant proposes procedures when data transfer from UE is via UP session (i.e. PDU session)</w:t>
      </w:r>
    </w:p>
    <w:p w14:paraId="6936281A" w14:textId="77777777" w:rsidR="00463F0E" w:rsidRDefault="00463F0E" w:rsidP="00B07318">
      <w:pPr>
        <w:pStyle w:val="ListParagraph"/>
        <w:numPr>
          <w:ilvl w:val="0"/>
          <w:numId w:val="5"/>
        </w:numPr>
      </w:pPr>
      <w:r>
        <w:t>Using URSP to determine which kind of PDU Session to use</w:t>
      </w:r>
    </w:p>
    <w:p w14:paraId="5DAD5DFC" w14:textId="77777777" w:rsidR="00463F0E" w:rsidRDefault="00463F0E" w:rsidP="00B07318">
      <w:pPr>
        <w:pStyle w:val="ListParagraph"/>
        <w:numPr>
          <w:ilvl w:val="0"/>
          <w:numId w:val="5"/>
        </w:numPr>
        <w:rPr>
          <w:ins w:id="1053" w:author="LTHBM4" w:date="2026-02-03T18:28:00Z"/>
        </w:rPr>
      </w:pPr>
      <w:r w:rsidRPr="00C00156">
        <w:t>Establishing a PDU Session dedicated to data transfer and establishing a data transfer session</w:t>
      </w:r>
      <w:r>
        <w:t>.</w:t>
      </w:r>
    </w:p>
    <w:p w14:paraId="5EFB8601" w14:textId="77777777" w:rsidR="00463F0E" w:rsidRDefault="00463F0E" w:rsidP="00B07318">
      <w:pPr>
        <w:pStyle w:val="EditorsNote"/>
      </w:pPr>
      <w:ins w:id="1054" w:author="LTHBM4" w:date="2026-02-03T18:29:00Z">
        <w:r w:rsidRPr="00824892">
          <w:rPr>
            <w:highlight w:val="lightGray"/>
          </w:rPr>
          <w:lastRenderedPageBreak/>
          <w:t xml:space="preserve">Editor’s Note: it is For further Study whether for the solution a </w:t>
        </w:r>
      </w:ins>
      <w:ins w:id="1055" w:author="LTHBM4" w:date="2026-02-03T18:28:00Z">
        <w:r w:rsidRPr="00824892">
          <w:rPr>
            <w:rFonts w:eastAsia="Times New Roman"/>
            <w:highlight w:val="lightGray"/>
          </w:rPr>
          <w:t xml:space="preserve">tunnel </w:t>
        </w:r>
      </w:ins>
      <w:ins w:id="1056" w:author="LTHBM4" w:date="2026-02-03T18:29:00Z">
        <w:r w:rsidRPr="00824892">
          <w:rPr>
            <w:rFonts w:eastAsia="Times New Roman"/>
            <w:highlight w:val="lightGray"/>
          </w:rPr>
          <w:t>needs to be established</w:t>
        </w:r>
      </w:ins>
      <w:ins w:id="1057" w:author="LTHBM4" w:date="2026-02-03T18:28:00Z">
        <w:r w:rsidRPr="00824892">
          <w:rPr>
            <w:rFonts w:eastAsia="Times New Roman"/>
            <w:highlight w:val="lightGray"/>
          </w:rPr>
          <w:t xml:space="preserve"> between </w:t>
        </w:r>
      </w:ins>
      <w:ins w:id="1058" w:author="LTHBM4" w:date="2026-02-03T18:29:00Z">
        <w:r w:rsidRPr="00824892">
          <w:rPr>
            <w:rFonts w:eastAsia="Times New Roman"/>
            <w:highlight w:val="lightGray"/>
          </w:rPr>
          <w:t xml:space="preserve">the </w:t>
        </w:r>
      </w:ins>
      <w:ins w:id="1059" w:author="LTHBM4" w:date="2026-02-03T18:28:00Z">
        <w:r w:rsidRPr="00824892">
          <w:rPr>
            <w:rFonts w:eastAsia="Times New Roman"/>
            <w:highlight w:val="lightGray"/>
          </w:rPr>
          <w:t>PSA UPF and D</w:t>
        </w:r>
      </w:ins>
      <w:ins w:id="1060" w:author="LTHBM4" w:date="2026-02-03T18:29:00Z">
        <w:r w:rsidRPr="00824892">
          <w:rPr>
            <w:rFonts w:eastAsia="Times New Roman"/>
            <w:highlight w:val="lightGray"/>
          </w:rPr>
          <w:t>T</w:t>
        </w:r>
      </w:ins>
      <w:ins w:id="1061" w:author="LTHBM4" w:date="2026-02-03T18:28:00Z">
        <w:r w:rsidRPr="00824892">
          <w:rPr>
            <w:rFonts w:eastAsia="Times New Roman"/>
            <w:highlight w:val="lightGray"/>
          </w:rPr>
          <w:t>F.</w:t>
        </w:r>
      </w:ins>
    </w:p>
    <w:p w14:paraId="7250BF0F" w14:textId="77777777" w:rsidR="00463F0E" w:rsidRPr="00E462DE" w:rsidRDefault="00463F0E" w:rsidP="00B07318">
      <w:pPr>
        <w:pStyle w:val="Heading4"/>
      </w:pPr>
      <w:r w:rsidRPr="00E462DE">
        <w:t>6.</w:t>
      </w:r>
      <w:r>
        <w:t>21.J</w:t>
      </w:r>
      <w:r w:rsidRPr="00E462DE">
        <w:t>.1</w:t>
      </w:r>
      <w:r w:rsidRPr="00E462DE">
        <w:tab/>
        <w:t>Description</w:t>
      </w:r>
    </w:p>
    <w:p w14:paraId="1EBE9577" w14:textId="77777777" w:rsidR="00463F0E" w:rsidRPr="00E462DE" w:rsidRDefault="00463F0E" w:rsidP="00B07318">
      <w:pPr>
        <w:pStyle w:val="EditorsNote"/>
      </w:pPr>
      <w:r w:rsidRPr="00E462DE">
        <w:t>Editor’s Note: For further Study</w:t>
      </w:r>
    </w:p>
    <w:p w14:paraId="1078C92E" w14:textId="77777777" w:rsidR="00463F0E" w:rsidRPr="00E462DE" w:rsidRDefault="00463F0E" w:rsidP="00B07318"/>
    <w:p w14:paraId="04CAA01D" w14:textId="77777777" w:rsidR="00463F0E" w:rsidRPr="00E462DE" w:rsidRDefault="00463F0E" w:rsidP="00B07318">
      <w:pPr>
        <w:pStyle w:val="Heading4"/>
      </w:pPr>
      <w:r w:rsidRPr="00E462DE">
        <w:t>6.</w:t>
      </w:r>
      <w:r>
        <w:t>21.J</w:t>
      </w:r>
      <w:r w:rsidRPr="00E462DE">
        <w:t>.2</w:t>
      </w:r>
      <w:r w:rsidRPr="00E462DE">
        <w:tab/>
        <w:t>Procedures</w:t>
      </w:r>
    </w:p>
    <w:p w14:paraId="6C6D2710" w14:textId="77777777" w:rsidR="00463F0E" w:rsidRPr="00E462DE" w:rsidRDefault="00463F0E" w:rsidP="00B07318">
      <w:pPr>
        <w:pStyle w:val="EditorsNote"/>
      </w:pPr>
      <w:r w:rsidRPr="00E462DE">
        <w:rPr>
          <w:noProof/>
        </w:rPr>
        <w:t xml:space="preserve"> </w:t>
      </w:r>
      <w:r w:rsidRPr="00E462DE">
        <w:t>Editor’s Note: For further Study</w:t>
      </w:r>
    </w:p>
    <w:p w14:paraId="3280894C" w14:textId="77777777" w:rsidR="00463F0E" w:rsidRPr="00E462DE" w:rsidRDefault="00463F0E" w:rsidP="00B07318"/>
    <w:p w14:paraId="08200573" w14:textId="77777777" w:rsidR="00463F0E" w:rsidRPr="00E462DE" w:rsidRDefault="00463F0E" w:rsidP="00B07318">
      <w:pPr>
        <w:pStyle w:val="Heading4"/>
      </w:pPr>
      <w:r w:rsidRPr="00E462DE">
        <w:rPr>
          <w:lang w:eastAsia="zh-CN"/>
        </w:rPr>
        <w:t>6.</w:t>
      </w:r>
      <w:r>
        <w:rPr>
          <w:lang w:eastAsia="zh-CN"/>
        </w:rPr>
        <w:t>21.J</w:t>
      </w:r>
      <w:r w:rsidRPr="00E462DE">
        <w:rPr>
          <w:lang w:eastAsia="zh-CN"/>
        </w:rPr>
        <w:t>.3</w:t>
      </w:r>
      <w:r w:rsidRPr="00E462DE">
        <w:rPr>
          <w:lang w:eastAsia="zh-CN"/>
        </w:rPr>
        <w:tab/>
      </w:r>
      <w:r w:rsidRPr="00E462DE">
        <w:t>Services, Entities and Interfaces</w:t>
      </w:r>
    </w:p>
    <w:p w14:paraId="4F7DC247" w14:textId="77777777" w:rsidR="00463F0E" w:rsidRDefault="00463F0E" w:rsidP="00B07318">
      <w:pPr>
        <w:pStyle w:val="EditorsNote"/>
      </w:pPr>
      <w:r w:rsidRPr="00E462DE">
        <w:t>Editor’s Note: For further Study</w:t>
      </w:r>
    </w:p>
    <w:p w14:paraId="2692EBC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6D6CA7F4" w14:textId="77777777" w:rsidR="00463F0E" w:rsidRPr="00C00156" w:rsidRDefault="00463F0E" w:rsidP="00B07318"/>
    <w:p w14:paraId="7C743A57" w14:textId="77777777" w:rsidR="00463F0E" w:rsidRPr="00E462DE" w:rsidRDefault="00463F0E" w:rsidP="00B07318">
      <w:pPr>
        <w:pStyle w:val="Heading3"/>
      </w:pPr>
      <w:r w:rsidRPr="00E462DE">
        <w:t>6.</w:t>
      </w:r>
      <w:r>
        <w:t>21.K</w:t>
      </w:r>
      <w:r w:rsidRPr="00E462DE">
        <w:tab/>
        <w:t>Solution #</w:t>
      </w:r>
      <w:r>
        <w:t>21.K</w:t>
      </w:r>
      <w:r w:rsidRPr="00E462DE">
        <w:t>:</w:t>
      </w:r>
      <w:r>
        <w:rPr>
          <w:lang w:eastAsia="zh-CN"/>
        </w:rPr>
        <w:t xml:space="preserve"> topic UE data collection and transfer variant : using Data Session</w:t>
      </w:r>
    </w:p>
    <w:p w14:paraId="11EF21CE" w14:textId="77777777" w:rsidR="00463F0E" w:rsidRDefault="00463F0E" w:rsidP="00B07318">
      <w:pPr>
        <w:pStyle w:val="Heading4"/>
      </w:pPr>
      <w:r w:rsidRPr="00E462DE">
        <w:t>6.</w:t>
      </w:r>
      <w:r>
        <w:t>21.K</w:t>
      </w:r>
      <w:r w:rsidRPr="00E462DE">
        <w:t>.0</w:t>
      </w:r>
      <w:r w:rsidRPr="00E462DE">
        <w:tab/>
        <w:t>Topics addressed and High-level Solution Principles</w:t>
      </w:r>
    </w:p>
    <w:p w14:paraId="1DF09B9A" w14:textId="77777777" w:rsidR="00463F0E" w:rsidRDefault="00463F0E" w:rsidP="00B07318">
      <w:r w:rsidRPr="00E462DE">
        <w:t>This solution addresses KI#21</w:t>
      </w:r>
      <w:r>
        <w:t xml:space="preserve">, the topic of UE </w:t>
      </w:r>
      <w:r>
        <w:rPr>
          <w:lang w:eastAsia="zh-CN"/>
        </w:rPr>
        <w:t>data collection and transfer</w:t>
      </w:r>
      <w:r>
        <w:t>.</w:t>
      </w:r>
    </w:p>
    <w:p w14:paraId="328E2C87" w14:textId="77777777" w:rsidR="00463F0E" w:rsidRPr="00205F84" w:rsidRDefault="00463F0E" w:rsidP="00B07318"/>
    <w:p w14:paraId="134EF8C2" w14:textId="77777777" w:rsidR="00463F0E" w:rsidRDefault="00463F0E" w:rsidP="00B07318">
      <w:pPr>
        <w:ind w:firstLineChars="50" w:firstLine="100"/>
      </w:pPr>
      <w:r>
        <w:t xml:space="preserve">This variant proposes procedures when data transfer from UE is via a new type of data session </w:t>
      </w:r>
    </w:p>
    <w:p w14:paraId="57A9E96A" w14:textId="77777777" w:rsidR="00463F0E" w:rsidRDefault="00463F0E" w:rsidP="00B07318">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2C6C7787" w14:textId="77777777" w:rsidR="00463F0E" w:rsidRPr="00E462DE" w:rsidRDefault="00463F0E" w:rsidP="00B07318">
      <w:pPr>
        <w:pStyle w:val="Heading4"/>
      </w:pPr>
      <w:r w:rsidRPr="00E462DE">
        <w:t>6.</w:t>
      </w:r>
      <w:r>
        <w:t>21.K</w:t>
      </w:r>
      <w:r w:rsidRPr="00E462DE">
        <w:t>.1</w:t>
      </w:r>
      <w:r w:rsidRPr="00E462DE">
        <w:tab/>
        <w:t>Description</w:t>
      </w:r>
    </w:p>
    <w:p w14:paraId="58323EB9" w14:textId="77777777" w:rsidR="00463F0E" w:rsidRPr="00E462DE" w:rsidRDefault="00463F0E" w:rsidP="00B07318">
      <w:pPr>
        <w:pStyle w:val="EditorsNote"/>
      </w:pPr>
      <w:r w:rsidRPr="00E462DE">
        <w:t>Editor’s Note: For further Study</w:t>
      </w:r>
    </w:p>
    <w:p w14:paraId="1A9D2064" w14:textId="77777777" w:rsidR="00463F0E" w:rsidRPr="00E462DE" w:rsidRDefault="00463F0E" w:rsidP="00B07318"/>
    <w:p w14:paraId="18F0665C" w14:textId="77777777" w:rsidR="00463F0E" w:rsidRPr="00E462DE" w:rsidRDefault="00463F0E" w:rsidP="00B07318">
      <w:pPr>
        <w:pStyle w:val="Heading4"/>
      </w:pPr>
      <w:r w:rsidRPr="00E462DE">
        <w:t>6.</w:t>
      </w:r>
      <w:r>
        <w:t>21.K</w:t>
      </w:r>
      <w:r w:rsidRPr="00E462DE">
        <w:t>.2</w:t>
      </w:r>
      <w:r w:rsidRPr="00E462DE">
        <w:tab/>
        <w:t>Procedures</w:t>
      </w:r>
    </w:p>
    <w:p w14:paraId="59939C94" w14:textId="77777777" w:rsidR="00463F0E" w:rsidRPr="00E462DE" w:rsidRDefault="00463F0E" w:rsidP="00B07318">
      <w:pPr>
        <w:pStyle w:val="EditorsNote"/>
      </w:pPr>
      <w:r w:rsidRPr="00E462DE">
        <w:rPr>
          <w:noProof/>
        </w:rPr>
        <w:t xml:space="preserve"> </w:t>
      </w:r>
      <w:r w:rsidRPr="00E462DE">
        <w:t>Editor’s Note: For further Study</w:t>
      </w:r>
    </w:p>
    <w:p w14:paraId="0EEACCB5" w14:textId="77777777" w:rsidR="00463F0E" w:rsidRPr="00E462DE" w:rsidRDefault="00463F0E" w:rsidP="00B07318"/>
    <w:p w14:paraId="60BC07A8" w14:textId="77777777" w:rsidR="00463F0E" w:rsidRPr="00E462DE" w:rsidRDefault="00463F0E" w:rsidP="00B07318">
      <w:pPr>
        <w:pStyle w:val="Heading4"/>
      </w:pPr>
      <w:r w:rsidRPr="00E462DE">
        <w:rPr>
          <w:lang w:eastAsia="zh-CN"/>
        </w:rPr>
        <w:t>6.</w:t>
      </w:r>
      <w:r>
        <w:rPr>
          <w:lang w:eastAsia="zh-CN"/>
        </w:rPr>
        <w:t>21.K</w:t>
      </w:r>
      <w:r w:rsidRPr="00E462DE">
        <w:rPr>
          <w:lang w:eastAsia="zh-CN"/>
        </w:rPr>
        <w:t>.3</w:t>
      </w:r>
      <w:r w:rsidRPr="00E462DE">
        <w:rPr>
          <w:lang w:eastAsia="zh-CN"/>
        </w:rPr>
        <w:tab/>
      </w:r>
      <w:r w:rsidRPr="00E462DE">
        <w:t>Services, Entities and Interfaces</w:t>
      </w:r>
    </w:p>
    <w:p w14:paraId="287E91F2" w14:textId="77777777" w:rsidR="00463F0E" w:rsidRPr="00E462DE" w:rsidRDefault="00463F0E" w:rsidP="00B07318">
      <w:pPr>
        <w:pStyle w:val="EditorsNote"/>
      </w:pPr>
      <w:r w:rsidRPr="00E462DE">
        <w:t>Editor’s Note: For further Study</w:t>
      </w:r>
    </w:p>
    <w:p w14:paraId="1AB1C98F" w14:textId="77777777" w:rsidR="00463F0E" w:rsidRDefault="00463F0E" w:rsidP="00B07318">
      <w:pPr>
        <w:pStyle w:val="ListParagraph"/>
        <w:rPr>
          <w:lang w:eastAsia="zh-CN"/>
        </w:rPr>
      </w:pPr>
    </w:p>
    <w:p w14:paraId="318E21DB" w14:textId="77777777" w:rsidR="00463F0E" w:rsidRDefault="00463F0E" w:rsidP="00B07318">
      <w:pPr>
        <w:pStyle w:val="ListParagraph"/>
        <w:rPr>
          <w:lang w:eastAsia="zh-CN"/>
        </w:rPr>
      </w:pPr>
    </w:p>
    <w:p w14:paraId="34B59D29"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RAN data collection) </w:t>
      </w:r>
      <w:r w:rsidRPr="00A8474A">
        <w:rPr>
          <w:rFonts w:ascii="Arial" w:hAnsi="Arial" w:cs="Arial"/>
          <w:color w:val="0000FF"/>
          <w:sz w:val="28"/>
          <w:szCs w:val="28"/>
          <w:highlight w:val="yellow"/>
          <w:lang w:val="en-US"/>
        </w:rPr>
        <w:t>Hyesung</w:t>
      </w:r>
    </w:p>
    <w:p w14:paraId="365AF620"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L: Dedicated connection/session between RAN and 6G CN</w:t>
      </w:r>
    </w:p>
    <w:p w14:paraId="5AA1075C"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t>Variant M: Integrated collection of RAN data and RAN OAM data</w:t>
      </w:r>
      <w:ins w:id="1062" w:author="HS" w:date="2026-02-09T20:05:00Z">
        <w:r>
          <w:rPr>
            <w:rFonts w:ascii="Arial" w:hAnsi="Arial" w:cs="Arial"/>
            <w:color w:val="0000FF"/>
            <w:sz w:val="18"/>
            <w:szCs w:val="18"/>
            <w:lang w:val="en-US"/>
          </w:rPr>
          <w:t xml:space="preserve"> </w:t>
        </w:r>
        <w:r>
          <w:rPr>
            <w:lang w:eastAsia="zh-CN"/>
          </w:rPr>
          <w:t>via RAN-CN interaction</w:t>
        </w:r>
      </w:ins>
    </w:p>
    <w:p w14:paraId="6EA4372D" w14:textId="77777777" w:rsidR="00463F0E" w:rsidRDefault="00463F0E" w:rsidP="00B07318">
      <w:pPr>
        <w:rPr>
          <w:rFonts w:ascii="Arial" w:hAnsi="Arial" w:cs="Arial"/>
          <w:color w:val="0000FF"/>
          <w:sz w:val="18"/>
          <w:szCs w:val="18"/>
          <w:lang w:val="en-US"/>
        </w:rPr>
      </w:pPr>
      <w:r>
        <w:rPr>
          <w:rFonts w:ascii="Arial" w:hAnsi="Arial" w:cs="Arial"/>
          <w:color w:val="0000FF"/>
          <w:sz w:val="18"/>
          <w:szCs w:val="18"/>
          <w:lang w:val="en-US"/>
        </w:rPr>
        <w:lastRenderedPageBreak/>
        <w:t xml:space="preserve">Variant N: </w:t>
      </w:r>
      <w:del w:id="1063"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1064" w:author="HS" w:date="2026-02-09T20:05:00Z">
        <w:r>
          <w:rPr>
            <w:rFonts w:ascii="Arial" w:hAnsi="Arial" w:cs="Arial"/>
            <w:color w:val="0000FF"/>
            <w:sz w:val="18"/>
            <w:szCs w:val="18"/>
            <w:lang w:val="en-US"/>
          </w:rPr>
          <w:t xml:space="preserve"> </w:t>
        </w:r>
        <w:r>
          <w:rPr>
            <w:lang w:eastAsia="zh-CN"/>
          </w:rPr>
          <w:t>via CN-OAM interaction</w:t>
        </w:r>
      </w:ins>
    </w:p>
    <w:p w14:paraId="2CE5A2A0" w14:textId="77777777" w:rsidR="00463F0E" w:rsidRDefault="00463F0E" w:rsidP="00B07318">
      <w:pPr>
        <w:rPr>
          <w:rFonts w:ascii="Arial" w:hAnsi="Arial" w:cs="Arial"/>
          <w:color w:val="0000FF"/>
          <w:lang w:val="en-US"/>
        </w:rPr>
      </w:pPr>
    </w:p>
    <w:p w14:paraId="009C8F8C" w14:textId="77777777" w:rsidR="00463F0E" w:rsidRDefault="00463F0E" w:rsidP="00B07318">
      <w:pPr>
        <w:rPr>
          <w:lang w:val="en-US"/>
        </w:rPr>
      </w:pPr>
    </w:p>
    <w:p w14:paraId="113BA2E9" w14:textId="77777777" w:rsidR="00463F0E" w:rsidRDefault="00463F0E" w:rsidP="00B07318">
      <w:pPr>
        <w:pStyle w:val="Heading3"/>
      </w:pPr>
      <w:r>
        <w:t>6.21.L</w:t>
      </w:r>
      <w:r>
        <w:tab/>
        <w:t>Solution #21.L:</w:t>
      </w:r>
      <w:r>
        <w:rPr>
          <w:lang w:eastAsia="zh-CN"/>
        </w:rPr>
        <w:t xml:space="preserve"> Topic: RAN data collection, variant: Dedicated connection/plane between RAN and CN</w:t>
      </w:r>
    </w:p>
    <w:p w14:paraId="37E58F33" w14:textId="77777777" w:rsidR="00463F0E" w:rsidRDefault="00463F0E" w:rsidP="00B07318">
      <w:pPr>
        <w:pStyle w:val="Heading4"/>
      </w:pPr>
      <w:r>
        <w:t>6.21.L.0</w:t>
      </w:r>
      <w:r>
        <w:tab/>
        <w:t>Topics addressed and High-level Solution Principles</w:t>
      </w:r>
    </w:p>
    <w:p w14:paraId="7CB37299" w14:textId="77777777" w:rsidR="00463F0E" w:rsidRDefault="00463F0E" w:rsidP="00B07318">
      <w:r>
        <w:t xml:space="preserve">This solution addresses KI#21, the topic of </w:t>
      </w:r>
      <w:r>
        <w:rPr>
          <w:lang w:eastAsia="zh-CN"/>
        </w:rPr>
        <w:t>RAN data collection</w:t>
      </w:r>
      <w:r>
        <w:t>.</w:t>
      </w:r>
    </w:p>
    <w:p w14:paraId="0B4062A7" w14:textId="77777777" w:rsidR="00463F0E" w:rsidRDefault="00463F0E" w:rsidP="00B07318">
      <w:r>
        <w:t>This variant of topic “dedicated connection/session” between RAN and 6G CN for RAN data collection is based on the following principles:</w:t>
      </w:r>
    </w:p>
    <w:p w14:paraId="401558F0"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0E01D8D7"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77E867ED" w14:textId="77777777" w:rsidR="00463F0E" w:rsidRDefault="00463F0E" w:rsidP="00B07318">
      <w:pPr>
        <w:pStyle w:val="EditorsNote"/>
        <w:rPr>
          <w:lang w:eastAsia="ko-KR"/>
        </w:rPr>
      </w:pPr>
      <w:r>
        <w:rPr>
          <w:lang w:eastAsia="ko-KR"/>
        </w:rPr>
        <w:t>Editor’s Note: the following are FFS: Whether RAN SBI is needed or not. What this new plane consists of</w:t>
      </w:r>
      <w:r>
        <w:rPr>
          <w:lang w:eastAsia="ko-KR"/>
        </w:rPr>
        <w:br/>
      </w:r>
      <w:r>
        <w:rPr>
          <w:lang w:eastAsia="ko-KR"/>
        </w:rPr>
        <w:br/>
      </w:r>
    </w:p>
    <w:p w14:paraId="29E7D54D" w14:textId="77777777" w:rsidR="00463F0E" w:rsidRDefault="00463F0E" w:rsidP="00B07318">
      <w:pPr>
        <w:pStyle w:val="Heading4"/>
      </w:pPr>
      <w:r>
        <w:t>6.21.L.1</w:t>
      </w:r>
      <w:r>
        <w:tab/>
        <w:t>Description</w:t>
      </w:r>
    </w:p>
    <w:p w14:paraId="3DEEBB85" w14:textId="77777777" w:rsidR="00463F0E" w:rsidRDefault="00463F0E" w:rsidP="00B07318">
      <w:pPr>
        <w:pStyle w:val="EditorsNote"/>
      </w:pPr>
      <w:r>
        <w:t>Editor’s Note: For further Study</w:t>
      </w:r>
    </w:p>
    <w:p w14:paraId="0A9CC146" w14:textId="77777777" w:rsidR="00463F0E" w:rsidRDefault="00463F0E" w:rsidP="00B07318"/>
    <w:p w14:paraId="3AAF59BF" w14:textId="77777777" w:rsidR="00463F0E" w:rsidRPr="00E462DE" w:rsidRDefault="00463F0E" w:rsidP="00B07318">
      <w:pPr>
        <w:pStyle w:val="Heading4"/>
      </w:pPr>
      <w:r w:rsidRPr="00E462DE">
        <w:t>6.</w:t>
      </w:r>
      <w:r>
        <w:t>21.L</w:t>
      </w:r>
      <w:r w:rsidRPr="00E462DE">
        <w:t>.2</w:t>
      </w:r>
      <w:r w:rsidRPr="00E462DE">
        <w:tab/>
        <w:t>Procedures</w:t>
      </w:r>
    </w:p>
    <w:p w14:paraId="7412BA84" w14:textId="77777777" w:rsidR="00463F0E" w:rsidRPr="00E462DE" w:rsidRDefault="00463F0E" w:rsidP="00B07318">
      <w:pPr>
        <w:pStyle w:val="EditorsNote"/>
      </w:pPr>
      <w:r w:rsidRPr="00E462DE">
        <w:rPr>
          <w:noProof/>
        </w:rPr>
        <w:t xml:space="preserve"> </w:t>
      </w:r>
      <w:r w:rsidRPr="00E462DE">
        <w:t>Editor’s Note: For further Study</w:t>
      </w:r>
    </w:p>
    <w:p w14:paraId="0D8A5AC2" w14:textId="77777777" w:rsidR="00463F0E" w:rsidRDefault="00463F0E" w:rsidP="00B07318"/>
    <w:p w14:paraId="0FC8813F" w14:textId="77777777" w:rsidR="00463F0E" w:rsidRDefault="00463F0E" w:rsidP="00B07318">
      <w:pPr>
        <w:pStyle w:val="Heading4"/>
      </w:pPr>
      <w:r>
        <w:rPr>
          <w:lang w:eastAsia="zh-CN"/>
        </w:rPr>
        <w:t>6.21.L.3</w:t>
      </w:r>
      <w:r>
        <w:rPr>
          <w:lang w:eastAsia="zh-CN"/>
        </w:rPr>
        <w:tab/>
      </w:r>
      <w:r>
        <w:t>Services, Entities and Interfaces</w:t>
      </w:r>
    </w:p>
    <w:p w14:paraId="1A130D47" w14:textId="77777777" w:rsidR="00463F0E" w:rsidRDefault="00463F0E" w:rsidP="00B07318">
      <w:pPr>
        <w:pStyle w:val="EditorsNote"/>
      </w:pPr>
      <w:r>
        <w:t>Editor’s Note: For further Study</w:t>
      </w:r>
    </w:p>
    <w:p w14:paraId="67F129E4" w14:textId="77777777" w:rsidR="00463F0E" w:rsidRDefault="00463F0E" w:rsidP="00B07318">
      <w:pPr>
        <w:pStyle w:val="EditorsNote"/>
      </w:pPr>
    </w:p>
    <w:p w14:paraId="29E10C83" w14:textId="77777777" w:rsidR="00463F0E" w:rsidRDefault="00463F0E" w:rsidP="00B07318">
      <w:pPr>
        <w:pStyle w:val="Heading3"/>
      </w:pPr>
      <w:r>
        <w:t>6.21.M</w:t>
      </w:r>
      <w:r>
        <w:tab/>
        <w:t>Solution #21.M:</w:t>
      </w:r>
      <w:r>
        <w:rPr>
          <w:lang w:eastAsia="zh-CN"/>
        </w:rPr>
        <w:t xml:space="preserve"> Topic: RAN data collection, variant : Integrated collection of RAN data and RAN OAM data </w:t>
      </w:r>
      <w:ins w:id="1065" w:author="HS" w:date="2026-02-09T20:04:00Z">
        <w:r>
          <w:rPr>
            <w:lang w:eastAsia="zh-CN"/>
          </w:rPr>
          <w:t>via RAN-CN interaction</w:t>
        </w:r>
      </w:ins>
    </w:p>
    <w:p w14:paraId="39A9BAA8" w14:textId="77777777" w:rsidR="00463F0E" w:rsidRDefault="00463F0E" w:rsidP="00B07318">
      <w:pPr>
        <w:pStyle w:val="Heading4"/>
      </w:pPr>
      <w:r>
        <w:t>6.21.M.0</w:t>
      </w:r>
      <w:r>
        <w:tab/>
        <w:t>Topics addressed and High-level Solution Principles</w:t>
      </w:r>
    </w:p>
    <w:p w14:paraId="3F6A9A4B" w14:textId="77777777" w:rsidR="00463F0E" w:rsidRDefault="00463F0E" w:rsidP="00B07318">
      <w:r>
        <w:t xml:space="preserve">This solution addresses KI#21, the topic of </w:t>
      </w:r>
      <w:r>
        <w:rPr>
          <w:lang w:eastAsia="zh-CN"/>
        </w:rPr>
        <w:t>RAN data collection</w:t>
      </w:r>
      <w:r>
        <w:t>.</w:t>
      </w:r>
    </w:p>
    <w:p w14:paraId="77AE1239"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6BFE12E2" w14:textId="77777777" w:rsidR="00463F0E" w:rsidRPr="00CA76E6" w:rsidRDefault="00463F0E" w:rsidP="00463F0E">
      <w:pPr>
        <w:pStyle w:val="ListParagraph"/>
        <w:numPr>
          <w:ilvl w:val="0"/>
          <w:numId w:val="1"/>
        </w:numPr>
        <w:ind w:left="928"/>
      </w:pPr>
      <w:r w:rsidRPr="00CA76E6">
        <w:t xml:space="preserve">For data collection (configuration of RAN acting as data source): </w:t>
      </w:r>
    </w:p>
    <w:p w14:paraId="0D2763D0" w14:textId="77777777" w:rsidR="00463F0E" w:rsidRDefault="00463F0E" w:rsidP="00B07318">
      <w:pPr>
        <w:pStyle w:val="B2"/>
      </w:pPr>
      <w:r>
        <w:t>-</w:t>
      </w:r>
      <w:r>
        <w:tab/>
      </w:r>
      <w:r w:rsidRPr="00CA76E6">
        <w:t>Configuration for RAN and RAN OAM data collection. RAN also collects the RAN OAM data and transfer RAN OAM data to the 6G CN</w:t>
      </w:r>
    </w:p>
    <w:p w14:paraId="3B2CD1D8" w14:textId="77777777" w:rsidR="00463F0E" w:rsidRPr="00CA76E6" w:rsidRDefault="00463F0E" w:rsidP="00B07318">
      <w:pPr>
        <w:pStyle w:val="B2"/>
      </w:pPr>
      <w:r>
        <w:t>-</w:t>
      </w:r>
      <w:r>
        <w:tab/>
      </w:r>
      <w:r w:rsidRPr="00CA76E6">
        <w:t>data collection subscription over NGAP</w:t>
      </w:r>
    </w:p>
    <w:p w14:paraId="417B168C" w14:textId="77777777" w:rsidR="00463F0E" w:rsidRDefault="00463F0E" w:rsidP="00B07318">
      <w:pPr>
        <w:rPr>
          <w:color w:val="0070C0"/>
        </w:rPr>
      </w:pPr>
    </w:p>
    <w:p w14:paraId="2A1CD2DA" w14:textId="77777777" w:rsidR="00463F0E" w:rsidDel="00333B8A" w:rsidRDefault="00463F0E" w:rsidP="00B07318">
      <w:pPr>
        <w:pStyle w:val="ListParagraph"/>
        <w:numPr>
          <w:ilvl w:val="0"/>
          <w:numId w:val="17"/>
        </w:numPr>
        <w:rPr>
          <w:del w:id="1066" w:author="LTHM0" w:date="2026-02-10T04:38:00Z"/>
          <w:rFonts w:eastAsia="Malgun Gothic"/>
          <w:lang w:eastAsia="ko-KR"/>
        </w:rPr>
      </w:pPr>
      <w:del w:id="1067" w:author="LTHM0" w:date="2026-02-10T04:38:00Z">
        <w:r w:rsidRPr="00333B8A" w:rsidDel="00333B8A">
          <w:rPr>
            <w:rFonts w:eastAsia="Malgun Gothic"/>
            <w:highlight w:val="lightGray"/>
            <w:lang w:eastAsia="ko-KR"/>
          </w:rPr>
          <w:lastRenderedPageBreak/>
          <w:delText>For data transfer: The 6G RAN supports SBI for RAN data transfer to the 6G CN</w:delText>
        </w:r>
        <w:r w:rsidDel="00333B8A">
          <w:rPr>
            <w:rFonts w:eastAsia="Malgun Gothic"/>
            <w:lang w:eastAsia="ko-KR"/>
          </w:rPr>
          <w:delText xml:space="preserve"> </w:delText>
        </w:r>
        <w:r w:rsidDel="00333B8A">
          <w:rPr>
            <w:rFonts w:eastAsia="Malgun Gothic"/>
            <w:lang w:eastAsia="ko-KR"/>
          </w:rPr>
          <w:br/>
        </w:r>
      </w:del>
    </w:p>
    <w:p w14:paraId="2ED1AE71" w14:textId="77777777" w:rsidR="00463F0E" w:rsidRDefault="00463F0E" w:rsidP="00B07318">
      <w:pPr>
        <w:pStyle w:val="ListParagraph"/>
        <w:ind w:left="644"/>
        <w:rPr>
          <w:rFonts w:eastAsia="Malgun Gothic"/>
          <w:lang w:eastAsia="ko-KR"/>
        </w:rPr>
      </w:pPr>
    </w:p>
    <w:p w14:paraId="3D1DF633" w14:textId="77777777" w:rsidR="00463F0E" w:rsidRDefault="00463F0E" w:rsidP="00B07318">
      <w:pPr>
        <w:pStyle w:val="Heading4"/>
      </w:pPr>
      <w:r>
        <w:t>6.21.M.1</w:t>
      </w:r>
      <w:r>
        <w:tab/>
        <w:t>Description</w:t>
      </w:r>
    </w:p>
    <w:p w14:paraId="417AD181" w14:textId="77777777" w:rsidR="00463F0E" w:rsidRDefault="00463F0E" w:rsidP="00B07318">
      <w:pPr>
        <w:pStyle w:val="EditorsNote"/>
      </w:pPr>
      <w:r>
        <w:t>Editor’s Note: For further Study</w:t>
      </w:r>
    </w:p>
    <w:p w14:paraId="1FC40693" w14:textId="77777777" w:rsidR="00463F0E" w:rsidRDefault="00463F0E" w:rsidP="00B07318"/>
    <w:p w14:paraId="3E3CFE88" w14:textId="77777777" w:rsidR="00463F0E" w:rsidRPr="00E462DE" w:rsidRDefault="00463F0E" w:rsidP="00B07318">
      <w:pPr>
        <w:pStyle w:val="Heading4"/>
      </w:pPr>
      <w:r w:rsidRPr="00E462DE">
        <w:t>6.</w:t>
      </w:r>
      <w:r>
        <w:t>21.M</w:t>
      </w:r>
      <w:r w:rsidRPr="00E462DE">
        <w:t>.2</w:t>
      </w:r>
      <w:r w:rsidRPr="00E462DE">
        <w:tab/>
        <w:t>Procedures</w:t>
      </w:r>
    </w:p>
    <w:p w14:paraId="44FD8C09" w14:textId="77777777" w:rsidR="00463F0E" w:rsidRPr="00E462DE" w:rsidRDefault="00463F0E" w:rsidP="00B07318">
      <w:pPr>
        <w:pStyle w:val="EditorsNote"/>
      </w:pPr>
      <w:r w:rsidRPr="00E462DE">
        <w:rPr>
          <w:noProof/>
        </w:rPr>
        <w:t xml:space="preserve"> </w:t>
      </w:r>
      <w:r w:rsidRPr="00E462DE">
        <w:t>Editor’s Note: For further Study</w:t>
      </w:r>
    </w:p>
    <w:p w14:paraId="4DF20CEF" w14:textId="77777777" w:rsidR="00463F0E" w:rsidRDefault="00463F0E" w:rsidP="00B07318"/>
    <w:p w14:paraId="59E71A98" w14:textId="77777777" w:rsidR="00463F0E" w:rsidRDefault="00463F0E" w:rsidP="00B07318">
      <w:pPr>
        <w:pStyle w:val="Heading4"/>
      </w:pPr>
      <w:r>
        <w:rPr>
          <w:lang w:eastAsia="zh-CN"/>
        </w:rPr>
        <w:t>6.21.M.3</w:t>
      </w:r>
      <w:r>
        <w:rPr>
          <w:lang w:eastAsia="zh-CN"/>
        </w:rPr>
        <w:tab/>
      </w:r>
      <w:r>
        <w:t>Services, Entities and Interfaces</w:t>
      </w:r>
    </w:p>
    <w:p w14:paraId="11F41708" w14:textId="77777777" w:rsidR="00463F0E" w:rsidRDefault="00463F0E" w:rsidP="00B07318">
      <w:pPr>
        <w:pStyle w:val="EditorsNote"/>
      </w:pPr>
      <w:r>
        <w:t>Editor’s Note: For further Study</w:t>
      </w:r>
    </w:p>
    <w:p w14:paraId="5C245144" w14:textId="77777777" w:rsidR="00463F0E" w:rsidRDefault="00463F0E" w:rsidP="00B07318">
      <w:pPr>
        <w:pStyle w:val="EditorsNote"/>
      </w:pPr>
    </w:p>
    <w:p w14:paraId="784E82DA"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6FEEDA3" w14:textId="77777777" w:rsidR="00463F0E" w:rsidRDefault="00463F0E" w:rsidP="00B07318">
      <w:pPr>
        <w:pStyle w:val="ListParagraph"/>
        <w:rPr>
          <w:lang w:eastAsia="zh-CN"/>
        </w:rPr>
      </w:pPr>
    </w:p>
    <w:p w14:paraId="2CEF7D94" w14:textId="77777777" w:rsidR="00463F0E" w:rsidRDefault="00463F0E" w:rsidP="00B07318">
      <w:pPr>
        <w:pStyle w:val="EditorsNote"/>
      </w:pPr>
    </w:p>
    <w:p w14:paraId="7AB157E0" w14:textId="77777777" w:rsidR="00463F0E" w:rsidRDefault="00463F0E" w:rsidP="00B07318">
      <w:pPr>
        <w:pStyle w:val="Heading3"/>
      </w:pPr>
      <w:r>
        <w:t>6.21.N</w:t>
      </w:r>
      <w:r>
        <w:tab/>
        <w:t>Solution #21.N:</w:t>
      </w:r>
      <w:r>
        <w:rPr>
          <w:lang w:eastAsia="zh-CN"/>
        </w:rPr>
        <w:t xml:space="preserve"> Topic: RAN data collection, variant : Integrated collection of RAN data and RAN OAM data </w:t>
      </w:r>
      <w:ins w:id="1068" w:author="HS" w:date="2026-02-09T20:05:00Z">
        <w:r>
          <w:rPr>
            <w:lang w:eastAsia="zh-CN"/>
          </w:rPr>
          <w:t>via CN-OAM interaction</w:t>
        </w:r>
      </w:ins>
    </w:p>
    <w:p w14:paraId="008526AA" w14:textId="77777777" w:rsidR="00463F0E" w:rsidRDefault="00463F0E" w:rsidP="00B07318">
      <w:pPr>
        <w:pStyle w:val="Heading4"/>
      </w:pPr>
      <w:r>
        <w:t>6.21.N.0</w:t>
      </w:r>
      <w:r>
        <w:tab/>
        <w:t>Topics addressed and High-level Solution Principles</w:t>
      </w:r>
    </w:p>
    <w:p w14:paraId="0F28E5A8" w14:textId="77777777" w:rsidR="00463F0E" w:rsidRDefault="00463F0E" w:rsidP="00B07318">
      <w:r>
        <w:t xml:space="preserve">This solution addresses KI#21, the topic of </w:t>
      </w:r>
      <w:r>
        <w:rPr>
          <w:lang w:eastAsia="zh-CN"/>
        </w:rPr>
        <w:t>RAN data collection</w:t>
      </w:r>
      <w:r>
        <w:t>.</w:t>
      </w:r>
    </w:p>
    <w:p w14:paraId="2EFF23B8" w14:textId="77777777" w:rsidR="00463F0E" w:rsidRDefault="00463F0E" w:rsidP="00B07318">
      <w:r>
        <w:t xml:space="preserve">This variant of topic for </w:t>
      </w:r>
      <w:r>
        <w:rPr>
          <w:lang w:eastAsia="zh-CN"/>
        </w:rPr>
        <w:t>RAN/RAN OAM data integrated collection</w:t>
      </w:r>
      <w:r>
        <w:t xml:space="preserve"> is based on the following principles:</w:t>
      </w:r>
    </w:p>
    <w:p w14:paraId="0D0A05FA" w14:textId="77777777" w:rsidR="00463F0E" w:rsidRPr="00EF2A28" w:rsidRDefault="00463F0E" w:rsidP="00463F0E">
      <w:pPr>
        <w:pStyle w:val="ListParagraph"/>
        <w:numPr>
          <w:ilvl w:val="0"/>
          <w:numId w:val="1"/>
        </w:numPr>
        <w:ind w:left="928"/>
      </w:pPr>
      <w:r w:rsidRPr="00EF2A28">
        <w:t xml:space="preserve">For data collection (configuration of RAN acting as data source): </w:t>
      </w:r>
    </w:p>
    <w:p w14:paraId="54940586" w14:textId="77777777" w:rsidR="00463F0E" w:rsidRPr="00EF2A28" w:rsidRDefault="00463F0E" w:rsidP="00463F0E">
      <w:pPr>
        <w:pStyle w:val="ListParagraph"/>
        <w:numPr>
          <w:ilvl w:val="1"/>
          <w:numId w:val="1"/>
        </w:numPr>
        <w:ind w:left="1648"/>
      </w:pPr>
      <w:r w:rsidRPr="00EF2A28">
        <w:t xml:space="preserve">Configuration for RAN and RAN OAM data collection. RAN data is only collected via RAN OAM; 6G CN collects RAN data </w:t>
      </w:r>
      <w:del w:id="1069" w:author="HS" w:date="2026-02-09T20:03:00Z">
        <w:r w:rsidRPr="00EF2A28" w:rsidDel="00963C08">
          <w:delText xml:space="preserve">only </w:delText>
        </w:r>
      </w:del>
      <w:ins w:id="1070" w:author="HS" w:date="2026-02-09T20:03:00Z">
        <w:r>
          <w:t>by</w:t>
        </w:r>
        <w:r w:rsidRPr="00EF2A28">
          <w:t xml:space="preserve"> </w:t>
        </w:r>
      </w:ins>
      <w:r w:rsidRPr="00EF2A28">
        <w:t>acting as a 6G management data consumer</w:t>
      </w:r>
      <w:r>
        <w:t>.</w:t>
      </w:r>
    </w:p>
    <w:p w14:paraId="4DA4C2A1" w14:textId="77777777" w:rsidR="00463F0E" w:rsidRDefault="00463F0E" w:rsidP="00B07318">
      <w:pPr>
        <w:pStyle w:val="ListParagraph"/>
        <w:ind w:left="644"/>
        <w:rPr>
          <w:rFonts w:eastAsia="Malgun Gothic"/>
          <w:lang w:eastAsia="ko-KR"/>
        </w:rPr>
      </w:pPr>
    </w:p>
    <w:p w14:paraId="44CB6DA9" w14:textId="77777777" w:rsidR="00463F0E" w:rsidRDefault="00463F0E" w:rsidP="00B07318">
      <w:pPr>
        <w:pStyle w:val="Heading4"/>
      </w:pPr>
      <w:r>
        <w:t>6.21.N.1</w:t>
      </w:r>
      <w:r>
        <w:tab/>
        <w:t>Description</w:t>
      </w:r>
    </w:p>
    <w:p w14:paraId="4B3AB7B2" w14:textId="77777777" w:rsidR="00463F0E" w:rsidRDefault="00463F0E" w:rsidP="00B07318">
      <w:pPr>
        <w:pStyle w:val="EditorsNote"/>
      </w:pPr>
      <w:r>
        <w:t>Editor’s Note: For further Study</w:t>
      </w:r>
    </w:p>
    <w:p w14:paraId="26A6168F" w14:textId="77777777" w:rsidR="00463F0E" w:rsidRDefault="00463F0E" w:rsidP="00B07318"/>
    <w:p w14:paraId="4CBC3F32" w14:textId="77777777" w:rsidR="00463F0E" w:rsidRPr="00E462DE" w:rsidRDefault="00463F0E" w:rsidP="00B07318">
      <w:pPr>
        <w:pStyle w:val="Heading4"/>
      </w:pPr>
      <w:r w:rsidRPr="00E462DE">
        <w:t>6.</w:t>
      </w:r>
      <w:r>
        <w:t>21.N</w:t>
      </w:r>
      <w:r w:rsidRPr="00E462DE">
        <w:t>.2</w:t>
      </w:r>
      <w:r w:rsidRPr="00E462DE">
        <w:tab/>
        <w:t>Procedures</w:t>
      </w:r>
    </w:p>
    <w:p w14:paraId="6CD1336F" w14:textId="77777777" w:rsidR="00463F0E" w:rsidRPr="00E462DE" w:rsidRDefault="00463F0E" w:rsidP="00B07318">
      <w:pPr>
        <w:pStyle w:val="EditorsNote"/>
      </w:pPr>
      <w:r w:rsidRPr="00E462DE">
        <w:rPr>
          <w:noProof/>
        </w:rPr>
        <w:t xml:space="preserve"> </w:t>
      </w:r>
      <w:r w:rsidRPr="00E462DE">
        <w:t>Editor’s Note: For further Study</w:t>
      </w:r>
    </w:p>
    <w:p w14:paraId="30AF1419" w14:textId="77777777" w:rsidR="00463F0E" w:rsidRDefault="00463F0E" w:rsidP="00B07318"/>
    <w:p w14:paraId="47A2D6C7" w14:textId="77777777" w:rsidR="00463F0E" w:rsidRDefault="00463F0E" w:rsidP="00B07318">
      <w:pPr>
        <w:pStyle w:val="Heading4"/>
      </w:pPr>
      <w:r>
        <w:rPr>
          <w:lang w:eastAsia="zh-CN"/>
        </w:rPr>
        <w:t>6.21.N.3</w:t>
      </w:r>
      <w:r>
        <w:rPr>
          <w:lang w:eastAsia="zh-CN"/>
        </w:rPr>
        <w:tab/>
      </w:r>
      <w:r>
        <w:t>Services, Entities and Interfaces</w:t>
      </w:r>
    </w:p>
    <w:p w14:paraId="4D166603" w14:textId="77777777" w:rsidR="00463F0E" w:rsidRDefault="00463F0E" w:rsidP="00B07318">
      <w:pPr>
        <w:pStyle w:val="EditorsNote"/>
      </w:pPr>
      <w:r>
        <w:t>Editor’s Note: For further Study</w:t>
      </w:r>
    </w:p>
    <w:p w14:paraId="6F545322" w14:textId="77777777" w:rsidR="00463F0E" w:rsidRDefault="00463F0E" w:rsidP="00B07318">
      <w:pPr>
        <w:pStyle w:val="ListParagraph"/>
        <w:rPr>
          <w:lang w:eastAsia="zh-CN"/>
        </w:rPr>
      </w:pPr>
    </w:p>
    <w:p w14:paraId="11063B96"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Next Change * * * * </w:t>
      </w:r>
      <w:r w:rsidRPr="00A8474A">
        <w:rPr>
          <w:rFonts w:ascii="Arial" w:hAnsi="Arial" w:cs="Arial"/>
          <w:color w:val="0000FF"/>
          <w:sz w:val="28"/>
          <w:szCs w:val="28"/>
          <w:highlight w:val="yellow"/>
          <w:lang w:val="en-US"/>
        </w:rPr>
        <w:t>Hyesung</w:t>
      </w:r>
    </w:p>
    <w:p w14:paraId="3728A343" w14:textId="77777777" w:rsidR="00463F0E" w:rsidRPr="00E462DE" w:rsidRDefault="00463F0E" w:rsidP="00B07318">
      <w:pPr>
        <w:pStyle w:val="Heading3"/>
      </w:pPr>
      <w:r>
        <w:t>6.21.O</w:t>
      </w:r>
      <w:r w:rsidRPr="00E462DE">
        <w:t>:</w:t>
      </w:r>
      <w:r>
        <w:rPr>
          <w:lang w:eastAsia="zh-CN"/>
        </w:rPr>
        <w:t xml:space="preserve"> </w:t>
      </w:r>
      <w:r>
        <w:t>Solution #21.O</w:t>
      </w:r>
      <w:r>
        <w:rPr>
          <w:lang w:eastAsia="zh-CN"/>
        </w:rPr>
        <w:t xml:space="preserve"> Topic: </w:t>
      </w:r>
      <w:r w:rsidRPr="00AC45BB">
        <w:t>RAN</w:t>
      </w:r>
      <w:r w:rsidRPr="00AC45BB">
        <w:rPr>
          <w:rFonts w:hint="eastAsia"/>
          <w:lang w:eastAsia="zh-CN"/>
        </w:rPr>
        <w:t>/</w:t>
      </w:r>
      <w:r w:rsidRPr="00AC45BB">
        <w:rPr>
          <w:lang w:eastAsia="zh-CN"/>
        </w:rPr>
        <w:t xml:space="preserve">CN </w:t>
      </w:r>
      <w:r>
        <w:rPr>
          <w:lang w:eastAsia="zh-CN"/>
        </w:rPr>
        <w:t xml:space="preserve">data collection </w:t>
      </w:r>
      <w:r w:rsidRPr="00CA76E6">
        <w:rPr>
          <w:lang w:eastAsia="zh-CN"/>
        </w:rPr>
        <w:t>leveraging the Publish/Subscribe model</w:t>
      </w:r>
    </w:p>
    <w:p w14:paraId="2D0C1CE7" w14:textId="77777777" w:rsidR="00463F0E" w:rsidRDefault="00463F0E" w:rsidP="00B07318">
      <w:pPr>
        <w:pStyle w:val="Heading4"/>
      </w:pPr>
      <w:r w:rsidRPr="00E462DE">
        <w:t>6.</w:t>
      </w:r>
      <w:r>
        <w:t>21.O</w:t>
      </w:r>
      <w:r w:rsidRPr="00E462DE">
        <w:t>.0</w:t>
      </w:r>
      <w:r w:rsidRPr="00E462DE">
        <w:tab/>
        <w:t>Topics addressed and High-level Solution Principles</w:t>
      </w:r>
    </w:p>
    <w:p w14:paraId="44BDA269" w14:textId="77777777" w:rsidR="00463F0E" w:rsidRDefault="00463F0E" w:rsidP="00B07318">
      <w:r w:rsidRPr="00E462DE">
        <w:t>This solution addresses KI#21</w:t>
      </w:r>
      <w:r>
        <w:t xml:space="preserve">, the topic of </w:t>
      </w:r>
      <w:r>
        <w:rPr>
          <w:lang w:eastAsia="zh-CN"/>
        </w:rPr>
        <w:t>data collection and transfer</w:t>
      </w:r>
      <w:r>
        <w:t>.</w:t>
      </w:r>
    </w:p>
    <w:p w14:paraId="3A0C5D7A" w14:textId="77777777" w:rsidR="00463F0E" w:rsidRDefault="00463F0E" w:rsidP="00B07318">
      <w:r>
        <w:t xml:space="preserve">This solution </w:t>
      </w:r>
      <w:r w:rsidRPr="00932446">
        <w:t>leverages the Publish/Subscribe model</w:t>
      </w:r>
      <w:r>
        <w:t>.</w:t>
      </w:r>
    </w:p>
    <w:p w14:paraId="076AE82A" w14:textId="77777777" w:rsidR="00463F0E" w:rsidRDefault="00463F0E" w:rsidP="00B07318">
      <w:pPr>
        <w:rPr>
          <w:rFonts w:eastAsia="Times New Roman"/>
        </w:rPr>
      </w:pPr>
      <w:r>
        <w:rPr>
          <w:rFonts w:eastAsia="Yu Mincho"/>
          <w:noProof/>
          <w:lang w:eastAsia="ja-JP"/>
        </w:rPr>
        <w:drawing>
          <wp:inline distT="0" distB="0" distL="0" distR="0" wp14:anchorId="050D5E11" wp14:editId="6CDE7768">
            <wp:extent cx="5343525" cy="2124075"/>
            <wp:effectExtent l="0" t="0" r="9525"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2B595ABE" w14:textId="77777777" w:rsidR="00463F0E" w:rsidRDefault="00463F0E" w:rsidP="00B07318">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1DFAE971" w14:textId="77777777" w:rsidR="00463F0E" w:rsidRDefault="00463F0E" w:rsidP="00B07318">
      <w:pPr>
        <w:numPr>
          <w:ilvl w:val="0"/>
          <w:numId w:val="16"/>
        </w:numPr>
        <w:suppressAutoHyphens/>
        <w:spacing w:after="0"/>
        <w:rPr>
          <w:rFonts w:eastAsia="Yu Mincho"/>
          <w:lang w:eastAsia="ja-JP"/>
        </w:rPr>
      </w:pPr>
      <w:r>
        <w:rPr>
          <w:rFonts w:eastAsia="Yu Mincho"/>
          <w:lang w:eastAsia="ja-JP"/>
        </w:rPr>
        <w:t>2 alternatives</w:t>
      </w:r>
    </w:p>
    <w:p w14:paraId="3DDA534A" w14:textId="77777777" w:rsidR="00463F0E" w:rsidRPr="00D130D2" w:rsidRDefault="00463F0E" w:rsidP="00B07318">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7BBA2368" w14:textId="77777777" w:rsidR="00463F0E" w:rsidRPr="00AB59B5" w:rsidRDefault="00463F0E" w:rsidP="00B07318">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2EED51B5" w14:textId="77777777" w:rsidR="00463F0E" w:rsidRDefault="00463F0E" w:rsidP="00B07318">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61644938" w14:textId="77777777" w:rsidR="00463F0E" w:rsidRPr="00AB59B5" w:rsidRDefault="00463F0E" w:rsidP="00B07318">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5F59D996" w14:textId="77777777" w:rsidR="00463F0E" w:rsidRDefault="00463F0E" w:rsidP="00B07318"/>
    <w:p w14:paraId="14FD2D15" w14:textId="77777777" w:rsidR="00463F0E" w:rsidRPr="00E462DE" w:rsidRDefault="00463F0E" w:rsidP="00B07318">
      <w:pPr>
        <w:pStyle w:val="Heading4"/>
      </w:pPr>
      <w:r w:rsidRPr="00E462DE">
        <w:t>6.</w:t>
      </w:r>
      <w:r>
        <w:t>21.O</w:t>
      </w:r>
      <w:r w:rsidRPr="00E462DE">
        <w:t>.1</w:t>
      </w:r>
      <w:r w:rsidRPr="00E462DE">
        <w:tab/>
        <w:t>Description</w:t>
      </w:r>
    </w:p>
    <w:p w14:paraId="4FB72D15" w14:textId="77777777" w:rsidR="00463F0E" w:rsidRPr="00E462DE" w:rsidRDefault="00463F0E" w:rsidP="00B07318">
      <w:pPr>
        <w:pStyle w:val="EditorsNote"/>
      </w:pPr>
      <w:r w:rsidRPr="00E462DE">
        <w:t>Editor’s Note: For further Study</w:t>
      </w:r>
    </w:p>
    <w:p w14:paraId="41497025" w14:textId="77777777" w:rsidR="00463F0E" w:rsidRPr="00E462DE" w:rsidRDefault="00463F0E" w:rsidP="00B07318"/>
    <w:p w14:paraId="39601C66" w14:textId="77777777" w:rsidR="00463F0E" w:rsidRPr="00E462DE" w:rsidRDefault="00463F0E" w:rsidP="00B07318">
      <w:pPr>
        <w:pStyle w:val="Heading4"/>
      </w:pPr>
      <w:r w:rsidRPr="00E462DE">
        <w:t>6.</w:t>
      </w:r>
      <w:r>
        <w:t>21.O</w:t>
      </w:r>
      <w:r w:rsidRPr="00E462DE">
        <w:t>.2</w:t>
      </w:r>
      <w:r w:rsidRPr="00E462DE">
        <w:tab/>
        <w:t>Procedures</w:t>
      </w:r>
    </w:p>
    <w:p w14:paraId="372E508B" w14:textId="77777777" w:rsidR="00463F0E" w:rsidRPr="00E462DE" w:rsidRDefault="00463F0E" w:rsidP="00B07318">
      <w:pPr>
        <w:pStyle w:val="EditorsNote"/>
      </w:pPr>
      <w:r w:rsidRPr="00E462DE">
        <w:rPr>
          <w:noProof/>
        </w:rPr>
        <w:t xml:space="preserve"> </w:t>
      </w:r>
      <w:r w:rsidRPr="00E462DE">
        <w:t>Editor’s Note: For further Study</w:t>
      </w:r>
    </w:p>
    <w:p w14:paraId="06D4B606" w14:textId="77777777" w:rsidR="00463F0E" w:rsidRPr="00E462DE" w:rsidRDefault="00463F0E" w:rsidP="00B07318"/>
    <w:p w14:paraId="2957A945" w14:textId="77777777" w:rsidR="00463F0E" w:rsidRPr="00E462DE" w:rsidRDefault="00463F0E" w:rsidP="00B07318">
      <w:pPr>
        <w:pStyle w:val="Heading4"/>
      </w:pPr>
      <w:r w:rsidRPr="00E462DE">
        <w:rPr>
          <w:lang w:eastAsia="zh-CN"/>
        </w:rPr>
        <w:t>6.</w:t>
      </w:r>
      <w:r>
        <w:rPr>
          <w:lang w:eastAsia="zh-CN"/>
        </w:rPr>
        <w:t>21.O</w:t>
      </w:r>
      <w:r w:rsidRPr="00E462DE">
        <w:rPr>
          <w:lang w:eastAsia="zh-CN"/>
        </w:rPr>
        <w:t>.3</w:t>
      </w:r>
      <w:r w:rsidRPr="00E462DE">
        <w:rPr>
          <w:lang w:eastAsia="zh-CN"/>
        </w:rPr>
        <w:tab/>
      </w:r>
      <w:r w:rsidRPr="00E462DE">
        <w:t>Services, Entities and Interfaces</w:t>
      </w:r>
    </w:p>
    <w:p w14:paraId="23059289" w14:textId="77777777" w:rsidR="00463F0E" w:rsidRDefault="00463F0E" w:rsidP="00B07318">
      <w:pPr>
        <w:pStyle w:val="EditorsNote"/>
      </w:pPr>
      <w:r w:rsidRPr="00E462DE">
        <w:t>Editor’s Note: For further Study</w:t>
      </w:r>
    </w:p>
    <w:p w14:paraId="27D35CC6" w14:textId="77777777" w:rsidR="00463F0E" w:rsidRDefault="00463F0E" w:rsidP="00B07318">
      <w:pPr>
        <w:pStyle w:val="EditorsNote"/>
      </w:pPr>
    </w:p>
    <w:p w14:paraId="729AEAF3" w14:textId="77777777" w:rsidR="00463F0E"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xml:space="preserve">* * * Next Change * * * * (Topic: Data storage) </w:t>
      </w:r>
      <w:r w:rsidRPr="00A8474A">
        <w:rPr>
          <w:rFonts w:ascii="Arial" w:hAnsi="Arial" w:cs="Arial"/>
          <w:color w:val="0000FF"/>
          <w:sz w:val="28"/>
          <w:szCs w:val="28"/>
          <w:highlight w:val="yellow"/>
          <w:lang w:val="en-US"/>
        </w:rPr>
        <w:t>Hyesung</w:t>
      </w:r>
    </w:p>
    <w:p w14:paraId="3C345002" w14:textId="77777777" w:rsidR="00463F0E" w:rsidRDefault="00463F0E" w:rsidP="00B07318">
      <w:pPr>
        <w:pStyle w:val="ListParagraph"/>
        <w:rPr>
          <w:lang w:eastAsia="zh-CN"/>
        </w:rPr>
      </w:pPr>
    </w:p>
    <w:p w14:paraId="3DEE2D93" w14:textId="77777777" w:rsidR="00463F0E" w:rsidRDefault="00463F0E" w:rsidP="00B07318">
      <w:pPr>
        <w:pStyle w:val="Heading3"/>
      </w:pPr>
      <w:r>
        <w:lastRenderedPageBreak/>
        <w:t>6.21.P</w:t>
      </w:r>
      <w:r>
        <w:tab/>
        <w:t>Solution #21.P:</w:t>
      </w:r>
      <w:r>
        <w:rPr>
          <w:lang w:eastAsia="zh-CN"/>
        </w:rPr>
        <w:t xml:space="preserve"> Topic: Data storage</w:t>
      </w:r>
    </w:p>
    <w:p w14:paraId="755739DD" w14:textId="77777777" w:rsidR="00463F0E" w:rsidRDefault="00463F0E" w:rsidP="00B07318">
      <w:pPr>
        <w:pStyle w:val="Heading4"/>
      </w:pPr>
      <w:r>
        <w:t>6.21.P.0</w:t>
      </w:r>
      <w:r>
        <w:tab/>
        <w:t>Topics addressed and High-level Solution Principles</w:t>
      </w:r>
    </w:p>
    <w:p w14:paraId="2E53CED8" w14:textId="77777777" w:rsidR="00463F0E" w:rsidRDefault="00463F0E" w:rsidP="00B07318">
      <w:r>
        <w:t xml:space="preserve">This solution addresses KI#21, the topic of </w:t>
      </w:r>
      <w:r>
        <w:rPr>
          <w:lang w:eastAsia="zh-CN"/>
        </w:rPr>
        <w:t>data storage</w:t>
      </w:r>
    </w:p>
    <w:p w14:paraId="6032FC2C" w14:textId="77777777" w:rsidR="00463F0E" w:rsidRDefault="00463F0E" w:rsidP="00B07318">
      <w:r>
        <w:t>This variant of topic for data registration/discovery is based on the following principles:</w:t>
      </w:r>
    </w:p>
    <w:p w14:paraId="1F011DAC"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6G data framework has a dedicated data storage function</w:t>
      </w:r>
    </w:p>
    <w:p w14:paraId="08DC025D"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Store the collected data to avoid duplicated collection</w:t>
      </w:r>
    </w:p>
    <w:p w14:paraId="7B536A12"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Support efficient storage of data for different data types (e.g., sensing related data, AI/ML data), based on configuration of DCF.</w:t>
      </w:r>
    </w:p>
    <w:p w14:paraId="4A192EE6"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4328F8DC" w14:textId="77777777" w:rsidR="00463F0E" w:rsidRDefault="00463F0E" w:rsidP="00B07318">
      <w:pPr>
        <w:rPr>
          <w:rFonts w:eastAsia="Malgun Gothic"/>
          <w:lang w:eastAsia="ko-KR"/>
        </w:rPr>
      </w:pPr>
      <w:r>
        <w:rPr>
          <w:rFonts w:eastAsia="Malgun Gothic"/>
          <w:lang w:eastAsia="ko-KR"/>
        </w:rPr>
        <w:t xml:space="preserve">Discussion point: </w:t>
      </w:r>
    </w:p>
    <w:p w14:paraId="15DFD875"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 xml:space="preserve">The scope of data to be stored in the data storage function, </w:t>
      </w:r>
    </w:p>
    <w:p w14:paraId="477FAD63" w14:textId="77777777" w:rsidR="00463F0E" w:rsidRDefault="00463F0E" w:rsidP="00463F0E">
      <w:pPr>
        <w:pStyle w:val="ListParagraph"/>
        <w:numPr>
          <w:ilvl w:val="0"/>
          <w:numId w:val="1"/>
        </w:numPr>
        <w:ind w:left="928"/>
        <w:rPr>
          <w:rFonts w:eastAsia="Malgun Gothic"/>
          <w:lang w:eastAsia="ko-KR"/>
        </w:rPr>
      </w:pPr>
      <w:r>
        <w:rPr>
          <w:rFonts w:eastAsia="Malgun Gothic"/>
          <w:lang w:eastAsia="ko-KR"/>
        </w:rPr>
        <w:t>Which entity can access the storage function.</w:t>
      </w:r>
    </w:p>
    <w:p w14:paraId="082B813D" w14:textId="77777777" w:rsidR="00463F0E" w:rsidRDefault="00463F0E" w:rsidP="00B07318">
      <w:pPr>
        <w:rPr>
          <w:rFonts w:eastAsia="Malgun Gothic"/>
          <w:lang w:eastAsia="ko-KR"/>
        </w:rPr>
      </w:pPr>
    </w:p>
    <w:p w14:paraId="0809C593" w14:textId="77777777" w:rsidR="00463F0E" w:rsidRDefault="00463F0E" w:rsidP="00B07318">
      <w:pPr>
        <w:pStyle w:val="Heading4"/>
      </w:pPr>
      <w:r>
        <w:t>6.21.P.1</w:t>
      </w:r>
      <w:r>
        <w:tab/>
        <w:t>Description</w:t>
      </w:r>
    </w:p>
    <w:p w14:paraId="79ED45A8" w14:textId="77777777" w:rsidR="00463F0E" w:rsidRDefault="00463F0E" w:rsidP="00B07318">
      <w:pPr>
        <w:pStyle w:val="EditorsNote"/>
      </w:pPr>
      <w:r>
        <w:t>Editor’s Note: For further Study</w:t>
      </w:r>
    </w:p>
    <w:p w14:paraId="1E963326" w14:textId="77777777" w:rsidR="00463F0E" w:rsidRDefault="00463F0E" w:rsidP="00B07318"/>
    <w:p w14:paraId="0334E8B0" w14:textId="77777777" w:rsidR="00463F0E" w:rsidRPr="00E462DE" w:rsidRDefault="00463F0E" w:rsidP="00B07318">
      <w:pPr>
        <w:pStyle w:val="Heading4"/>
      </w:pPr>
      <w:r w:rsidRPr="00E462DE">
        <w:t>6.</w:t>
      </w:r>
      <w:r>
        <w:t>21.P</w:t>
      </w:r>
      <w:r w:rsidRPr="00E462DE">
        <w:t>.2</w:t>
      </w:r>
      <w:r w:rsidRPr="00E462DE">
        <w:tab/>
        <w:t>Procedures</w:t>
      </w:r>
    </w:p>
    <w:p w14:paraId="1FCF5E0A" w14:textId="77777777" w:rsidR="00463F0E" w:rsidRPr="00E462DE" w:rsidRDefault="00463F0E" w:rsidP="00B07318">
      <w:pPr>
        <w:pStyle w:val="EditorsNote"/>
      </w:pPr>
      <w:r w:rsidRPr="00E462DE">
        <w:rPr>
          <w:noProof/>
        </w:rPr>
        <w:t xml:space="preserve"> </w:t>
      </w:r>
      <w:r w:rsidRPr="00E462DE">
        <w:t>Editor’s Note: For further Study</w:t>
      </w:r>
    </w:p>
    <w:p w14:paraId="71575EA7" w14:textId="77777777" w:rsidR="00463F0E" w:rsidRDefault="00463F0E" w:rsidP="00B07318"/>
    <w:p w14:paraId="3FD72647" w14:textId="77777777" w:rsidR="00463F0E" w:rsidRDefault="00463F0E" w:rsidP="00B07318">
      <w:pPr>
        <w:pStyle w:val="Heading4"/>
      </w:pPr>
      <w:r>
        <w:rPr>
          <w:lang w:eastAsia="zh-CN"/>
        </w:rPr>
        <w:t>6.21.P.3</w:t>
      </w:r>
      <w:r>
        <w:rPr>
          <w:lang w:eastAsia="zh-CN"/>
        </w:rPr>
        <w:tab/>
      </w:r>
      <w:r>
        <w:t>Services, Entities and Interfaces</w:t>
      </w:r>
    </w:p>
    <w:p w14:paraId="3BE44424" w14:textId="77777777" w:rsidR="00463F0E" w:rsidRDefault="00463F0E" w:rsidP="00B07318">
      <w:pPr>
        <w:pStyle w:val="EditorsNote"/>
      </w:pPr>
      <w:r>
        <w:t>Editor’s Note: For further Study</w:t>
      </w:r>
    </w:p>
    <w:p w14:paraId="3F16E475" w14:textId="77777777" w:rsidR="00463F0E" w:rsidRDefault="00463F0E" w:rsidP="00B07318">
      <w:pPr>
        <w:pStyle w:val="ListParagraph"/>
        <w:rPr>
          <w:lang w:eastAsia="zh-CN"/>
        </w:rPr>
      </w:pPr>
    </w:p>
    <w:p w14:paraId="6C472C00" w14:textId="77777777" w:rsidR="00463F0E" w:rsidRDefault="00463F0E" w:rsidP="00B07318">
      <w:pPr>
        <w:pStyle w:val="ListParagraph"/>
        <w:rPr>
          <w:lang w:eastAsia="zh-CN"/>
        </w:rPr>
      </w:pPr>
    </w:p>
    <w:p w14:paraId="016FF17E"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processing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3E901B0E" w14:textId="77777777" w:rsidR="00463F0E" w:rsidRDefault="00463F0E" w:rsidP="00B07318"/>
    <w:p w14:paraId="396ACF57" w14:textId="77777777" w:rsidR="00463F0E" w:rsidRPr="00F13A8B" w:rsidRDefault="00463F0E" w:rsidP="00B07318">
      <w:pPr>
        <w:pStyle w:val="Heading3"/>
      </w:pPr>
      <w:r w:rsidRPr="00E462DE">
        <w:t>6.</w:t>
      </w:r>
      <w:r>
        <w:t>21.Q</w:t>
      </w:r>
      <w:r w:rsidRPr="00E462DE">
        <w:tab/>
      </w:r>
      <w:r w:rsidRPr="00F13A8B">
        <w:t>Solution #21.</w:t>
      </w:r>
      <w:r>
        <w:t>Q</w:t>
      </w:r>
      <w:r w:rsidRPr="00F13A8B">
        <w:t xml:space="preserve">: </w:t>
      </w:r>
      <w:r>
        <w:t xml:space="preserve">Topic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p>
    <w:p w14:paraId="51A10715" w14:textId="77777777" w:rsidR="00463F0E" w:rsidRPr="00F13A8B" w:rsidRDefault="00463F0E" w:rsidP="00B07318">
      <w:pPr>
        <w:pStyle w:val="Heading4"/>
      </w:pPr>
      <w:r w:rsidRPr="00F13A8B">
        <w:t>6.21.</w:t>
      </w:r>
      <w:r>
        <w:t>Q</w:t>
      </w:r>
      <w:r w:rsidRPr="00F13A8B">
        <w:t>.0</w:t>
      </w:r>
      <w:r w:rsidRPr="00F13A8B">
        <w:tab/>
        <w:t>Topics addressed and High-level Solution Principles</w:t>
      </w:r>
    </w:p>
    <w:p w14:paraId="29999F99" w14:textId="77777777" w:rsidR="00463F0E" w:rsidRPr="00F13A8B" w:rsidRDefault="00463F0E" w:rsidP="00B07318">
      <w:r w:rsidRPr="00F13A8B">
        <w:t xml:space="preserve">This solution addresses KI#21 specifically for the topic of </w:t>
      </w:r>
      <w:r w:rsidRPr="00F13A8B">
        <w:rPr>
          <w:lang w:eastAsia="zh-CN"/>
        </w:rPr>
        <w:t>d</w:t>
      </w:r>
      <w:r w:rsidRPr="00F13A8B">
        <w:rPr>
          <w:rFonts w:hint="eastAsia"/>
          <w:lang w:eastAsia="zh-CN"/>
        </w:rPr>
        <w:t>ata</w:t>
      </w:r>
      <w:r w:rsidRPr="00F13A8B">
        <w:t xml:space="preserve"> </w:t>
      </w:r>
      <w:r w:rsidRPr="00F13A8B">
        <w:rPr>
          <w:rFonts w:hint="eastAsia"/>
          <w:lang w:eastAsia="zh-CN"/>
        </w:rPr>
        <w:t>processing</w:t>
      </w:r>
      <w:r w:rsidRPr="00F13A8B">
        <w:t xml:space="preserve">. </w:t>
      </w:r>
    </w:p>
    <w:p w14:paraId="058C8ACD" w14:textId="77777777" w:rsidR="00463F0E" w:rsidRPr="00F13A8B" w:rsidRDefault="00463F0E" w:rsidP="00B07318">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7BB58242" w14:textId="77777777" w:rsidR="00463F0E" w:rsidRPr="00F13A8B" w:rsidRDefault="00463F0E" w:rsidP="00B07318">
      <w:pPr>
        <w:pStyle w:val="ListParagraph"/>
        <w:numPr>
          <w:ilvl w:val="0"/>
          <w:numId w:val="10"/>
        </w:numPr>
        <w:rPr>
          <w:lang w:eastAsia="zh-CN"/>
        </w:rPr>
      </w:pPr>
      <w:r w:rsidRPr="00F13A8B">
        <w:rPr>
          <w:lang w:eastAsia="zh-CN"/>
        </w:rPr>
        <w:t>Data processing for 6G data framework includes the following solution (not mutually exclusive):</w:t>
      </w:r>
    </w:p>
    <w:p w14:paraId="7D53091F" w14:textId="77777777" w:rsidR="00463F0E" w:rsidRPr="00F13A8B" w:rsidRDefault="00463F0E" w:rsidP="00B07318">
      <w:pPr>
        <w:pStyle w:val="ListParagraph"/>
        <w:numPr>
          <w:ilvl w:val="0"/>
          <w:numId w:val="3"/>
        </w:numPr>
        <w:rPr>
          <w:lang w:eastAsia="zh-CN"/>
        </w:rPr>
      </w:pPr>
      <w:r w:rsidRPr="00F13A8B">
        <w:rPr>
          <w:lang w:eastAsia="zh-CN"/>
        </w:rPr>
        <w:t xml:space="preserve">Data source for data pre-processing e,g,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sampling, parameter translation, etc..</w:t>
      </w:r>
    </w:p>
    <w:p w14:paraId="7591E0DF" w14:textId="77777777" w:rsidR="00463F0E" w:rsidRPr="00F13A8B" w:rsidRDefault="00463F0E" w:rsidP="00B07318">
      <w:pPr>
        <w:pStyle w:val="ListParagraph"/>
        <w:numPr>
          <w:ilvl w:val="0"/>
          <w:numId w:val="3"/>
        </w:numPr>
      </w:pPr>
      <w:r w:rsidRPr="00F13A8B">
        <w:t xml:space="preserve">A new </w:t>
      </w:r>
      <w:r>
        <w:t xml:space="preserve">6G </w:t>
      </w:r>
      <w:r w:rsidRPr="00F13A8B">
        <w:t>CN NF (e.g. DP</w:t>
      </w:r>
      <w:r>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786CB987" w14:textId="77777777" w:rsidR="00463F0E" w:rsidRPr="00F13A8B" w:rsidRDefault="00463F0E" w:rsidP="00B07318">
      <w:pPr>
        <w:pStyle w:val="ListParagraph"/>
        <w:numPr>
          <w:ilvl w:val="0"/>
          <w:numId w:val="3"/>
        </w:numPr>
        <w:rPr>
          <w:lang w:eastAsia="zh-CN"/>
        </w:rPr>
      </w:pPr>
      <w:r w:rsidRPr="00F13A8B">
        <w:rPr>
          <w:lang w:eastAsia="zh-CN"/>
        </w:rPr>
        <w:t xml:space="preserve">Data processing may be carried out by the DTF (data Transfer Functionality) for in-path data processing, e.g. aggregation, anonymization, </w:t>
      </w:r>
      <w:r w:rsidRPr="00F13A8B">
        <w:rPr>
          <w:rFonts w:eastAsia="DengXian"/>
          <w:kern w:val="2"/>
        </w:rPr>
        <w:t>pseudonymization, formatting,</w:t>
      </w:r>
      <w:r w:rsidRPr="00F13A8B">
        <w:rPr>
          <w:lang w:eastAsia="zh-CN"/>
        </w:rPr>
        <w:t xml:space="preserve"> labelling, etc..</w:t>
      </w:r>
    </w:p>
    <w:p w14:paraId="7E166D3F" w14:textId="77777777" w:rsidR="00463F0E" w:rsidRPr="00AC45BB" w:rsidRDefault="00463F0E" w:rsidP="00B07318">
      <w:pPr>
        <w:pStyle w:val="ListParagraph"/>
        <w:numPr>
          <w:ilvl w:val="0"/>
          <w:numId w:val="3"/>
        </w:numPr>
        <w:rPr>
          <w:lang w:eastAsia="zh-CN"/>
        </w:rPr>
      </w:pPr>
      <w:r w:rsidRPr="00F13A8B">
        <w:rPr>
          <w:lang w:eastAsia="zh-CN"/>
        </w:rPr>
        <w:lastRenderedPageBreak/>
        <w:t xml:space="preserve">Data processing may be carried out by the DRF for the stored data processing, e.g. generating meta data or </w:t>
      </w:r>
      <w:r w:rsidRPr="00AC45BB">
        <w:rPr>
          <w:lang w:eastAsia="zh-CN"/>
        </w:rPr>
        <w:t>labelling the data, etc.</w:t>
      </w:r>
    </w:p>
    <w:p w14:paraId="3D69F7CF" w14:textId="77777777" w:rsidR="00463F0E" w:rsidRPr="00E462DE" w:rsidRDefault="00463F0E" w:rsidP="00B07318">
      <w:pPr>
        <w:pStyle w:val="EditorsNote"/>
        <w:ind w:left="420" w:firstLine="0"/>
      </w:pPr>
      <w:r w:rsidRPr="00AC45BB">
        <w:t>Editor’s Note: it is FFS whether each of these solutions is needed.</w:t>
      </w:r>
    </w:p>
    <w:p w14:paraId="255485A9" w14:textId="77777777" w:rsidR="00463F0E" w:rsidRPr="00E462DE" w:rsidRDefault="00463F0E" w:rsidP="00B07318">
      <w:pPr>
        <w:pStyle w:val="Heading4"/>
      </w:pPr>
      <w:r w:rsidRPr="00E462DE">
        <w:t>6.</w:t>
      </w:r>
      <w:r>
        <w:t>21.Q</w:t>
      </w:r>
      <w:r w:rsidRPr="00E462DE">
        <w:t>.1</w:t>
      </w:r>
      <w:r w:rsidRPr="00E462DE">
        <w:tab/>
        <w:t>Description</w:t>
      </w:r>
    </w:p>
    <w:p w14:paraId="3698667B" w14:textId="77777777" w:rsidR="00463F0E" w:rsidRPr="00E462DE" w:rsidRDefault="00463F0E" w:rsidP="00B07318">
      <w:pPr>
        <w:pStyle w:val="EditorsNote"/>
      </w:pPr>
      <w:r w:rsidRPr="00E462DE">
        <w:t>Editor’s Note: For further Study</w:t>
      </w:r>
    </w:p>
    <w:p w14:paraId="0FA05E78" w14:textId="77777777" w:rsidR="00463F0E" w:rsidRPr="00E462DE" w:rsidRDefault="00463F0E" w:rsidP="00B07318"/>
    <w:p w14:paraId="1654D6A5" w14:textId="77777777" w:rsidR="00463F0E" w:rsidRPr="00E462DE" w:rsidRDefault="00463F0E" w:rsidP="00B07318">
      <w:pPr>
        <w:pStyle w:val="Heading4"/>
      </w:pPr>
      <w:r w:rsidRPr="00E462DE">
        <w:t>6.</w:t>
      </w:r>
      <w:r>
        <w:t>21.Q</w:t>
      </w:r>
      <w:r w:rsidRPr="00E462DE">
        <w:t>.2</w:t>
      </w:r>
      <w:r w:rsidRPr="00E462DE">
        <w:tab/>
        <w:t>Procedures</w:t>
      </w:r>
    </w:p>
    <w:p w14:paraId="4FBB427F" w14:textId="77777777" w:rsidR="00463F0E" w:rsidRPr="00E462DE" w:rsidRDefault="00463F0E" w:rsidP="00B07318">
      <w:pPr>
        <w:pStyle w:val="EditorsNote"/>
      </w:pPr>
      <w:r w:rsidRPr="00E462DE">
        <w:rPr>
          <w:noProof/>
        </w:rPr>
        <w:t xml:space="preserve"> </w:t>
      </w:r>
      <w:r w:rsidRPr="00E462DE">
        <w:t>Editor’s Note: For further Study</w:t>
      </w:r>
    </w:p>
    <w:p w14:paraId="5DF2D1B6" w14:textId="77777777" w:rsidR="00463F0E" w:rsidRPr="00E462DE" w:rsidRDefault="00463F0E" w:rsidP="00B07318"/>
    <w:p w14:paraId="47640936" w14:textId="77777777" w:rsidR="00463F0E" w:rsidRPr="00E462DE" w:rsidRDefault="00463F0E" w:rsidP="00B07318">
      <w:pPr>
        <w:pStyle w:val="Heading4"/>
      </w:pPr>
      <w:r w:rsidRPr="00E462DE">
        <w:rPr>
          <w:lang w:eastAsia="zh-CN"/>
        </w:rPr>
        <w:t>6.</w:t>
      </w:r>
      <w:r>
        <w:rPr>
          <w:lang w:eastAsia="zh-CN"/>
        </w:rPr>
        <w:t>21.Q</w:t>
      </w:r>
      <w:r w:rsidRPr="00E462DE">
        <w:rPr>
          <w:lang w:eastAsia="zh-CN"/>
        </w:rPr>
        <w:t>.3</w:t>
      </w:r>
      <w:r w:rsidRPr="00E462DE">
        <w:rPr>
          <w:lang w:eastAsia="zh-CN"/>
        </w:rPr>
        <w:tab/>
      </w:r>
      <w:r w:rsidRPr="00E462DE">
        <w:t>Services, Entities and Interfaces</w:t>
      </w:r>
    </w:p>
    <w:p w14:paraId="63C22B24" w14:textId="77777777" w:rsidR="00463F0E" w:rsidRPr="00E462DE" w:rsidRDefault="00463F0E" w:rsidP="00B07318">
      <w:pPr>
        <w:pStyle w:val="EditorsNote"/>
      </w:pPr>
      <w:r w:rsidRPr="00E462DE">
        <w:t>Editor’s Note: For further Study</w:t>
      </w:r>
    </w:p>
    <w:p w14:paraId="2AFDEBB5" w14:textId="77777777" w:rsidR="00463F0E" w:rsidRDefault="00463F0E" w:rsidP="00B07318">
      <w:pPr>
        <w:rPr>
          <w:lang w:val="en-US"/>
        </w:rPr>
      </w:pPr>
    </w:p>
    <w:p w14:paraId="6A483A3F" w14:textId="77777777" w:rsidR="00463F0E" w:rsidRDefault="00463F0E" w:rsidP="00B07318">
      <w:pPr>
        <w:rPr>
          <w:lang w:val="en-US"/>
        </w:rPr>
      </w:pPr>
    </w:p>
    <w:p w14:paraId="6FEF6544"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Pr>
          <w:rFonts w:ascii="Arial" w:hAnsi="Arial" w:cs="Arial"/>
          <w:color w:val="0000FF"/>
          <w:sz w:val="28"/>
          <w:szCs w:val="28"/>
          <w:lang w:val="en-US"/>
        </w:rPr>
        <w:t xml:space="preserve"> topic data exposure (</w:t>
      </w:r>
      <w:r w:rsidRPr="00A8474A">
        <w:rPr>
          <w:rFonts w:ascii="Arial" w:hAnsi="Arial" w:cs="Arial"/>
          <w:color w:val="0000FF"/>
          <w:sz w:val="28"/>
          <w:szCs w:val="28"/>
          <w:highlight w:val="yellow"/>
          <w:lang w:val="en-US"/>
        </w:rPr>
        <w:t>Vivian</w:t>
      </w:r>
      <w:r>
        <w:rPr>
          <w:rFonts w:ascii="Arial" w:hAnsi="Arial" w:cs="Arial"/>
          <w:color w:val="0000FF"/>
          <w:sz w:val="28"/>
          <w:szCs w:val="28"/>
          <w:lang w:val="en-US"/>
        </w:rPr>
        <w:t>)</w:t>
      </w:r>
    </w:p>
    <w:p w14:paraId="4E0CCE80" w14:textId="77777777" w:rsidR="00463F0E" w:rsidRPr="00BE1B7E" w:rsidRDefault="00463F0E" w:rsidP="00B07318">
      <w:pPr>
        <w:pStyle w:val="B1"/>
        <w:ind w:left="284" w:firstLine="0"/>
        <w:rPr>
          <w:lang w:val="x-none"/>
        </w:rPr>
      </w:pPr>
    </w:p>
    <w:p w14:paraId="5C5AD472" w14:textId="77777777" w:rsidR="00463F0E" w:rsidRPr="00E462DE" w:rsidRDefault="00463F0E" w:rsidP="00B07318">
      <w:pPr>
        <w:pStyle w:val="Heading3"/>
      </w:pPr>
      <w:r w:rsidRPr="00E462DE">
        <w:t>6.</w:t>
      </w:r>
      <w:r>
        <w:t>21.R</w:t>
      </w:r>
      <w:r w:rsidRPr="00E462DE">
        <w:tab/>
        <w:t>Solution #</w:t>
      </w:r>
      <w:r>
        <w:t>21.R</w:t>
      </w:r>
      <w:r w:rsidRPr="00E462DE">
        <w:t>:</w:t>
      </w:r>
      <w:r>
        <w:t xml:space="preserve"> Topic</w:t>
      </w:r>
      <w:r w:rsidRPr="00E462DE">
        <w:t xml:space="preserve"> </w:t>
      </w:r>
      <w:r>
        <w:rPr>
          <w:lang w:eastAsia="zh-CN"/>
        </w:rPr>
        <w:t>D</w:t>
      </w:r>
      <w:r>
        <w:rPr>
          <w:rFonts w:hint="eastAsia"/>
          <w:lang w:eastAsia="zh-CN"/>
        </w:rPr>
        <w:t>ata</w:t>
      </w:r>
      <w:r>
        <w:t xml:space="preserve"> </w:t>
      </w:r>
      <w:r>
        <w:rPr>
          <w:lang w:eastAsia="zh-CN"/>
        </w:rPr>
        <w:t xml:space="preserve">exposure </w:t>
      </w:r>
    </w:p>
    <w:p w14:paraId="2395125A" w14:textId="77777777" w:rsidR="00463F0E" w:rsidRPr="00E462DE" w:rsidRDefault="00463F0E" w:rsidP="00B07318">
      <w:pPr>
        <w:pStyle w:val="Heading4"/>
      </w:pPr>
      <w:r w:rsidRPr="00E462DE">
        <w:t>6.</w:t>
      </w:r>
      <w:r>
        <w:t>21.R</w:t>
      </w:r>
      <w:r w:rsidRPr="00E462DE">
        <w:t>.0</w:t>
      </w:r>
      <w:r w:rsidRPr="00E462DE">
        <w:tab/>
        <w:t>Topics addressed and High-level Solution Principles</w:t>
      </w:r>
    </w:p>
    <w:p w14:paraId="28EDC09E" w14:textId="77777777" w:rsidR="00463F0E" w:rsidRDefault="00463F0E" w:rsidP="00B07318">
      <w:r w:rsidRPr="00E462DE">
        <w:t>This solution addresses KI#21</w:t>
      </w:r>
      <w:r>
        <w:t xml:space="preserve"> and data exposure topic.</w:t>
      </w:r>
    </w:p>
    <w:p w14:paraId="44033089" w14:textId="77777777" w:rsidR="00463F0E" w:rsidRPr="00205F84" w:rsidRDefault="00463F0E" w:rsidP="00B07318">
      <w:pPr>
        <w:rPr>
          <w:lang w:eastAsia="zh-CN"/>
        </w:rPr>
      </w:pPr>
      <w:r>
        <w:rPr>
          <w:lang w:eastAsia="zh-CN"/>
        </w:rPr>
        <w:t xml:space="preserve">There are following </w:t>
      </w:r>
      <w:r w:rsidRPr="00823DC9">
        <w:rPr>
          <w:b/>
          <w:bCs/>
          <w:lang w:eastAsia="zh-CN"/>
        </w:rPr>
        <w:t>variant</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p>
    <w:p w14:paraId="4969C804" w14:textId="77777777" w:rsidR="00463F0E" w:rsidRDefault="00463F0E" w:rsidP="00463F0E">
      <w:pPr>
        <w:pStyle w:val="ListParagraph"/>
        <w:numPr>
          <w:ilvl w:val="0"/>
          <w:numId w:val="4"/>
        </w:numPr>
        <w:ind w:left="704"/>
        <w:rPr>
          <w:lang w:val="en-US" w:eastAsia="zh-CN"/>
        </w:rPr>
      </w:pPr>
      <w:r w:rsidRPr="00205F84">
        <w:rPr>
          <w:rFonts w:hint="eastAsia"/>
          <w:lang w:val="en-US" w:eastAsia="zh-CN"/>
        </w:rPr>
        <w:t>6G NEF should be enhanced to support data exposure to the third party with consideration of service authorization, privacy protection, user consent and security.</w:t>
      </w:r>
    </w:p>
    <w:p w14:paraId="7A2B2FE5" w14:textId="77777777" w:rsidR="00463F0E" w:rsidRDefault="00463F0E" w:rsidP="00463F0E">
      <w:pPr>
        <w:pStyle w:val="ListParagraph"/>
        <w:numPr>
          <w:ilvl w:val="0"/>
          <w:numId w:val="4"/>
        </w:numPr>
        <w:ind w:left="704"/>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65D95A5A" w14:textId="77777777" w:rsidR="00463F0E" w:rsidRDefault="00463F0E" w:rsidP="00463F0E">
      <w:pPr>
        <w:pStyle w:val="B1"/>
        <w:numPr>
          <w:ilvl w:val="0"/>
          <w:numId w:val="4"/>
        </w:numPr>
        <w:ind w:left="704"/>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5E6C19C4" w14:textId="77777777" w:rsidR="00463F0E" w:rsidRDefault="00463F0E" w:rsidP="00463F0E">
      <w:pPr>
        <w:pStyle w:val="B1"/>
        <w:numPr>
          <w:ilvl w:val="0"/>
          <w:numId w:val="4"/>
        </w:numPr>
        <w:ind w:left="704"/>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42563B2" w14:textId="77777777" w:rsidR="00463F0E" w:rsidRPr="00240697" w:rsidRDefault="00463F0E" w:rsidP="00B07318">
      <w:pPr>
        <w:pStyle w:val="EditorsNote"/>
      </w:pPr>
      <w:r>
        <w:t>Editor’s Note: which entity will be chosen to do data exposure is FFS</w:t>
      </w:r>
    </w:p>
    <w:p w14:paraId="596E884B" w14:textId="77777777" w:rsidR="00463F0E" w:rsidRPr="00AC45BB" w:rsidRDefault="00463F0E" w:rsidP="00B07318">
      <w:pPr>
        <w:rPr>
          <w:lang w:val="en-US" w:eastAsia="zh-CN"/>
        </w:rPr>
      </w:pPr>
    </w:p>
    <w:p w14:paraId="006F7CFE" w14:textId="77777777" w:rsidR="00463F0E" w:rsidRPr="00E462DE" w:rsidRDefault="00463F0E" w:rsidP="00B07318">
      <w:pPr>
        <w:pStyle w:val="Heading4"/>
      </w:pPr>
      <w:r w:rsidRPr="00E462DE">
        <w:t>6.</w:t>
      </w:r>
      <w:r>
        <w:t>21.R</w:t>
      </w:r>
      <w:r w:rsidRPr="00E462DE">
        <w:t>.1</w:t>
      </w:r>
      <w:r w:rsidRPr="00E462DE">
        <w:tab/>
        <w:t>Description</w:t>
      </w:r>
    </w:p>
    <w:p w14:paraId="501AC449" w14:textId="77777777" w:rsidR="00463F0E" w:rsidRPr="00E462DE" w:rsidRDefault="00463F0E" w:rsidP="00B07318">
      <w:pPr>
        <w:pStyle w:val="EditorsNote"/>
      </w:pPr>
      <w:r w:rsidRPr="00E462DE">
        <w:t>Editor’s Note: For further Study</w:t>
      </w:r>
    </w:p>
    <w:p w14:paraId="2DE8FE36" w14:textId="77777777" w:rsidR="00463F0E" w:rsidRPr="00E462DE" w:rsidRDefault="00463F0E" w:rsidP="00B07318"/>
    <w:p w14:paraId="5E6D2CD1" w14:textId="77777777" w:rsidR="00463F0E" w:rsidRPr="00E462DE" w:rsidRDefault="00463F0E" w:rsidP="00B07318">
      <w:pPr>
        <w:pStyle w:val="Heading4"/>
      </w:pPr>
      <w:r w:rsidRPr="00E462DE">
        <w:t>6.</w:t>
      </w:r>
      <w:r>
        <w:t>21.R</w:t>
      </w:r>
      <w:r w:rsidRPr="00E462DE">
        <w:t>.2</w:t>
      </w:r>
      <w:r w:rsidRPr="00E462DE">
        <w:tab/>
        <w:t>Procedures</w:t>
      </w:r>
    </w:p>
    <w:p w14:paraId="1D5D278B" w14:textId="77777777" w:rsidR="00463F0E" w:rsidRPr="00E462DE" w:rsidRDefault="00463F0E" w:rsidP="00B07318">
      <w:pPr>
        <w:pStyle w:val="EditorsNote"/>
      </w:pPr>
      <w:r w:rsidRPr="00E462DE">
        <w:rPr>
          <w:noProof/>
        </w:rPr>
        <w:t xml:space="preserve"> </w:t>
      </w:r>
      <w:r w:rsidRPr="00E462DE">
        <w:t>Editor’s Note: For further Study</w:t>
      </w:r>
    </w:p>
    <w:p w14:paraId="19C2BC44" w14:textId="77777777" w:rsidR="00463F0E" w:rsidRPr="00E462DE" w:rsidRDefault="00463F0E" w:rsidP="00B07318"/>
    <w:p w14:paraId="5EBD3C17" w14:textId="77777777" w:rsidR="00463F0E" w:rsidRPr="00E462DE" w:rsidRDefault="00463F0E" w:rsidP="00B07318">
      <w:pPr>
        <w:pStyle w:val="Heading4"/>
      </w:pPr>
      <w:r w:rsidRPr="00E462DE">
        <w:rPr>
          <w:lang w:eastAsia="zh-CN"/>
        </w:rPr>
        <w:lastRenderedPageBreak/>
        <w:t>6.</w:t>
      </w:r>
      <w:r>
        <w:rPr>
          <w:lang w:eastAsia="zh-CN"/>
        </w:rPr>
        <w:t>21.R</w:t>
      </w:r>
      <w:r w:rsidRPr="00E462DE">
        <w:rPr>
          <w:lang w:eastAsia="zh-CN"/>
        </w:rPr>
        <w:t>.3</w:t>
      </w:r>
      <w:r w:rsidRPr="00E462DE">
        <w:rPr>
          <w:lang w:eastAsia="zh-CN"/>
        </w:rPr>
        <w:tab/>
      </w:r>
      <w:r w:rsidRPr="00E462DE">
        <w:t>Services, Entities and Interfaces</w:t>
      </w:r>
    </w:p>
    <w:p w14:paraId="1CB731D3" w14:textId="77777777" w:rsidR="00463F0E" w:rsidRPr="00E462DE" w:rsidRDefault="00463F0E" w:rsidP="00B07318">
      <w:pPr>
        <w:pStyle w:val="EditorsNote"/>
      </w:pPr>
      <w:r w:rsidRPr="00E462DE">
        <w:t>Editor’s Note: For further Study</w:t>
      </w:r>
    </w:p>
    <w:p w14:paraId="3AFF1B9B" w14:textId="77777777" w:rsidR="00463F0E" w:rsidRDefault="00463F0E" w:rsidP="00B07318">
      <w:pPr>
        <w:pStyle w:val="EditorsNote"/>
      </w:pPr>
    </w:p>
    <w:p w14:paraId="67D2ECBD" w14:textId="77777777" w:rsidR="00463F0E" w:rsidRPr="00AF5344" w:rsidRDefault="00463F0E" w:rsidP="00B07318">
      <w:pP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 (</w:t>
      </w:r>
      <w:r w:rsidRPr="00A8474A">
        <w:rPr>
          <w:rFonts w:ascii="Arial" w:hAnsi="Arial" w:cs="Arial"/>
          <w:color w:val="0000FF"/>
          <w:sz w:val="28"/>
          <w:szCs w:val="28"/>
          <w:highlight w:val="yellow"/>
          <w:lang w:val="en-US"/>
        </w:rPr>
        <w:t>Hyesung</w:t>
      </w:r>
      <w:r>
        <w:rPr>
          <w:rFonts w:ascii="Arial" w:hAnsi="Arial" w:cs="Arial"/>
          <w:color w:val="0000FF"/>
          <w:sz w:val="28"/>
          <w:szCs w:val="28"/>
          <w:lang w:val="en-US"/>
        </w:rPr>
        <w:t>)</w:t>
      </w:r>
    </w:p>
    <w:p w14:paraId="21D0E9ED" w14:textId="77777777" w:rsidR="00463F0E" w:rsidRDefault="00463F0E" w:rsidP="00B07318">
      <w:pPr>
        <w:pStyle w:val="Heading3"/>
      </w:pPr>
      <w:r>
        <w:t>6.21.S</w:t>
      </w:r>
      <w:r>
        <w:tab/>
        <w:t xml:space="preserve">Solution #21.S: </w:t>
      </w:r>
      <w:r>
        <w:rPr>
          <w:lang w:eastAsia="zh-CN"/>
        </w:rPr>
        <w:t>Topic user consent/subscriber permission and privacy</w:t>
      </w:r>
    </w:p>
    <w:p w14:paraId="66AAE5B6" w14:textId="77777777" w:rsidR="00463F0E" w:rsidRDefault="00463F0E" w:rsidP="00B07318">
      <w:pPr>
        <w:pStyle w:val="Heading4"/>
      </w:pPr>
      <w:r>
        <w:t>6.21.S.0</w:t>
      </w:r>
      <w:r>
        <w:tab/>
        <w:t>Topics addressed and High-level Solution Principles</w:t>
      </w:r>
    </w:p>
    <w:p w14:paraId="453B754C" w14:textId="77777777" w:rsidR="00463F0E" w:rsidRDefault="00463F0E" w:rsidP="00B07318">
      <w:r>
        <w:t>This solution addresses KI#21 and data exposure topic.</w:t>
      </w:r>
    </w:p>
    <w:p w14:paraId="150FB9F5" w14:textId="77777777" w:rsidR="00463F0E" w:rsidRDefault="00463F0E" w:rsidP="00B07318">
      <w:pPr>
        <w:rPr>
          <w:lang w:eastAsia="zh-CN"/>
        </w:rPr>
      </w:pPr>
      <w:r>
        <w:rPr>
          <w:lang w:eastAsia="zh-CN"/>
        </w:rPr>
        <w:t>This variant proposes solution for user consent/subscriber permission and data privacy aspects.</w:t>
      </w:r>
    </w:p>
    <w:p w14:paraId="175D9B36" w14:textId="77777777" w:rsidR="00463F0E" w:rsidRDefault="00463F0E" w:rsidP="00463F0E">
      <w:pPr>
        <w:pStyle w:val="B1"/>
        <w:numPr>
          <w:ilvl w:val="0"/>
          <w:numId w:val="4"/>
        </w:numPr>
        <w:ind w:left="704"/>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7D182AB9" w14:textId="77777777" w:rsidR="00463F0E" w:rsidRDefault="00463F0E" w:rsidP="00463F0E">
      <w:pPr>
        <w:pStyle w:val="B1"/>
        <w:numPr>
          <w:ilvl w:val="0"/>
          <w:numId w:val="4"/>
        </w:numPr>
        <w:ind w:left="704"/>
        <w:rPr>
          <w:lang w:eastAsia="zh-CN"/>
        </w:rPr>
      </w:pPr>
      <w:r>
        <w:rPr>
          <w:lang w:val="en-US" w:eastAsia="zh-CN"/>
        </w:rPr>
        <w:t>The user consent/subscriber permission information is provided from the UE and can be changed over conditions (e.g., temporally, spatially).</w:t>
      </w:r>
    </w:p>
    <w:p w14:paraId="232BFFAF" w14:textId="77777777" w:rsidR="00463F0E" w:rsidRDefault="00463F0E" w:rsidP="00463F0E">
      <w:pPr>
        <w:pStyle w:val="B1"/>
        <w:numPr>
          <w:ilvl w:val="0"/>
          <w:numId w:val="4"/>
        </w:numPr>
        <w:ind w:left="704"/>
        <w:rPr>
          <w:lang w:eastAsia="zh-CN"/>
        </w:rPr>
      </w:pPr>
      <w:r>
        <w:rPr>
          <w:lang w:val="en-US" w:eastAsia="zh-CN"/>
        </w:rPr>
        <w:t>The 6G data framework supports the enforcement of user consent/subscriber permission, i.e., authorize the data collection/transfer request for UE-related data.</w:t>
      </w:r>
    </w:p>
    <w:p w14:paraId="69FC9571" w14:textId="77777777" w:rsidR="00463F0E" w:rsidRDefault="00463F0E" w:rsidP="00463F0E">
      <w:pPr>
        <w:pStyle w:val="B1"/>
        <w:numPr>
          <w:ilvl w:val="0"/>
          <w:numId w:val="4"/>
        </w:numPr>
        <w:ind w:left="704"/>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19FE0B16" w14:textId="77777777" w:rsidR="00463F0E" w:rsidRDefault="00463F0E" w:rsidP="00463F0E">
      <w:pPr>
        <w:pStyle w:val="B1"/>
        <w:numPr>
          <w:ilvl w:val="0"/>
          <w:numId w:val="4"/>
        </w:numPr>
        <w:ind w:left="704"/>
        <w:rPr>
          <w:lang w:eastAsia="zh-CN"/>
        </w:rPr>
      </w:pPr>
      <w:r>
        <w:rPr>
          <w:lang w:val="en-US" w:eastAsia="zh-CN"/>
        </w:rPr>
        <w:t>The 6G data framework support to store the data which is anonymized or pseudonymized.</w:t>
      </w:r>
    </w:p>
    <w:p w14:paraId="41FC0835" w14:textId="77777777" w:rsidR="00463F0E" w:rsidRDefault="00463F0E" w:rsidP="00B07318">
      <w:pPr>
        <w:pStyle w:val="Heading4"/>
      </w:pPr>
      <w:r>
        <w:t>6.21.S.1</w:t>
      </w:r>
      <w:r>
        <w:tab/>
        <w:t>Description</w:t>
      </w:r>
    </w:p>
    <w:p w14:paraId="7CD3C273" w14:textId="77777777" w:rsidR="00463F0E" w:rsidRDefault="00463F0E" w:rsidP="00B07318">
      <w:pPr>
        <w:pStyle w:val="EditorsNote"/>
      </w:pPr>
      <w:r>
        <w:t>Editor’s Note: For further Study</w:t>
      </w:r>
    </w:p>
    <w:p w14:paraId="62D7B6E1" w14:textId="77777777" w:rsidR="00463F0E" w:rsidRDefault="00463F0E" w:rsidP="00B07318"/>
    <w:p w14:paraId="088FAE62" w14:textId="77777777" w:rsidR="00463F0E" w:rsidRDefault="00463F0E" w:rsidP="00B07318">
      <w:pPr>
        <w:pStyle w:val="Heading4"/>
      </w:pPr>
      <w:r>
        <w:t>6.21.S.2</w:t>
      </w:r>
      <w:r>
        <w:tab/>
        <w:t>Procedures</w:t>
      </w:r>
    </w:p>
    <w:p w14:paraId="0B219483" w14:textId="77777777" w:rsidR="00463F0E" w:rsidRDefault="00463F0E" w:rsidP="00B07318">
      <w:pPr>
        <w:pStyle w:val="EditorsNote"/>
      </w:pPr>
      <w:r>
        <w:rPr>
          <w:noProof/>
        </w:rPr>
        <w:t xml:space="preserve"> </w:t>
      </w:r>
      <w:r>
        <w:t>Editor’s Note: For further Study</w:t>
      </w:r>
    </w:p>
    <w:p w14:paraId="224B0DD4" w14:textId="77777777" w:rsidR="00463F0E" w:rsidRDefault="00463F0E" w:rsidP="00B07318"/>
    <w:p w14:paraId="345E463F" w14:textId="77777777" w:rsidR="00463F0E" w:rsidRDefault="00463F0E" w:rsidP="00B07318">
      <w:pPr>
        <w:pStyle w:val="Heading4"/>
      </w:pPr>
      <w:r>
        <w:rPr>
          <w:lang w:eastAsia="zh-CN"/>
        </w:rPr>
        <w:t>6.21.S.3</w:t>
      </w:r>
      <w:r>
        <w:rPr>
          <w:lang w:eastAsia="zh-CN"/>
        </w:rPr>
        <w:tab/>
      </w:r>
      <w:r>
        <w:t>Services, Entities and Interfaces</w:t>
      </w:r>
    </w:p>
    <w:p w14:paraId="1FB9BCA0" w14:textId="77777777" w:rsidR="00463F0E" w:rsidRDefault="00463F0E" w:rsidP="00B07318">
      <w:pPr>
        <w:pStyle w:val="EditorsNote"/>
      </w:pPr>
      <w:r>
        <w:t>Editor’s Note: For further Study</w:t>
      </w:r>
    </w:p>
    <w:p w14:paraId="33860285" w14:textId="77777777" w:rsidR="00463F0E" w:rsidRPr="00E462DE" w:rsidRDefault="00463F0E" w:rsidP="00B07318">
      <w:pPr>
        <w:pStyle w:val="EditorsNote"/>
      </w:pPr>
    </w:p>
    <w:p w14:paraId="371B6B3A" w14:textId="77777777" w:rsidR="00463F0E" w:rsidRDefault="00463F0E" w:rsidP="00B07318">
      <w:pPr>
        <w:rPr>
          <w:lang w:val="en-US"/>
        </w:rPr>
      </w:pPr>
    </w:p>
    <w:p w14:paraId="31ED71C7" w14:textId="77777777" w:rsidR="00463F0E" w:rsidRDefault="00463F0E" w:rsidP="00B07318">
      <w:pPr>
        <w:rPr>
          <w:lang w:val="en-US"/>
        </w:rPr>
      </w:pPr>
    </w:p>
    <w:p w14:paraId="7D32B3BC" w14:textId="77777777" w:rsidR="00463F0E" w:rsidRDefault="00463F0E" w:rsidP="00B07318">
      <w:pP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1D262856" w14:textId="77777777" w:rsidR="00463F0E" w:rsidRDefault="00463F0E" w:rsidP="00B07318">
      <w:pPr>
        <w:pStyle w:val="Heading9"/>
        <w:pBdr>
          <w:top w:val="none" w:sz="0" w:space="0" w:color="auto"/>
        </w:pBdr>
      </w:pPr>
      <w:r w:rsidRPr="00732817">
        <w:lastRenderedPageBreak/>
        <w:t xml:space="preserve">Annex </w:t>
      </w:r>
      <w:r>
        <w:t>X</w:t>
      </w:r>
      <w:r w:rsidRPr="00732817">
        <w:t>:</w:t>
      </w:r>
      <w:r>
        <w:t xml:space="preserve"> Submitted solutions</w:t>
      </w:r>
    </w:p>
    <w:p w14:paraId="5BE63A97" w14:textId="77777777" w:rsidR="00463F0E" w:rsidRPr="00503C84" w:rsidRDefault="00463F0E" w:rsidP="00B07318">
      <w:pPr>
        <w:pStyle w:val="Heading2"/>
      </w:pPr>
      <w:r>
        <w:t>X.1</w:t>
      </w:r>
      <w:r>
        <w:tab/>
        <w:t>List of submitted solutions</w:t>
      </w:r>
    </w:p>
    <w:p w14:paraId="2A629A68" w14:textId="77777777" w:rsidR="00463F0E" w:rsidRPr="00A1006E" w:rsidRDefault="00463F0E" w:rsidP="00B07318">
      <w:pPr>
        <w:rPr>
          <w:i/>
          <w:iCs/>
          <w:color w:val="0070C0"/>
          <w:lang w:val="x-none"/>
        </w:rPr>
      </w:pPr>
      <w:r w:rsidRPr="00A1006E">
        <w:rPr>
          <w:i/>
          <w:iCs/>
          <w:color w:val="0070C0"/>
          <w:lang w:val="x-none"/>
        </w:rPr>
        <w:t xml:space="preserve">Guidance – include in this clause: </w:t>
      </w:r>
    </w:p>
    <w:p w14:paraId="23CA62AC" w14:textId="77777777" w:rsidR="00463F0E" w:rsidRPr="00A1006E" w:rsidRDefault="00463F0E" w:rsidP="00B07318">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263820A0" w14:textId="77777777" w:rsidR="00463F0E" w:rsidRPr="00A1006E" w:rsidRDefault="00463F0E" w:rsidP="00B07318">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5248602F" w14:textId="77777777" w:rsidR="00463F0E" w:rsidRPr="001A7D2A" w:rsidRDefault="00463F0E" w:rsidP="00B07318"/>
    <w:p w14:paraId="3D9EBE8B" w14:textId="77777777" w:rsidR="00463F0E" w:rsidRDefault="00463F0E" w:rsidP="00B07318">
      <w:pPr>
        <w:pStyle w:val="TH"/>
      </w:pPr>
      <w:r w:rsidRPr="003964A6">
        <w:lastRenderedPageBreak/>
        <w:t xml:space="preserve">Table </w:t>
      </w:r>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463F0E" w:rsidRPr="00315B85" w14:paraId="390BE297" w14:textId="77777777" w:rsidTr="00E57A1E">
        <w:tc>
          <w:tcPr>
            <w:tcW w:w="901" w:type="dxa"/>
            <w:shd w:val="clear" w:color="auto" w:fill="D0CECE" w:themeFill="background2" w:themeFillShade="E6"/>
          </w:tcPr>
          <w:p w14:paraId="0E00C1AD" w14:textId="77777777" w:rsidR="00463F0E" w:rsidRPr="00315B85" w:rsidRDefault="00463F0E" w:rsidP="00B07318">
            <w:pPr>
              <w:pStyle w:val="TAH"/>
              <w:rPr>
                <w:sz w:val="16"/>
                <w:szCs w:val="16"/>
              </w:rPr>
            </w:pPr>
            <w:r w:rsidRPr="00315B85">
              <w:rPr>
                <w:sz w:val="16"/>
                <w:szCs w:val="16"/>
              </w:rPr>
              <w:t>Meeting</w:t>
            </w:r>
          </w:p>
        </w:tc>
        <w:tc>
          <w:tcPr>
            <w:tcW w:w="1134" w:type="dxa"/>
            <w:shd w:val="clear" w:color="auto" w:fill="D0CECE" w:themeFill="background2" w:themeFillShade="E6"/>
          </w:tcPr>
          <w:p w14:paraId="4E12C1E5" w14:textId="77777777" w:rsidR="00463F0E" w:rsidRPr="00315B85" w:rsidRDefault="00463F0E" w:rsidP="00B07318">
            <w:pPr>
              <w:pStyle w:val="TAH"/>
              <w:rPr>
                <w:sz w:val="16"/>
                <w:szCs w:val="16"/>
              </w:rPr>
            </w:pPr>
            <w:r>
              <w:rPr>
                <w:sz w:val="16"/>
                <w:szCs w:val="16"/>
              </w:rPr>
              <w:t>Solution#</w:t>
            </w:r>
          </w:p>
        </w:tc>
        <w:tc>
          <w:tcPr>
            <w:tcW w:w="1134" w:type="dxa"/>
            <w:shd w:val="clear" w:color="auto" w:fill="D0CECE" w:themeFill="background2" w:themeFillShade="E6"/>
          </w:tcPr>
          <w:p w14:paraId="40A542F0" w14:textId="77777777" w:rsidR="00463F0E" w:rsidRPr="00315B85" w:rsidRDefault="00463F0E" w:rsidP="00B07318">
            <w:pPr>
              <w:pStyle w:val="TAH"/>
              <w:rPr>
                <w:sz w:val="16"/>
                <w:szCs w:val="16"/>
              </w:rPr>
            </w:pPr>
            <w:r w:rsidRPr="00315B85">
              <w:rPr>
                <w:sz w:val="16"/>
                <w:szCs w:val="16"/>
              </w:rPr>
              <w:t>TDoc</w:t>
            </w:r>
          </w:p>
        </w:tc>
        <w:tc>
          <w:tcPr>
            <w:tcW w:w="6281" w:type="dxa"/>
            <w:shd w:val="clear" w:color="auto" w:fill="D0CECE" w:themeFill="background2" w:themeFillShade="E6"/>
          </w:tcPr>
          <w:p w14:paraId="1F05B560" w14:textId="77777777" w:rsidR="00463F0E" w:rsidRPr="00315B85" w:rsidRDefault="00463F0E" w:rsidP="00B07318">
            <w:pPr>
              <w:pStyle w:val="TAH"/>
              <w:rPr>
                <w:sz w:val="16"/>
                <w:szCs w:val="16"/>
              </w:rPr>
            </w:pPr>
            <w:r w:rsidRPr="00315B85">
              <w:rPr>
                <w:sz w:val="16"/>
                <w:szCs w:val="16"/>
              </w:rPr>
              <w:t>Subject/Comment</w:t>
            </w:r>
          </w:p>
        </w:tc>
      </w:tr>
      <w:tr w:rsidR="00463F0E" w14:paraId="048F9F4C" w14:textId="77777777" w:rsidTr="00E57A1E">
        <w:tc>
          <w:tcPr>
            <w:tcW w:w="901" w:type="dxa"/>
            <w:shd w:val="solid" w:color="FFFFFF" w:fill="auto"/>
          </w:tcPr>
          <w:p w14:paraId="180095F9"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862023" w14:textId="77777777" w:rsidR="00463F0E" w:rsidRPr="00092708" w:rsidRDefault="00463F0E" w:rsidP="00B07318">
            <w:pPr>
              <w:pStyle w:val="TAC"/>
              <w:rPr>
                <w:color w:val="0070C0"/>
                <w:sz w:val="16"/>
                <w:szCs w:val="16"/>
              </w:rPr>
            </w:pPr>
          </w:p>
        </w:tc>
        <w:tc>
          <w:tcPr>
            <w:tcW w:w="1134" w:type="dxa"/>
            <w:shd w:val="solid" w:color="FFFFFF" w:fill="auto"/>
          </w:tcPr>
          <w:p w14:paraId="598BBEC6" w14:textId="77777777" w:rsidR="00463F0E" w:rsidRPr="00092708" w:rsidRDefault="00463F0E" w:rsidP="00B07318">
            <w:pPr>
              <w:pStyle w:val="TAC"/>
              <w:rPr>
                <w:color w:val="0070C0"/>
                <w:sz w:val="16"/>
                <w:szCs w:val="16"/>
              </w:rPr>
            </w:pPr>
            <w:hyperlink r:id="rId35" w:history="1">
              <w:r w:rsidRPr="00CF37AA">
                <w:rPr>
                  <w:rStyle w:val="Hyperlink"/>
                  <w:rFonts w:eastAsia="Times New Roman" w:cs="Arial"/>
                  <w:b/>
                  <w:bCs/>
                  <w:sz w:val="16"/>
                  <w:szCs w:val="16"/>
                </w:rPr>
                <w:t>S2-2600080</w:t>
              </w:r>
            </w:hyperlink>
          </w:p>
        </w:tc>
        <w:tc>
          <w:tcPr>
            <w:tcW w:w="6281" w:type="dxa"/>
            <w:shd w:val="solid" w:color="FFFFFF" w:fill="auto"/>
          </w:tcPr>
          <w:p w14:paraId="61228686" w14:textId="77777777" w:rsidR="00463F0E" w:rsidRPr="00092708" w:rsidRDefault="00463F0E" w:rsidP="00B07318">
            <w:pPr>
              <w:pStyle w:val="TAL"/>
              <w:rPr>
                <w:color w:val="0070C0"/>
                <w:sz w:val="16"/>
                <w:szCs w:val="16"/>
              </w:rPr>
            </w:pPr>
            <w:r w:rsidRPr="00F0430C">
              <w:rPr>
                <w:rFonts w:eastAsia="Times New Roman" w:cs="Arial"/>
                <w:color w:val="000000"/>
                <w:sz w:val="16"/>
                <w:szCs w:val="16"/>
              </w:rPr>
              <w:t>23.801-01: [KI#21] New solution on 6G data framework.</w:t>
            </w:r>
          </w:p>
        </w:tc>
      </w:tr>
      <w:tr w:rsidR="00463F0E" w14:paraId="2B6F33AC" w14:textId="77777777" w:rsidTr="00E57A1E">
        <w:tc>
          <w:tcPr>
            <w:tcW w:w="901" w:type="dxa"/>
            <w:shd w:val="solid" w:color="FFFFFF" w:fill="auto"/>
          </w:tcPr>
          <w:p w14:paraId="14DEC735"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8CF041" w14:textId="77777777" w:rsidR="00463F0E" w:rsidRPr="00092708" w:rsidRDefault="00463F0E" w:rsidP="00B07318">
            <w:pPr>
              <w:pStyle w:val="TAC"/>
              <w:rPr>
                <w:color w:val="0070C0"/>
                <w:sz w:val="16"/>
                <w:szCs w:val="16"/>
              </w:rPr>
            </w:pPr>
          </w:p>
        </w:tc>
        <w:tc>
          <w:tcPr>
            <w:tcW w:w="1134" w:type="dxa"/>
            <w:shd w:val="solid" w:color="FFFFFF" w:fill="auto"/>
          </w:tcPr>
          <w:p w14:paraId="56E9C9B3" w14:textId="77777777" w:rsidR="00463F0E" w:rsidRPr="00092708" w:rsidRDefault="00463F0E" w:rsidP="00B07318">
            <w:pPr>
              <w:pStyle w:val="TAC"/>
              <w:rPr>
                <w:sz w:val="16"/>
                <w:szCs w:val="16"/>
              </w:rPr>
            </w:pPr>
            <w:hyperlink r:id="rId36" w:history="1">
              <w:r w:rsidRPr="00CF37AA">
                <w:rPr>
                  <w:rStyle w:val="Hyperlink"/>
                  <w:rFonts w:eastAsia="Times New Roman" w:cs="Arial"/>
                  <w:b/>
                  <w:bCs/>
                  <w:sz w:val="16"/>
                  <w:szCs w:val="16"/>
                </w:rPr>
                <w:t>S2-2600088</w:t>
              </w:r>
            </w:hyperlink>
          </w:p>
        </w:tc>
        <w:tc>
          <w:tcPr>
            <w:tcW w:w="6281" w:type="dxa"/>
            <w:shd w:val="solid" w:color="FFFFFF" w:fill="auto"/>
          </w:tcPr>
          <w:p w14:paraId="61EBBAEE"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463F0E" w14:paraId="3980999E" w14:textId="77777777" w:rsidTr="00E57A1E">
        <w:tc>
          <w:tcPr>
            <w:tcW w:w="901" w:type="dxa"/>
            <w:shd w:val="solid" w:color="FFFFFF" w:fill="auto"/>
          </w:tcPr>
          <w:p w14:paraId="641E26F2"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3C90D78" w14:textId="77777777" w:rsidR="00463F0E" w:rsidRPr="00092708" w:rsidRDefault="00463F0E" w:rsidP="00B07318">
            <w:pPr>
              <w:pStyle w:val="TAC"/>
              <w:rPr>
                <w:color w:val="0070C0"/>
                <w:sz w:val="16"/>
                <w:szCs w:val="16"/>
              </w:rPr>
            </w:pPr>
          </w:p>
        </w:tc>
        <w:tc>
          <w:tcPr>
            <w:tcW w:w="1134" w:type="dxa"/>
            <w:shd w:val="solid" w:color="FFFFFF" w:fill="auto"/>
          </w:tcPr>
          <w:p w14:paraId="0316A298" w14:textId="77777777" w:rsidR="00463F0E" w:rsidRPr="00092708" w:rsidRDefault="00463F0E" w:rsidP="00B07318">
            <w:pPr>
              <w:pStyle w:val="TAC"/>
              <w:rPr>
                <w:sz w:val="16"/>
                <w:szCs w:val="16"/>
              </w:rPr>
            </w:pPr>
            <w:hyperlink r:id="rId37" w:history="1">
              <w:r w:rsidRPr="00CF37AA">
                <w:rPr>
                  <w:rStyle w:val="Hyperlink"/>
                  <w:rFonts w:eastAsia="Times New Roman" w:cs="Arial"/>
                  <w:b/>
                  <w:bCs/>
                  <w:sz w:val="16"/>
                  <w:szCs w:val="16"/>
                </w:rPr>
                <w:t>S2-2600090</w:t>
              </w:r>
            </w:hyperlink>
          </w:p>
        </w:tc>
        <w:tc>
          <w:tcPr>
            <w:tcW w:w="6281" w:type="dxa"/>
            <w:shd w:val="solid" w:color="FFFFFF" w:fill="auto"/>
          </w:tcPr>
          <w:p w14:paraId="16684736" w14:textId="77777777" w:rsidR="00463F0E" w:rsidRDefault="00463F0E" w:rsidP="00B07318">
            <w:pPr>
              <w:pStyle w:val="TAL"/>
              <w:rPr>
                <w:rFonts w:cs="Arial"/>
                <w:sz w:val="16"/>
                <w:szCs w:val="16"/>
              </w:rPr>
            </w:pPr>
            <w:r w:rsidRPr="00F0430C">
              <w:rPr>
                <w:rFonts w:eastAsia="Times New Roman" w:cs="Arial"/>
                <w:color w:val="000000"/>
                <w:sz w:val="16"/>
                <w:szCs w:val="16"/>
              </w:rPr>
              <w:t>23.801-01: [KI#21] Solution about Data framework for 6G.</w:t>
            </w:r>
          </w:p>
        </w:tc>
      </w:tr>
      <w:tr w:rsidR="00463F0E" w14:paraId="6199181B" w14:textId="77777777" w:rsidTr="00E57A1E">
        <w:tc>
          <w:tcPr>
            <w:tcW w:w="901" w:type="dxa"/>
            <w:shd w:val="solid" w:color="FFFFFF" w:fill="auto"/>
          </w:tcPr>
          <w:p w14:paraId="1592195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0E206E1" w14:textId="77777777" w:rsidR="00463F0E" w:rsidRPr="00092708" w:rsidRDefault="00463F0E" w:rsidP="00B07318">
            <w:pPr>
              <w:pStyle w:val="TAC"/>
              <w:rPr>
                <w:color w:val="0070C0"/>
                <w:sz w:val="16"/>
                <w:szCs w:val="16"/>
              </w:rPr>
            </w:pPr>
          </w:p>
        </w:tc>
        <w:tc>
          <w:tcPr>
            <w:tcW w:w="1134" w:type="dxa"/>
            <w:shd w:val="solid" w:color="FFFFFF" w:fill="auto"/>
          </w:tcPr>
          <w:p w14:paraId="1A2EA009" w14:textId="77777777" w:rsidR="00463F0E" w:rsidRPr="00092708" w:rsidRDefault="00463F0E" w:rsidP="00B07318">
            <w:pPr>
              <w:pStyle w:val="TAC"/>
              <w:rPr>
                <w:sz w:val="16"/>
                <w:szCs w:val="16"/>
              </w:rPr>
            </w:pPr>
            <w:hyperlink r:id="rId38" w:history="1">
              <w:r w:rsidRPr="00CF37AA">
                <w:rPr>
                  <w:rStyle w:val="Hyperlink"/>
                  <w:rFonts w:eastAsia="Times New Roman" w:cs="Arial"/>
                  <w:b/>
                  <w:bCs/>
                  <w:sz w:val="16"/>
                  <w:szCs w:val="16"/>
                </w:rPr>
                <w:t>S2-2600099</w:t>
              </w:r>
            </w:hyperlink>
          </w:p>
        </w:tc>
        <w:tc>
          <w:tcPr>
            <w:tcW w:w="6281" w:type="dxa"/>
            <w:shd w:val="solid" w:color="FFFFFF" w:fill="auto"/>
          </w:tcPr>
          <w:p w14:paraId="09BE38E3"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463F0E" w14:paraId="7A1D2FEB" w14:textId="77777777" w:rsidTr="00E57A1E">
        <w:tc>
          <w:tcPr>
            <w:tcW w:w="901" w:type="dxa"/>
            <w:shd w:val="solid" w:color="FFFFFF" w:fill="auto"/>
          </w:tcPr>
          <w:p w14:paraId="493EB420"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91142F" w14:textId="77777777" w:rsidR="00463F0E" w:rsidRPr="00092708" w:rsidRDefault="00463F0E" w:rsidP="00B07318">
            <w:pPr>
              <w:pStyle w:val="TAC"/>
              <w:rPr>
                <w:color w:val="0070C0"/>
                <w:sz w:val="16"/>
                <w:szCs w:val="16"/>
              </w:rPr>
            </w:pPr>
          </w:p>
        </w:tc>
        <w:tc>
          <w:tcPr>
            <w:tcW w:w="1134" w:type="dxa"/>
            <w:shd w:val="solid" w:color="FFFFFF" w:fill="auto"/>
          </w:tcPr>
          <w:p w14:paraId="29BFF969" w14:textId="77777777" w:rsidR="00463F0E" w:rsidRPr="00092708" w:rsidRDefault="00463F0E" w:rsidP="00B07318">
            <w:pPr>
              <w:pStyle w:val="TAC"/>
              <w:rPr>
                <w:sz w:val="16"/>
                <w:szCs w:val="16"/>
              </w:rPr>
            </w:pPr>
            <w:hyperlink r:id="rId39" w:history="1">
              <w:r w:rsidRPr="00CF37AA">
                <w:rPr>
                  <w:rStyle w:val="Hyperlink"/>
                  <w:rFonts w:eastAsia="Times New Roman" w:cs="Arial"/>
                  <w:b/>
                  <w:bCs/>
                  <w:sz w:val="16"/>
                  <w:szCs w:val="16"/>
                </w:rPr>
                <w:t>S2-2600103</w:t>
              </w:r>
            </w:hyperlink>
          </w:p>
        </w:tc>
        <w:tc>
          <w:tcPr>
            <w:tcW w:w="6281" w:type="dxa"/>
            <w:shd w:val="solid" w:color="FFFFFF" w:fill="auto"/>
          </w:tcPr>
          <w:p w14:paraId="44CFFCAC"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bullet#2] New solution for data framework.</w:t>
            </w:r>
          </w:p>
        </w:tc>
      </w:tr>
      <w:tr w:rsidR="00463F0E" w14:paraId="241A1DC3" w14:textId="77777777" w:rsidTr="00E57A1E">
        <w:tc>
          <w:tcPr>
            <w:tcW w:w="901" w:type="dxa"/>
            <w:shd w:val="solid" w:color="FFFFFF" w:fill="auto"/>
          </w:tcPr>
          <w:p w14:paraId="4CC4379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967BF2" w14:textId="77777777" w:rsidR="00463F0E" w:rsidRPr="00092708" w:rsidRDefault="00463F0E" w:rsidP="00B07318">
            <w:pPr>
              <w:pStyle w:val="TAC"/>
              <w:rPr>
                <w:color w:val="0070C0"/>
                <w:sz w:val="16"/>
                <w:szCs w:val="16"/>
              </w:rPr>
            </w:pPr>
          </w:p>
        </w:tc>
        <w:tc>
          <w:tcPr>
            <w:tcW w:w="1134" w:type="dxa"/>
            <w:shd w:val="solid" w:color="FFFFFF" w:fill="auto"/>
          </w:tcPr>
          <w:p w14:paraId="0E1DBAB3" w14:textId="77777777" w:rsidR="00463F0E" w:rsidRPr="00092708" w:rsidRDefault="00463F0E" w:rsidP="00B07318">
            <w:pPr>
              <w:pStyle w:val="TAC"/>
              <w:rPr>
                <w:sz w:val="16"/>
                <w:szCs w:val="16"/>
              </w:rPr>
            </w:pPr>
            <w:hyperlink r:id="rId40" w:history="1">
              <w:r w:rsidRPr="00CF37AA">
                <w:rPr>
                  <w:rStyle w:val="Hyperlink"/>
                  <w:rFonts w:eastAsia="Times New Roman" w:cs="Arial"/>
                  <w:b/>
                  <w:bCs/>
                  <w:sz w:val="16"/>
                  <w:szCs w:val="16"/>
                </w:rPr>
                <w:t>S2-2600124</w:t>
              </w:r>
            </w:hyperlink>
          </w:p>
        </w:tc>
        <w:tc>
          <w:tcPr>
            <w:tcW w:w="6281" w:type="dxa"/>
            <w:shd w:val="solid" w:color="FFFFFF" w:fill="auto"/>
          </w:tcPr>
          <w:p w14:paraId="259018F4" w14:textId="77777777" w:rsidR="00463F0E" w:rsidRDefault="00463F0E" w:rsidP="00B07318">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463F0E" w14:paraId="54529DA4" w14:textId="77777777" w:rsidTr="00E57A1E">
        <w:tc>
          <w:tcPr>
            <w:tcW w:w="901" w:type="dxa"/>
            <w:shd w:val="solid" w:color="FFFFFF" w:fill="auto"/>
          </w:tcPr>
          <w:p w14:paraId="18F48281"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73F5F55" w14:textId="77777777" w:rsidR="00463F0E" w:rsidRPr="00092708" w:rsidRDefault="00463F0E" w:rsidP="00B07318">
            <w:pPr>
              <w:pStyle w:val="TAC"/>
              <w:rPr>
                <w:color w:val="0070C0"/>
                <w:sz w:val="16"/>
                <w:szCs w:val="16"/>
              </w:rPr>
            </w:pPr>
          </w:p>
        </w:tc>
        <w:tc>
          <w:tcPr>
            <w:tcW w:w="1134" w:type="dxa"/>
            <w:shd w:val="solid" w:color="FFFFFF" w:fill="auto"/>
          </w:tcPr>
          <w:p w14:paraId="5539433A" w14:textId="77777777" w:rsidR="00463F0E" w:rsidRPr="00092708" w:rsidRDefault="00463F0E" w:rsidP="00B07318">
            <w:pPr>
              <w:pStyle w:val="TAC"/>
              <w:rPr>
                <w:sz w:val="16"/>
                <w:szCs w:val="16"/>
              </w:rPr>
            </w:pPr>
            <w:hyperlink r:id="rId41" w:history="1">
              <w:r w:rsidRPr="00CF37AA">
                <w:rPr>
                  <w:rStyle w:val="Hyperlink"/>
                  <w:rFonts w:eastAsia="Times New Roman" w:cs="Arial"/>
                  <w:b/>
                  <w:bCs/>
                  <w:sz w:val="16"/>
                  <w:szCs w:val="16"/>
                </w:rPr>
                <w:t>S2-2600144</w:t>
              </w:r>
            </w:hyperlink>
          </w:p>
        </w:tc>
        <w:tc>
          <w:tcPr>
            <w:tcW w:w="6281" w:type="dxa"/>
            <w:shd w:val="solid" w:color="FFFFFF" w:fill="auto"/>
          </w:tcPr>
          <w:p w14:paraId="10D4F1F2"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463F0E" w14:paraId="3747D544" w14:textId="77777777" w:rsidTr="00E57A1E">
        <w:tc>
          <w:tcPr>
            <w:tcW w:w="901" w:type="dxa"/>
            <w:shd w:val="solid" w:color="FFFFFF" w:fill="auto"/>
          </w:tcPr>
          <w:p w14:paraId="0076766C"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BA9B88B" w14:textId="77777777" w:rsidR="00463F0E" w:rsidRPr="00092708" w:rsidRDefault="00463F0E" w:rsidP="00B07318">
            <w:pPr>
              <w:pStyle w:val="TAC"/>
              <w:rPr>
                <w:color w:val="0070C0"/>
                <w:sz w:val="16"/>
                <w:szCs w:val="16"/>
              </w:rPr>
            </w:pPr>
          </w:p>
        </w:tc>
        <w:tc>
          <w:tcPr>
            <w:tcW w:w="1134" w:type="dxa"/>
            <w:shd w:val="solid" w:color="FFFFFF" w:fill="auto"/>
          </w:tcPr>
          <w:p w14:paraId="191985E4" w14:textId="77777777" w:rsidR="00463F0E" w:rsidRPr="00092708" w:rsidRDefault="00463F0E" w:rsidP="00B07318">
            <w:pPr>
              <w:pStyle w:val="TAC"/>
              <w:rPr>
                <w:sz w:val="16"/>
                <w:szCs w:val="16"/>
              </w:rPr>
            </w:pPr>
            <w:hyperlink r:id="rId42" w:history="1">
              <w:r w:rsidRPr="00CF37AA">
                <w:rPr>
                  <w:rStyle w:val="Hyperlink"/>
                  <w:rFonts w:eastAsia="Times New Roman" w:cs="Arial"/>
                  <w:b/>
                  <w:bCs/>
                  <w:sz w:val="16"/>
                  <w:szCs w:val="16"/>
                </w:rPr>
                <w:t>S2-2600145</w:t>
              </w:r>
            </w:hyperlink>
          </w:p>
        </w:tc>
        <w:tc>
          <w:tcPr>
            <w:tcW w:w="6281" w:type="dxa"/>
            <w:shd w:val="solid" w:color="FFFFFF" w:fill="auto"/>
          </w:tcPr>
          <w:p w14:paraId="03322F28"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463F0E" w14:paraId="7C09B4C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9CD7356"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39CE8EB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4618F0" w14:textId="77777777" w:rsidR="00463F0E" w:rsidRPr="00092708" w:rsidRDefault="00463F0E" w:rsidP="00B07318">
            <w:pPr>
              <w:pStyle w:val="TAC"/>
              <w:rPr>
                <w:sz w:val="16"/>
                <w:szCs w:val="16"/>
              </w:rPr>
            </w:pPr>
            <w:hyperlink r:id="rId43" w:history="1">
              <w:r w:rsidRPr="00CF37AA">
                <w:rPr>
                  <w:rStyle w:val="Hyperlink"/>
                  <w:rFonts w:eastAsia="Times New Roman" w:cs="Arial"/>
                  <w:b/>
                  <w:bCs/>
                  <w:sz w:val="16"/>
                  <w:szCs w:val="16"/>
                </w:rPr>
                <w:t>S2-2600152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0377ED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463F0E" w14:paraId="057E552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B6A0D3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E8AC53C"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BD741A" w14:textId="77777777" w:rsidR="00463F0E" w:rsidRPr="00092708" w:rsidRDefault="00463F0E" w:rsidP="00B07318">
            <w:pPr>
              <w:pStyle w:val="TAC"/>
              <w:rPr>
                <w:sz w:val="16"/>
                <w:szCs w:val="16"/>
              </w:rPr>
            </w:pPr>
            <w:hyperlink r:id="rId44" w:history="1">
              <w:r w:rsidRPr="00CF37AA">
                <w:rPr>
                  <w:rStyle w:val="Hyperlink"/>
                  <w:rFonts w:eastAsia="Times New Roman" w:cs="Arial"/>
                  <w:b/>
                  <w:bCs/>
                  <w:sz w:val="16"/>
                  <w:szCs w:val="16"/>
                </w:rPr>
                <w:t>S2-2600154</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B1BD319"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 #1,#2,#3] 6G data framework in SA WG2.</w:t>
            </w:r>
          </w:p>
        </w:tc>
      </w:tr>
      <w:tr w:rsidR="00463F0E" w14:paraId="11A2692A"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A948DC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1011083B"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8758497" w14:textId="77777777" w:rsidR="00463F0E" w:rsidRPr="00092708" w:rsidRDefault="00463F0E" w:rsidP="00B07318">
            <w:pPr>
              <w:pStyle w:val="TAC"/>
              <w:rPr>
                <w:sz w:val="16"/>
                <w:szCs w:val="16"/>
              </w:rPr>
            </w:pPr>
            <w:hyperlink r:id="rId45" w:history="1">
              <w:r w:rsidRPr="00CF37AA">
                <w:rPr>
                  <w:rStyle w:val="Hyperlink"/>
                  <w:rFonts w:eastAsia="Times New Roman" w:cs="Arial"/>
                  <w:b/>
                  <w:bCs/>
                  <w:sz w:val="16"/>
                  <w:szCs w:val="16"/>
                </w:rPr>
                <w:t>S2-2600170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F6C87CB" w14:textId="77777777" w:rsidR="00463F0E" w:rsidRDefault="00463F0E" w:rsidP="00B07318">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463F0E" w14:paraId="02C87130"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EA931BF"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E63CC9"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AB6C10A" w14:textId="77777777" w:rsidR="00463F0E" w:rsidRPr="00092708" w:rsidRDefault="00463F0E" w:rsidP="00B07318">
            <w:pPr>
              <w:pStyle w:val="TAC"/>
              <w:rPr>
                <w:sz w:val="16"/>
                <w:szCs w:val="16"/>
              </w:rPr>
            </w:pPr>
            <w:hyperlink r:id="rId46" w:history="1">
              <w:r w:rsidRPr="00CF37AA">
                <w:rPr>
                  <w:rStyle w:val="Hyperlink"/>
                  <w:rFonts w:eastAsia="Times New Roman" w:cs="Arial"/>
                  <w:b/>
                  <w:bCs/>
                  <w:sz w:val="16"/>
                  <w:szCs w:val="16"/>
                </w:rPr>
                <w:t>S2-2600172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186431"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463F0E" w14:paraId="35FFC0CF"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EAAF98E"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034A27D"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4A8773" w14:textId="77777777" w:rsidR="00463F0E" w:rsidRPr="00092708" w:rsidRDefault="00463F0E" w:rsidP="00B07318">
            <w:pPr>
              <w:pStyle w:val="TAC"/>
              <w:rPr>
                <w:sz w:val="16"/>
                <w:szCs w:val="16"/>
              </w:rPr>
            </w:pPr>
            <w:hyperlink r:id="rId47" w:history="1">
              <w:r w:rsidRPr="00CF37AA">
                <w:rPr>
                  <w:rStyle w:val="Hyperlink"/>
                  <w:rFonts w:eastAsia="Times New Roman" w:cs="Arial"/>
                  <w:b/>
                  <w:bCs/>
                  <w:sz w:val="16"/>
                  <w:szCs w:val="16"/>
                </w:rPr>
                <w:t>S2-2600187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C3B3226" w14:textId="77777777" w:rsidR="00463F0E" w:rsidRDefault="00463F0E" w:rsidP="00B07318">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463F0E" w14:paraId="232A1BB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2F949958" w14:textId="77777777" w:rsidR="00463F0E" w:rsidRPr="00092708" w:rsidRDefault="00463F0E" w:rsidP="00B07318">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72CB9E21" w14:textId="77777777" w:rsidR="00463F0E" w:rsidRPr="00092708"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87E5E0A" w14:textId="77777777" w:rsidR="00463F0E" w:rsidRPr="00092708" w:rsidRDefault="00463F0E" w:rsidP="00B07318">
            <w:pPr>
              <w:pStyle w:val="TAC"/>
              <w:rPr>
                <w:sz w:val="16"/>
                <w:szCs w:val="16"/>
              </w:rPr>
            </w:pPr>
            <w:hyperlink r:id="rId48"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EA5775" w14:textId="77777777" w:rsidR="00463F0E" w:rsidRDefault="00463F0E" w:rsidP="00B07318">
            <w:pPr>
              <w:pStyle w:val="TAL"/>
              <w:rPr>
                <w:rFonts w:cs="Arial"/>
                <w:sz w:val="16"/>
                <w:szCs w:val="16"/>
              </w:rPr>
            </w:pPr>
            <w:r>
              <w:rPr>
                <w:rFonts w:cs="Arial"/>
                <w:sz w:val="16"/>
                <w:szCs w:val="16"/>
              </w:rPr>
              <w:t>[KI#21] High Level Principles for 6G data framework</w:t>
            </w:r>
          </w:p>
        </w:tc>
      </w:tr>
      <w:tr w:rsidR="00463F0E" w14:paraId="54DFF895" w14:textId="77777777" w:rsidTr="00E57A1E">
        <w:tc>
          <w:tcPr>
            <w:tcW w:w="901" w:type="dxa"/>
            <w:shd w:val="solid" w:color="FFFFFF" w:fill="auto"/>
          </w:tcPr>
          <w:p w14:paraId="21751644"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3E3F4B0" w14:textId="77777777" w:rsidR="00463F0E" w:rsidRPr="00092708" w:rsidRDefault="00463F0E" w:rsidP="00B07318">
            <w:pPr>
              <w:pStyle w:val="TAC"/>
              <w:rPr>
                <w:sz w:val="16"/>
                <w:szCs w:val="16"/>
              </w:rPr>
            </w:pPr>
          </w:p>
        </w:tc>
        <w:tc>
          <w:tcPr>
            <w:tcW w:w="1134" w:type="dxa"/>
            <w:shd w:val="solid" w:color="FFFFFF" w:fill="auto"/>
          </w:tcPr>
          <w:p w14:paraId="7B2ED070" w14:textId="77777777" w:rsidR="00463F0E" w:rsidRPr="00092708" w:rsidRDefault="00463F0E" w:rsidP="00B07318">
            <w:pPr>
              <w:pStyle w:val="TAC"/>
              <w:rPr>
                <w:sz w:val="16"/>
                <w:szCs w:val="16"/>
              </w:rPr>
            </w:pPr>
            <w:hyperlink r:id="rId49" w:history="1">
              <w:r w:rsidRPr="00CF37AA">
                <w:rPr>
                  <w:rStyle w:val="Hyperlink"/>
                  <w:rFonts w:cs="Arial"/>
                  <w:b/>
                  <w:bCs/>
                  <w:sz w:val="16"/>
                  <w:szCs w:val="16"/>
                </w:rPr>
                <w:t>S2-2600201</w:t>
              </w:r>
            </w:hyperlink>
          </w:p>
        </w:tc>
        <w:tc>
          <w:tcPr>
            <w:tcW w:w="6281" w:type="dxa"/>
            <w:shd w:val="solid" w:color="FFFFFF" w:fill="auto"/>
          </w:tcPr>
          <w:p w14:paraId="4DFF43FC" w14:textId="77777777" w:rsidR="00463F0E" w:rsidRPr="00092708" w:rsidRDefault="00463F0E" w:rsidP="00B07318">
            <w:pPr>
              <w:pStyle w:val="TAL"/>
              <w:rPr>
                <w:sz w:val="16"/>
                <w:szCs w:val="16"/>
              </w:rPr>
            </w:pPr>
            <w:r>
              <w:rPr>
                <w:rFonts w:cs="Arial"/>
                <w:sz w:val="16"/>
                <w:szCs w:val="16"/>
              </w:rPr>
              <w:t>[KI#21, bullet #2] Functions and Procedure for Data Registration, Discovery and Distribution</w:t>
            </w:r>
          </w:p>
        </w:tc>
      </w:tr>
      <w:tr w:rsidR="00463F0E" w14:paraId="7CD28B6A" w14:textId="77777777" w:rsidTr="00E57A1E">
        <w:tc>
          <w:tcPr>
            <w:tcW w:w="901" w:type="dxa"/>
            <w:shd w:val="solid" w:color="FFFFFF" w:fill="auto"/>
          </w:tcPr>
          <w:p w14:paraId="2F504465"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55CAF7B" w14:textId="77777777" w:rsidR="00463F0E" w:rsidRPr="00092708" w:rsidRDefault="00463F0E" w:rsidP="00B07318">
            <w:pPr>
              <w:pStyle w:val="TAC"/>
              <w:rPr>
                <w:sz w:val="16"/>
                <w:szCs w:val="16"/>
              </w:rPr>
            </w:pPr>
          </w:p>
        </w:tc>
        <w:tc>
          <w:tcPr>
            <w:tcW w:w="1134" w:type="dxa"/>
            <w:shd w:val="solid" w:color="FFFFFF" w:fill="auto"/>
          </w:tcPr>
          <w:p w14:paraId="3FC4E4E4" w14:textId="77777777" w:rsidR="00463F0E" w:rsidRPr="00092708" w:rsidRDefault="00463F0E" w:rsidP="00B07318">
            <w:pPr>
              <w:pStyle w:val="TAC"/>
              <w:rPr>
                <w:sz w:val="16"/>
                <w:szCs w:val="16"/>
              </w:rPr>
            </w:pPr>
            <w:hyperlink r:id="rId50" w:history="1">
              <w:r w:rsidRPr="00CF37AA">
                <w:rPr>
                  <w:rStyle w:val="Hyperlink"/>
                  <w:sz w:val="16"/>
                  <w:szCs w:val="16"/>
                </w:rPr>
                <w:t>S2-2600226</w:t>
              </w:r>
            </w:hyperlink>
          </w:p>
        </w:tc>
        <w:tc>
          <w:tcPr>
            <w:tcW w:w="6281" w:type="dxa"/>
            <w:shd w:val="solid" w:color="FFFFFF" w:fill="auto"/>
          </w:tcPr>
          <w:p w14:paraId="7F8DC52F" w14:textId="77777777" w:rsidR="00463F0E" w:rsidRPr="00092708" w:rsidRDefault="00463F0E" w:rsidP="00B07318">
            <w:pPr>
              <w:pStyle w:val="TAL"/>
              <w:rPr>
                <w:color w:val="0070C0"/>
                <w:sz w:val="16"/>
                <w:szCs w:val="16"/>
              </w:rPr>
            </w:pPr>
            <w:r>
              <w:rPr>
                <w:rFonts w:cs="Arial"/>
                <w:sz w:val="16"/>
                <w:szCs w:val="16"/>
              </w:rPr>
              <w:t>[KI#21, bullet 2] Data Collection Framework leveraging the Publish/Subscribe model</w:t>
            </w:r>
          </w:p>
        </w:tc>
      </w:tr>
      <w:tr w:rsidR="00463F0E" w14:paraId="4509F7BA" w14:textId="77777777" w:rsidTr="00E57A1E">
        <w:tc>
          <w:tcPr>
            <w:tcW w:w="901" w:type="dxa"/>
            <w:shd w:val="solid" w:color="FFFFFF" w:fill="auto"/>
          </w:tcPr>
          <w:p w14:paraId="343B5EB7" w14:textId="77777777" w:rsidR="00463F0E" w:rsidRPr="00092708"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4AD5A09" w14:textId="77777777" w:rsidR="00463F0E" w:rsidRPr="00092708" w:rsidRDefault="00463F0E" w:rsidP="00B07318">
            <w:pPr>
              <w:pStyle w:val="TAC"/>
              <w:rPr>
                <w:sz w:val="16"/>
                <w:szCs w:val="16"/>
              </w:rPr>
            </w:pPr>
          </w:p>
        </w:tc>
        <w:tc>
          <w:tcPr>
            <w:tcW w:w="1134" w:type="dxa"/>
            <w:shd w:val="solid" w:color="FFFFFF" w:fill="auto"/>
          </w:tcPr>
          <w:p w14:paraId="6963F704" w14:textId="77777777" w:rsidR="00463F0E" w:rsidRPr="00092708" w:rsidRDefault="00463F0E" w:rsidP="00B07318">
            <w:pPr>
              <w:pStyle w:val="TAC"/>
              <w:rPr>
                <w:sz w:val="16"/>
                <w:szCs w:val="16"/>
              </w:rPr>
            </w:pPr>
            <w:hyperlink r:id="rId51" w:history="1">
              <w:r w:rsidRPr="00CF37AA">
                <w:rPr>
                  <w:rStyle w:val="Hyperlink"/>
                  <w:sz w:val="16"/>
                  <w:szCs w:val="16"/>
                </w:rPr>
                <w:t>S2-2600228</w:t>
              </w:r>
            </w:hyperlink>
          </w:p>
        </w:tc>
        <w:tc>
          <w:tcPr>
            <w:tcW w:w="6281" w:type="dxa"/>
            <w:shd w:val="solid" w:color="FFFFFF" w:fill="auto"/>
          </w:tcPr>
          <w:p w14:paraId="3B0835EF" w14:textId="77777777" w:rsidR="00463F0E" w:rsidRPr="00092708" w:rsidRDefault="00463F0E" w:rsidP="00B07318">
            <w:pPr>
              <w:pStyle w:val="TAL"/>
              <w:rPr>
                <w:sz w:val="16"/>
                <w:szCs w:val="16"/>
              </w:rPr>
            </w:pPr>
            <w:r>
              <w:rPr>
                <w:rFonts w:cs="Arial"/>
                <w:sz w:val="16"/>
                <w:szCs w:val="16"/>
              </w:rPr>
              <w:t>[KI#21] new solution: Event and data collection and transfer requirements</w:t>
            </w:r>
          </w:p>
        </w:tc>
      </w:tr>
      <w:tr w:rsidR="00463F0E" w:rsidRPr="00A45E5F" w14:paraId="70780D52" w14:textId="77777777" w:rsidTr="00E57A1E">
        <w:tc>
          <w:tcPr>
            <w:tcW w:w="901" w:type="dxa"/>
            <w:shd w:val="solid" w:color="FFFFFF" w:fill="auto"/>
          </w:tcPr>
          <w:p w14:paraId="2A71759C"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B9AFBF" w14:textId="77777777" w:rsidR="00463F0E" w:rsidRPr="005D530F" w:rsidRDefault="00463F0E" w:rsidP="00B07318">
            <w:pPr>
              <w:pStyle w:val="TAC"/>
              <w:rPr>
                <w:sz w:val="16"/>
                <w:szCs w:val="16"/>
              </w:rPr>
            </w:pPr>
          </w:p>
        </w:tc>
        <w:tc>
          <w:tcPr>
            <w:tcW w:w="1134" w:type="dxa"/>
            <w:shd w:val="solid" w:color="FFFFFF" w:fill="auto"/>
          </w:tcPr>
          <w:p w14:paraId="37981691" w14:textId="77777777" w:rsidR="00463F0E" w:rsidRPr="001F1865" w:rsidRDefault="00463F0E" w:rsidP="00B07318">
            <w:pPr>
              <w:pStyle w:val="TAC"/>
              <w:rPr>
                <w:sz w:val="16"/>
                <w:szCs w:val="16"/>
              </w:rPr>
            </w:pPr>
            <w:hyperlink r:id="rId52" w:history="1">
              <w:r w:rsidRPr="00CF37AA">
                <w:rPr>
                  <w:rStyle w:val="Hyperlink"/>
                  <w:sz w:val="16"/>
                  <w:szCs w:val="16"/>
                </w:rPr>
                <w:t>S2-2600229</w:t>
              </w:r>
            </w:hyperlink>
          </w:p>
        </w:tc>
        <w:tc>
          <w:tcPr>
            <w:tcW w:w="6281" w:type="dxa"/>
            <w:shd w:val="solid" w:color="FFFFFF" w:fill="auto"/>
          </w:tcPr>
          <w:p w14:paraId="60A68CE5" w14:textId="77777777" w:rsidR="00463F0E" w:rsidRPr="00A45E5F" w:rsidRDefault="00463F0E" w:rsidP="00B07318">
            <w:pPr>
              <w:pStyle w:val="TAL"/>
              <w:rPr>
                <w:sz w:val="16"/>
                <w:szCs w:val="16"/>
              </w:rPr>
            </w:pPr>
            <w:r>
              <w:rPr>
                <w:rFonts w:cs="Arial"/>
                <w:sz w:val="16"/>
                <w:szCs w:val="16"/>
              </w:rPr>
              <w:t>[KI#21] new solution: Data transfer from UE using PDU Sessions</w:t>
            </w:r>
          </w:p>
        </w:tc>
      </w:tr>
      <w:tr w:rsidR="00463F0E" w14:paraId="393AEBF5" w14:textId="77777777" w:rsidTr="00E57A1E">
        <w:tc>
          <w:tcPr>
            <w:tcW w:w="901" w:type="dxa"/>
            <w:shd w:val="solid" w:color="FFFFFF" w:fill="auto"/>
          </w:tcPr>
          <w:p w14:paraId="48A404B7"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55B91F" w14:textId="77777777" w:rsidR="00463F0E" w:rsidRPr="008A795E" w:rsidRDefault="00463F0E" w:rsidP="00B07318">
            <w:pPr>
              <w:pStyle w:val="TAC"/>
              <w:rPr>
                <w:sz w:val="16"/>
                <w:szCs w:val="16"/>
              </w:rPr>
            </w:pPr>
          </w:p>
        </w:tc>
        <w:tc>
          <w:tcPr>
            <w:tcW w:w="1134" w:type="dxa"/>
            <w:shd w:val="solid" w:color="FFFFFF" w:fill="auto"/>
          </w:tcPr>
          <w:p w14:paraId="0EABAF89" w14:textId="77777777" w:rsidR="00463F0E" w:rsidRPr="001F1865" w:rsidRDefault="00463F0E" w:rsidP="00B07318">
            <w:pPr>
              <w:pStyle w:val="TAC"/>
              <w:rPr>
                <w:sz w:val="16"/>
                <w:szCs w:val="16"/>
              </w:rPr>
            </w:pPr>
            <w:hyperlink r:id="rId53" w:history="1">
              <w:r w:rsidRPr="00CF37AA">
                <w:rPr>
                  <w:rStyle w:val="Hyperlink"/>
                  <w:sz w:val="16"/>
                  <w:szCs w:val="16"/>
                </w:rPr>
                <w:t>S2-2600239</w:t>
              </w:r>
            </w:hyperlink>
          </w:p>
        </w:tc>
        <w:tc>
          <w:tcPr>
            <w:tcW w:w="6281" w:type="dxa"/>
            <w:shd w:val="solid" w:color="FFFFFF" w:fill="auto"/>
          </w:tcPr>
          <w:p w14:paraId="6B79C301" w14:textId="77777777" w:rsidR="00463F0E" w:rsidRPr="00A45E5F" w:rsidRDefault="00463F0E" w:rsidP="00B07318">
            <w:pPr>
              <w:pStyle w:val="TAL"/>
              <w:rPr>
                <w:sz w:val="16"/>
                <w:szCs w:val="16"/>
              </w:rPr>
            </w:pPr>
            <w:r>
              <w:rPr>
                <w:rFonts w:cs="Arial"/>
                <w:sz w:val="16"/>
                <w:szCs w:val="16"/>
              </w:rPr>
              <w:t>[KI#21, bullet 1] Use case for instantiation of the data framework based on volume, quality, cost or other optimization criteria</w:t>
            </w:r>
          </w:p>
        </w:tc>
      </w:tr>
      <w:tr w:rsidR="00463F0E" w14:paraId="5EDDC53A" w14:textId="77777777" w:rsidTr="00E57A1E">
        <w:tc>
          <w:tcPr>
            <w:tcW w:w="901" w:type="dxa"/>
            <w:shd w:val="solid" w:color="FFFFFF" w:fill="auto"/>
          </w:tcPr>
          <w:p w14:paraId="247AF3BE"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E57C6B" w14:textId="77777777" w:rsidR="00463F0E" w:rsidRPr="008A795E" w:rsidRDefault="00463F0E" w:rsidP="00B07318">
            <w:pPr>
              <w:pStyle w:val="TAC"/>
              <w:rPr>
                <w:sz w:val="16"/>
                <w:szCs w:val="16"/>
              </w:rPr>
            </w:pPr>
          </w:p>
        </w:tc>
        <w:tc>
          <w:tcPr>
            <w:tcW w:w="1134" w:type="dxa"/>
            <w:shd w:val="solid" w:color="FFFFFF" w:fill="auto"/>
          </w:tcPr>
          <w:p w14:paraId="4DE2D7C8" w14:textId="77777777" w:rsidR="00463F0E" w:rsidRPr="001F1865" w:rsidRDefault="00463F0E" w:rsidP="00B07318">
            <w:pPr>
              <w:pStyle w:val="TAC"/>
              <w:rPr>
                <w:sz w:val="16"/>
                <w:szCs w:val="16"/>
              </w:rPr>
            </w:pPr>
            <w:hyperlink r:id="rId54" w:history="1">
              <w:r w:rsidRPr="00CF37AA">
                <w:rPr>
                  <w:rStyle w:val="Hyperlink"/>
                  <w:sz w:val="16"/>
                  <w:szCs w:val="16"/>
                </w:rPr>
                <w:t>S2-2600240</w:t>
              </w:r>
            </w:hyperlink>
          </w:p>
        </w:tc>
        <w:tc>
          <w:tcPr>
            <w:tcW w:w="6281" w:type="dxa"/>
            <w:shd w:val="solid" w:color="FFFFFF" w:fill="auto"/>
          </w:tcPr>
          <w:p w14:paraId="127CF55E" w14:textId="77777777" w:rsidR="00463F0E" w:rsidRPr="00A45E5F" w:rsidRDefault="00463F0E" w:rsidP="00B07318">
            <w:pPr>
              <w:pStyle w:val="TAL"/>
              <w:rPr>
                <w:sz w:val="16"/>
                <w:szCs w:val="16"/>
              </w:rPr>
            </w:pPr>
            <w:r>
              <w:rPr>
                <w:rFonts w:cs="Arial"/>
                <w:sz w:val="16"/>
                <w:szCs w:val="16"/>
              </w:rPr>
              <w:t>[KI#21, bullet 1] Network Digital Twin use case for the data framework</w:t>
            </w:r>
          </w:p>
        </w:tc>
      </w:tr>
      <w:tr w:rsidR="00463F0E" w14:paraId="7BC1A3C1" w14:textId="77777777" w:rsidTr="00E57A1E">
        <w:tc>
          <w:tcPr>
            <w:tcW w:w="901" w:type="dxa"/>
            <w:shd w:val="solid" w:color="FFFFFF" w:fill="auto"/>
          </w:tcPr>
          <w:p w14:paraId="7CE4371B"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A22FC5F" w14:textId="77777777" w:rsidR="00463F0E" w:rsidRPr="00A8460E" w:rsidRDefault="00463F0E" w:rsidP="00B07318">
            <w:pPr>
              <w:pStyle w:val="TAC"/>
              <w:rPr>
                <w:sz w:val="16"/>
                <w:szCs w:val="16"/>
              </w:rPr>
            </w:pPr>
          </w:p>
        </w:tc>
        <w:tc>
          <w:tcPr>
            <w:tcW w:w="1134" w:type="dxa"/>
            <w:shd w:val="solid" w:color="FFFFFF" w:fill="auto"/>
          </w:tcPr>
          <w:p w14:paraId="0B38A234" w14:textId="77777777" w:rsidR="00463F0E" w:rsidRPr="001F1865" w:rsidRDefault="00463F0E" w:rsidP="00B07318">
            <w:pPr>
              <w:pStyle w:val="TAC"/>
              <w:rPr>
                <w:sz w:val="16"/>
                <w:szCs w:val="16"/>
              </w:rPr>
            </w:pPr>
            <w:hyperlink r:id="rId55" w:history="1">
              <w:r w:rsidRPr="00CF37AA">
                <w:rPr>
                  <w:rStyle w:val="Hyperlink"/>
                  <w:sz w:val="16"/>
                  <w:szCs w:val="16"/>
                </w:rPr>
                <w:t>S2-2600241</w:t>
              </w:r>
            </w:hyperlink>
          </w:p>
        </w:tc>
        <w:tc>
          <w:tcPr>
            <w:tcW w:w="6281" w:type="dxa"/>
            <w:shd w:val="solid" w:color="FFFFFF" w:fill="auto"/>
          </w:tcPr>
          <w:p w14:paraId="16B368A1" w14:textId="77777777" w:rsidR="00463F0E" w:rsidRPr="00A45E5F" w:rsidRDefault="00463F0E" w:rsidP="00B07318">
            <w:pPr>
              <w:pStyle w:val="TAL"/>
              <w:rPr>
                <w:sz w:val="16"/>
                <w:szCs w:val="16"/>
              </w:rPr>
            </w:pPr>
            <w:r>
              <w:rPr>
                <w:rFonts w:cs="Arial"/>
                <w:sz w:val="16"/>
                <w:szCs w:val="16"/>
              </w:rPr>
              <w:t>[KI#21, bullet 1] Operator controlled granular data access for exposure and security</w:t>
            </w:r>
          </w:p>
        </w:tc>
      </w:tr>
      <w:tr w:rsidR="00463F0E" w14:paraId="472E4B2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EB416F4"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E16195"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A699440" w14:textId="77777777" w:rsidR="00463F0E" w:rsidRDefault="00463F0E" w:rsidP="00B07318">
            <w:pPr>
              <w:pStyle w:val="TAC"/>
              <w:rPr>
                <w:sz w:val="16"/>
                <w:szCs w:val="16"/>
              </w:rPr>
            </w:pPr>
            <w:hyperlink r:id="rId56"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F6956A8" w14:textId="77777777" w:rsidR="00463F0E" w:rsidRPr="004304A1" w:rsidRDefault="00463F0E" w:rsidP="00B07318">
            <w:pPr>
              <w:pStyle w:val="TAL"/>
              <w:rPr>
                <w:sz w:val="16"/>
                <w:szCs w:val="16"/>
              </w:rPr>
            </w:pPr>
            <w:r>
              <w:rPr>
                <w:rFonts w:cs="Arial"/>
                <w:sz w:val="16"/>
                <w:szCs w:val="16"/>
              </w:rPr>
              <w:t>[KI#21, bullet 1] Network analytics use case for the data framework</w:t>
            </w:r>
          </w:p>
        </w:tc>
      </w:tr>
      <w:tr w:rsidR="00463F0E" w14:paraId="6DE56F9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60665D2"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D01C7"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CBA1CFD" w14:textId="77777777" w:rsidR="00463F0E" w:rsidRDefault="00463F0E" w:rsidP="00B07318">
            <w:pPr>
              <w:pStyle w:val="TAC"/>
              <w:rPr>
                <w:sz w:val="16"/>
                <w:szCs w:val="16"/>
              </w:rPr>
            </w:pPr>
            <w:hyperlink r:id="rId57"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AF6ECC0" w14:textId="77777777" w:rsidR="00463F0E" w:rsidRPr="004304A1" w:rsidRDefault="00463F0E" w:rsidP="00B07318">
            <w:pPr>
              <w:pStyle w:val="TAL"/>
              <w:rPr>
                <w:sz w:val="16"/>
                <w:szCs w:val="16"/>
              </w:rPr>
            </w:pPr>
            <w:r>
              <w:rPr>
                <w:rFonts w:cs="Arial"/>
                <w:sz w:val="16"/>
                <w:szCs w:val="16"/>
              </w:rPr>
              <w:t>[KI#21] Principles of the data framework</w:t>
            </w:r>
          </w:p>
        </w:tc>
      </w:tr>
      <w:tr w:rsidR="00463F0E" w14:paraId="34CC6A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6FF26" w14:textId="77777777" w:rsidR="00463F0E" w:rsidRDefault="00463F0E" w:rsidP="00B07318">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FA7220E" w14:textId="77777777" w:rsidR="00463F0E" w:rsidRPr="00D913EA" w:rsidRDefault="00463F0E" w:rsidP="00B07318">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9D25758" w14:textId="77777777" w:rsidR="00463F0E" w:rsidRDefault="00463F0E" w:rsidP="00B07318">
            <w:pPr>
              <w:pStyle w:val="TAC"/>
              <w:rPr>
                <w:sz w:val="16"/>
                <w:szCs w:val="16"/>
              </w:rPr>
            </w:pPr>
            <w:hyperlink r:id="rId58"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56D7FCB" w14:textId="77777777" w:rsidR="00463F0E" w:rsidRPr="004304A1" w:rsidRDefault="00463F0E" w:rsidP="00B07318">
            <w:pPr>
              <w:pStyle w:val="TAL"/>
              <w:rPr>
                <w:sz w:val="16"/>
                <w:szCs w:val="16"/>
              </w:rPr>
            </w:pPr>
            <w:r>
              <w:rPr>
                <w:rFonts w:cs="Arial"/>
                <w:sz w:val="16"/>
                <w:szCs w:val="16"/>
              </w:rPr>
              <w:t>New Solution: Adapter-based 6G Data Framework Architecture for Sensing</w:t>
            </w:r>
          </w:p>
        </w:tc>
      </w:tr>
      <w:tr w:rsidR="00463F0E" w14:paraId="3AF084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128706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D677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B278C69" w14:textId="77777777" w:rsidR="00463F0E" w:rsidRPr="0000761A" w:rsidRDefault="00463F0E" w:rsidP="00B07318">
            <w:pPr>
              <w:pStyle w:val="TAC"/>
              <w:rPr>
                <w:sz w:val="16"/>
                <w:szCs w:val="16"/>
              </w:rPr>
            </w:pPr>
            <w:hyperlink r:id="rId59"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74270DD" w14:textId="77777777" w:rsidR="00463F0E" w:rsidRPr="002D2C2D" w:rsidRDefault="00463F0E" w:rsidP="00B07318">
            <w:pPr>
              <w:pStyle w:val="TAL"/>
              <w:rPr>
                <w:color w:val="0070C0"/>
                <w:sz w:val="16"/>
                <w:szCs w:val="16"/>
              </w:rPr>
            </w:pPr>
            <w:r>
              <w:rPr>
                <w:rFonts w:cs="Arial"/>
                <w:sz w:val="16"/>
                <w:szCs w:val="16"/>
              </w:rPr>
              <w:t>[KI#21] Use case (UE data collection/transfer for AI use) and solution proposal</w:t>
            </w:r>
          </w:p>
        </w:tc>
      </w:tr>
      <w:tr w:rsidR="00463F0E" w14:paraId="4FA1A78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0AE360"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C1A2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8322E5" w14:textId="77777777" w:rsidR="00463F0E" w:rsidRPr="0000761A" w:rsidRDefault="00463F0E" w:rsidP="00B07318">
            <w:pPr>
              <w:pStyle w:val="TAC"/>
              <w:rPr>
                <w:sz w:val="16"/>
                <w:szCs w:val="16"/>
              </w:rPr>
            </w:pPr>
            <w:hyperlink r:id="rId60"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8DE9FB5" w14:textId="77777777" w:rsidR="00463F0E" w:rsidRPr="002D2C2D" w:rsidRDefault="00463F0E" w:rsidP="00B07318">
            <w:pPr>
              <w:pStyle w:val="TAL"/>
              <w:rPr>
                <w:color w:val="0070C0"/>
                <w:sz w:val="16"/>
                <w:szCs w:val="16"/>
              </w:rPr>
            </w:pPr>
            <w:r>
              <w:rPr>
                <w:rFonts w:cs="Arial"/>
                <w:sz w:val="16"/>
                <w:szCs w:val="16"/>
              </w:rPr>
              <w:t>[KI#21] Use case (RAN data collection/transfer for AI use) and solution proposal</w:t>
            </w:r>
          </w:p>
        </w:tc>
      </w:tr>
      <w:tr w:rsidR="00463F0E" w14:paraId="2BA7BD0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7A5293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62B9C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230A198" w14:textId="77777777" w:rsidR="00463F0E" w:rsidRPr="0000761A" w:rsidRDefault="00463F0E" w:rsidP="00B07318">
            <w:pPr>
              <w:pStyle w:val="TAC"/>
              <w:rPr>
                <w:sz w:val="16"/>
                <w:szCs w:val="16"/>
              </w:rPr>
            </w:pPr>
            <w:hyperlink r:id="rId61"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EB4081B" w14:textId="77777777" w:rsidR="00463F0E" w:rsidRPr="002D2C2D" w:rsidRDefault="00463F0E" w:rsidP="00B07318">
            <w:pPr>
              <w:pStyle w:val="TAL"/>
              <w:rPr>
                <w:color w:val="0070C0"/>
                <w:sz w:val="16"/>
                <w:szCs w:val="16"/>
              </w:rPr>
            </w:pPr>
            <w:r>
              <w:rPr>
                <w:rFonts w:cs="Arial"/>
                <w:sz w:val="16"/>
                <w:szCs w:val="16"/>
              </w:rPr>
              <w:t>[KI#21] Use case (CN NF data collection/transfer for AI use) and solution proposal</w:t>
            </w:r>
          </w:p>
        </w:tc>
      </w:tr>
      <w:tr w:rsidR="00463F0E" w14:paraId="26E13A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D0B07A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B32BE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C262D4" w14:textId="77777777" w:rsidR="00463F0E" w:rsidRPr="0000761A" w:rsidRDefault="00463F0E" w:rsidP="00B07318">
            <w:pPr>
              <w:pStyle w:val="TAC"/>
              <w:rPr>
                <w:sz w:val="16"/>
                <w:szCs w:val="16"/>
              </w:rPr>
            </w:pPr>
            <w:hyperlink r:id="rId62"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56394E"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52B4068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8C5B2B"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89251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03DE2B4" w14:textId="77777777" w:rsidR="00463F0E" w:rsidRPr="0000761A" w:rsidRDefault="00463F0E" w:rsidP="00B07318">
            <w:pPr>
              <w:pStyle w:val="TAC"/>
              <w:rPr>
                <w:sz w:val="16"/>
                <w:szCs w:val="16"/>
              </w:rPr>
            </w:pPr>
            <w:hyperlink r:id="rId63"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12EFD31" w14:textId="77777777" w:rsidR="00463F0E" w:rsidRPr="002D2C2D" w:rsidRDefault="00463F0E" w:rsidP="00B07318">
            <w:pPr>
              <w:pStyle w:val="TAL"/>
              <w:rPr>
                <w:color w:val="0070C0"/>
                <w:sz w:val="16"/>
                <w:szCs w:val="16"/>
              </w:rPr>
            </w:pPr>
            <w:r>
              <w:rPr>
                <w:rFonts w:cs="Arial"/>
                <w:sz w:val="16"/>
                <w:szCs w:val="16"/>
              </w:rPr>
              <w:t>[KI#21, bullet#2] Metadata handling for data identification and exposure in 6G Core Network</w:t>
            </w:r>
          </w:p>
        </w:tc>
      </w:tr>
      <w:tr w:rsidR="00463F0E" w14:paraId="261303E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F6C79E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F8DB0F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9C9EA76" w14:textId="77777777" w:rsidR="00463F0E" w:rsidRPr="0000761A" w:rsidRDefault="00463F0E" w:rsidP="00B07318">
            <w:pPr>
              <w:pStyle w:val="TAC"/>
              <w:rPr>
                <w:sz w:val="16"/>
                <w:szCs w:val="16"/>
              </w:rPr>
            </w:pPr>
            <w:hyperlink r:id="rId64"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3493B3" w14:textId="77777777" w:rsidR="00463F0E" w:rsidRPr="002D2C2D" w:rsidRDefault="00463F0E" w:rsidP="00B07318">
            <w:pPr>
              <w:pStyle w:val="TAL"/>
              <w:rPr>
                <w:color w:val="0070C0"/>
                <w:sz w:val="16"/>
                <w:szCs w:val="16"/>
              </w:rPr>
            </w:pPr>
            <w:r>
              <w:rPr>
                <w:rFonts w:cs="Arial"/>
                <w:sz w:val="16"/>
                <w:szCs w:val="16"/>
              </w:rPr>
              <w:t>[KI#21, bullet#1&amp;2] UE-side Model Training as a Use Case for the 6G Data Framework</w:t>
            </w:r>
          </w:p>
        </w:tc>
      </w:tr>
      <w:tr w:rsidR="00463F0E" w14:paraId="416AB67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289B8D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885F17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8D53C0" w14:textId="77777777" w:rsidR="00463F0E" w:rsidRPr="0000761A" w:rsidRDefault="00463F0E" w:rsidP="00B07318">
            <w:pPr>
              <w:pStyle w:val="TAC"/>
              <w:rPr>
                <w:sz w:val="16"/>
                <w:szCs w:val="16"/>
              </w:rPr>
            </w:pPr>
            <w:hyperlink r:id="rId65"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9D2A759" w14:textId="77777777" w:rsidR="00463F0E" w:rsidRPr="002D2C2D" w:rsidRDefault="00463F0E" w:rsidP="00B07318">
            <w:pPr>
              <w:pStyle w:val="TAL"/>
              <w:rPr>
                <w:color w:val="0070C0"/>
                <w:sz w:val="16"/>
                <w:szCs w:val="16"/>
              </w:rPr>
            </w:pPr>
            <w:r>
              <w:rPr>
                <w:rFonts w:cs="Arial"/>
                <w:sz w:val="16"/>
                <w:szCs w:val="16"/>
              </w:rPr>
              <w:t>[KI#21] Solution to support data services based on atomic operations</w:t>
            </w:r>
          </w:p>
        </w:tc>
      </w:tr>
      <w:tr w:rsidR="00463F0E" w14:paraId="76691CA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5E6780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976FF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B0601A" w14:textId="77777777" w:rsidR="00463F0E" w:rsidRPr="0000761A" w:rsidRDefault="00463F0E" w:rsidP="00B07318">
            <w:pPr>
              <w:pStyle w:val="TAC"/>
              <w:rPr>
                <w:sz w:val="16"/>
                <w:szCs w:val="16"/>
              </w:rPr>
            </w:pPr>
            <w:hyperlink r:id="rId66"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263B6CF" w14:textId="77777777" w:rsidR="00463F0E" w:rsidRPr="002D2C2D" w:rsidRDefault="00463F0E" w:rsidP="00B07318">
            <w:pPr>
              <w:pStyle w:val="TAL"/>
              <w:rPr>
                <w:color w:val="0070C0"/>
                <w:sz w:val="16"/>
                <w:szCs w:val="16"/>
              </w:rPr>
            </w:pPr>
            <w:r>
              <w:rPr>
                <w:rFonts w:cs="Arial"/>
                <w:sz w:val="16"/>
                <w:szCs w:val="16"/>
              </w:rPr>
              <w:t>[KI#21, bullet #1] Use cases on data framework in 6G architecture</w:t>
            </w:r>
          </w:p>
        </w:tc>
      </w:tr>
      <w:tr w:rsidR="00463F0E" w14:paraId="7FAD01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97D43CE"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59F09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13D7C21" w14:textId="77777777" w:rsidR="00463F0E" w:rsidRPr="0000761A" w:rsidRDefault="00463F0E" w:rsidP="00B07318">
            <w:pPr>
              <w:pStyle w:val="TAC"/>
              <w:rPr>
                <w:sz w:val="16"/>
                <w:szCs w:val="16"/>
              </w:rPr>
            </w:pPr>
            <w:hyperlink r:id="rId67"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ECFA9AB"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653EFBD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19B9D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FAD5A8"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E34720" w14:textId="77777777" w:rsidR="00463F0E" w:rsidRPr="0000761A" w:rsidRDefault="00463F0E" w:rsidP="00B07318">
            <w:pPr>
              <w:pStyle w:val="TAC"/>
              <w:rPr>
                <w:sz w:val="16"/>
                <w:szCs w:val="16"/>
              </w:rPr>
            </w:pPr>
            <w:hyperlink r:id="rId68"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2C8033"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7FC9973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C4F723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DD9A6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678FC8B" w14:textId="77777777" w:rsidR="00463F0E" w:rsidRPr="0000761A" w:rsidRDefault="00463F0E" w:rsidP="00B07318">
            <w:pPr>
              <w:pStyle w:val="TAC"/>
              <w:rPr>
                <w:sz w:val="16"/>
                <w:szCs w:val="16"/>
              </w:rPr>
            </w:pPr>
            <w:hyperlink r:id="rId69"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D30E6"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257DC14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3BABA2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D8515C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A2685C" w14:textId="77777777" w:rsidR="00463F0E" w:rsidRPr="0000761A" w:rsidRDefault="00463F0E" w:rsidP="00B07318">
            <w:pPr>
              <w:pStyle w:val="TAC"/>
              <w:rPr>
                <w:sz w:val="16"/>
                <w:szCs w:val="16"/>
              </w:rPr>
            </w:pPr>
            <w:hyperlink r:id="rId70"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28A7A2C"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7D6E50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46C8B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33904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D653FD4" w14:textId="77777777" w:rsidR="00463F0E" w:rsidRPr="0000761A" w:rsidRDefault="00463F0E" w:rsidP="00B07318">
            <w:pPr>
              <w:pStyle w:val="TAC"/>
              <w:rPr>
                <w:sz w:val="16"/>
                <w:szCs w:val="16"/>
              </w:rPr>
            </w:pPr>
            <w:hyperlink r:id="rId71"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04E786A"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06E2231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C14129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1A636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4644EDF" w14:textId="77777777" w:rsidR="00463F0E" w:rsidRPr="0000761A" w:rsidRDefault="00463F0E" w:rsidP="00B07318">
            <w:pPr>
              <w:pStyle w:val="TAC"/>
              <w:rPr>
                <w:sz w:val="16"/>
                <w:szCs w:val="16"/>
              </w:rPr>
            </w:pPr>
            <w:hyperlink r:id="rId72"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7327C95"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7C1AE90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69F83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63FFF0"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5E8F9A" w14:textId="77777777" w:rsidR="00463F0E" w:rsidRPr="0000761A" w:rsidRDefault="00463F0E" w:rsidP="00B07318">
            <w:pPr>
              <w:pStyle w:val="TAC"/>
              <w:rPr>
                <w:sz w:val="16"/>
                <w:szCs w:val="16"/>
              </w:rPr>
            </w:pPr>
            <w:hyperlink r:id="rId73"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9B7D2B2"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69E77F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F69AC3F"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401C17C"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8684B" w14:textId="77777777" w:rsidR="00463F0E" w:rsidRPr="0000761A" w:rsidRDefault="00463F0E" w:rsidP="00B07318">
            <w:pPr>
              <w:pStyle w:val="TAC"/>
              <w:rPr>
                <w:sz w:val="16"/>
                <w:szCs w:val="16"/>
              </w:rPr>
            </w:pPr>
            <w:hyperlink r:id="rId74"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A75F292"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6618D98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017EB8"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1673BB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0599" w14:textId="77777777" w:rsidR="00463F0E" w:rsidRPr="0000761A" w:rsidRDefault="00463F0E" w:rsidP="00B07318">
            <w:pPr>
              <w:pStyle w:val="TAC"/>
              <w:rPr>
                <w:sz w:val="16"/>
                <w:szCs w:val="16"/>
              </w:rPr>
            </w:pPr>
            <w:hyperlink r:id="rId75"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B1F980C"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167AA9D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5EE43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D6604B1"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CEFE05" w14:textId="77777777" w:rsidR="00463F0E" w:rsidRPr="0000761A" w:rsidRDefault="00463F0E" w:rsidP="00B07318">
            <w:pPr>
              <w:pStyle w:val="TAC"/>
              <w:rPr>
                <w:sz w:val="16"/>
                <w:szCs w:val="16"/>
              </w:rPr>
            </w:pPr>
            <w:hyperlink r:id="rId76"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8F4129C" w14:textId="77777777" w:rsidR="00463F0E" w:rsidRPr="002D2C2D" w:rsidRDefault="00463F0E" w:rsidP="00B07318">
            <w:pPr>
              <w:pStyle w:val="TAL"/>
              <w:rPr>
                <w:color w:val="0070C0"/>
                <w:sz w:val="16"/>
                <w:szCs w:val="16"/>
              </w:rPr>
            </w:pPr>
            <w:r>
              <w:rPr>
                <w:rFonts w:cs="Arial"/>
                <w:sz w:val="16"/>
                <w:szCs w:val="16"/>
              </w:rPr>
              <w:t>KI#21, bullet #2] Solution for basic architecture for data framework.</w:t>
            </w:r>
          </w:p>
        </w:tc>
      </w:tr>
      <w:tr w:rsidR="00463F0E" w14:paraId="6972555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D255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1F4DA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5F2E20D" w14:textId="77777777" w:rsidR="00463F0E" w:rsidRPr="0000761A" w:rsidRDefault="00463F0E" w:rsidP="00B07318">
            <w:pPr>
              <w:pStyle w:val="TAC"/>
              <w:rPr>
                <w:sz w:val="16"/>
                <w:szCs w:val="16"/>
              </w:rPr>
            </w:pPr>
            <w:hyperlink r:id="rId77"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1D6D33B"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330DC4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2412C2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47681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3716D0F" w14:textId="77777777" w:rsidR="00463F0E" w:rsidRPr="0000761A" w:rsidRDefault="00463F0E" w:rsidP="00B07318">
            <w:pPr>
              <w:pStyle w:val="TAC"/>
              <w:rPr>
                <w:sz w:val="16"/>
                <w:szCs w:val="16"/>
              </w:rPr>
            </w:pPr>
            <w:hyperlink r:id="rId78"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171BA87" w14:textId="77777777" w:rsidR="00463F0E" w:rsidRPr="002D2C2D" w:rsidRDefault="00463F0E" w:rsidP="00B07318">
            <w:pPr>
              <w:pStyle w:val="TAL"/>
              <w:rPr>
                <w:color w:val="0070C0"/>
                <w:sz w:val="16"/>
                <w:szCs w:val="16"/>
              </w:rPr>
            </w:pPr>
            <w:r>
              <w:rPr>
                <w:rFonts w:cs="Arial"/>
                <w:sz w:val="16"/>
                <w:szCs w:val="16"/>
              </w:rPr>
              <w:t>[KI#21] 6G data framework in SA2</w:t>
            </w:r>
          </w:p>
        </w:tc>
      </w:tr>
      <w:tr w:rsidR="00463F0E" w14:paraId="1C26227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231AAF3"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677FD5A"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43F2DB4" w14:textId="77777777" w:rsidR="00463F0E" w:rsidRPr="0000761A" w:rsidRDefault="00463F0E" w:rsidP="00B07318">
            <w:pPr>
              <w:pStyle w:val="TAC"/>
              <w:rPr>
                <w:sz w:val="16"/>
                <w:szCs w:val="16"/>
              </w:rPr>
            </w:pPr>
            <w:hyperlink r:id="rId79"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C91B38" w14:textId="77777777" w:rsidR="00463F0E" w:rsidRPr="002D2C2D" w:rsidRDefault="00463F0E" w:rsidP="00B07318">
            <w:pPr>
              <w:pStyle w:val="TAL"/>
              <w:rPr>
                <w:color w:val="0070C0"/>
                <w:sz w:val="16"/>
                <w:szCs w:val="16"/>
              </w:rPr>
            </w:pPr>
            <w:r>
              <w:rPr>
                <w:rFonts w:cs="Arial"/>
                <w:sz w:val="16"/>
                <w:szCs w:val="16"/>
              </w:rPr>
              <w:t>[KI#21, bullet #2] Solution on data framework in 6G architecture</w:t>
            </w:r>
          </w:p>
        </w:tc>
      </w:tr>
      <w:tr w:rsidR="00463F0E" w14:paraId="77D69218"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E04F117"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A1F29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5E49925" w14:textId="77777777" w:rsidR="00463F0E" w:rsidRPr="0000761A" w:rsidRDefault="00463F0E" w:rsidP="00B07318">
            <w:pPr>
              <w:pStyle w:val="TAC"/>
              <w:rPr>
                <w:sz w:val="16"/>
                <w:szCs w:val="16"/>
              </w:rPr>
            </w:pPr>
            <w:hyperlink r:id="rId80"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D3F7CE" w14:textId="77777777" w:rsidR="00463F0E" w:rsidRPr="002D2C2D" w:rsidRDefault="00463F0E" w:rsidP="00B07318">
            <w:pPr>
              <w:pStyle w:val="TAL"/>
              <w:rPr>
                <w:color w:val="0070C0"/>
                <w:sz w:val="16"/>
                <w:szCs w:val="16"/>
              </w:rPr>
            </w:pPr>
            <w:r>
              <w:rPr>
                <w:rFonts w:cs="Arial"/>
                <w:sz w:val="16"/>
                <w:szCs w:val="16"/>
              </w:rPr>
              <w:t>[KI#21] New Solution - Cross-Domain Data Framework</w:t>
            </w:r>
          </w:p>
        </w:tc>
      </w:tr>
      <w:tr w:rsidR="00463F0E" w14:paraId="22CFC5A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AF9116"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35DE84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A42223" w14:textId="77777777" w:rsidR="00463F0E" w:rsidRPr="0000761A" w:rsidRDefault="00463F0E" w:rsidP="00B07318">
            <w:pPr>
              <w:pStyle w:val="TAC"/>
              <w:rPr>
                <w:sz w:val="16"/>
                <w:szCs w:val="16"/>
              </w:rPr>
            </w:pPr>
            <w:hyperlink r:id="rId81"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7BE83B7" w14:textId="77777777" w:rsidR="00463F0E" w:rsidRPr="002D2C2D" w:rsidRDefault="00463F0E" w:rsidP="00B07318">
            <w:pPr>
              <w:pStyle w:val="TAL"/>
              <w:rPr>
                <w:color w:val="0070C0"/>
                <w:sz w:val="16"/>
                <w:szCs w:val="16"/>
              </w:rPr>
            </w:pPr>
            <w:r>
              <w:rPr>
                <w:rFonts w:cs="Arial"/>
                <w:sz w:val="16"/>
                <w:szCs w:val="16"/>
              </w:rPr>
              <w:t>[KI#21] Architecture and procedure solution for Data framework</w:t>
            </w:r>
          </w:p>
        </w:tc>
      </w:tr>
      <w:tr w:rsidR="00463F0E" w14:paraId="1FD57B7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7DE0D5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CB226CF"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879E21" w14:textId="77777777" w:rsidR="00463F0E" w:rsidRPr="0000761A" w:rsidRDefault="00463F0E" w:rsidP="00B07318">
            <w:pPr>
              <w:pStyle w:val="TAC"/>
              <w:rPr>
                <w:sz w:val="16"/>
                <w:szCs w:val="16"/>
              </w:rPr>
            </w:pPr>
            <w:hyperlink r:id="rId82"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2CA240B" w14:textId="77777777" w:rsidR="00463F0E" w:rsidRPr="002D2C2D" w:rsidRDefault="00463F0E" w:rsidP="00B07318">
            <w:pPr>
              <w:pStyle w:val="TAL"/>
              <w:rPr>
                <w:color w:val="0070C0"/>
                <w:sz w:val="16"/>
                <w:szCs w:val="16"/>
              </w:rPr>
            </w:pPr>
            <w:r>
              <w:rPr>
                <w:rFonts w:cs="Arial"/>
                <w:sz w:val="16"/>
                <w:szCs w:val="16"/>
              </w:rPr>
              <w:t>[KI#21] New solution: Data anonymization</w:t>
            </w:r>
          </w:p>
        </w:tc>
      </w:tr>
      <w:tr w:rsidR="00463F0E" w14:paraId="0AD1F78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BEF147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F0466E"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CAF52E" w14:textId="77777777" w:rsidR="00463F0E" w:rsidRPr="0000761A" w:rsidRDefault="00463F0E" w:rsidP="00B07318">
            <w:pPr>
              <w:pStyle w:val="TAC"/>
              <w:rPr>
                <w:sz w:val="16"/>
                <w:szCs w:val="16"/>
              </w:rPr>
            </w:pPr>
            <w:hyperlink r:id="rId83"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2CAC11" w14:textId="77777777" w:rsidR="00463F0E" w:rsidRPr="002D2C2D" w:rsidRDefault="00463F0E" w:rsidP="00B07318">
            <w:pPr>
              <w:pStyle w:val="TAL"/>
              <w:rPr>
                <w:color w:val="0070C0"/>
                <w:sz w:val="16"/>
                <w:szCs w:val="16"/>
              </w:rPr>
            </w:pPr>
            <w:r>
              <w:rPr>
                <w:rFonts w:cs="Arial"/>
                <w:sz w:val="16"/>
                <w:szCs w:val="16"/>
              </w:rPr>
              <w:t>[KI#21] New solution: Data collection from RAN node/CN NF to CN NF</w:t>
            </w:r>
          </w:p>
        </w:tc>
      </w:tr>
      <w:tr w:rsidR="00463F0E" w14:paraId="510224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4118002"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E68ACA3"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0B3AFE0" w14:textId="77777777" w:rsidR="00463F0E" w:rsidRPr="0000761A" w:rsidRDefault="00463F0E" w:rsidP="00B07318">
            <w:pPr>
              <w:pStyle w:val="TAC"/>
              <w:rPr>
                <w:sz w:val="16"/>
                <w:szCs w:val="16"/>
              </w:rPr>
            </w:pPr>
            <w:hyperlink r:id="rId84"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86EE2DD" w14:textId="77777777" w:rsidR="00463F0E" w:rsidRPr="002D2C2D" w:rsidRDefault="00463F0E" w:rsidP="00B07318">
            <w:pPr>
              <w:pStyle w:val="TAL"/>
              <w:rPr>
                <w:color w:val="0070C0"/>
                <w:sz w:val="16"/>
                <w:szCs w:val="16"/>
              </w:rPr>
            </w:pPr>
            <w:r>
              <w:rPr>
                <w:rFonts w:cs="Arial"/>
                <w:sz w:val="16"/>
                <w:szCs w:val="16"/>
              </w:rPr>
              <w:t>[KI#21] New solution: Metadata based data discovery</w:t>
            </w:r>
          </w:p>
        </w:tc>
      </w:tr>
      <w:tr w:rsidR="00463F0E" w14:paraId="0DD46A9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4CC70A"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E7CB089"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08D52CF" w14:textId="77777777" w:rsidR="00463F0E" w:rsidRPr="0000761A" w:rsidRDefault="00463F0E" w:rsidP="00B07318">
            <w:pPr>
              <w:pStyle w:val="TAC"/>
              <w:rPr>
                <w:sz w:val="16"/>
                <w:szCs w:val="16"/>
              </w:rPr>
            </w:pPr>
            <w:hyperlink r:id="rId85"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8AE9D46" w14:textId="77777777" w:rsidR="00463F0E" w:rsidRPr="002D2C2D" w:rsidRDefault="00463F0E" w:rsidP="00B07318">
            <w:pPr>
              <w:pStyle w:val="TAL"/>
              <w:rPr>
                <w:color w:val="0070C0"/>
                <w:sz w:val="16"/>
                <w:szCs w:val="16"/>
              </w:rPr>
            </w:pPr>
            <w:r>
              <w:rPr>
                <w:rFonts w:cs="Arial"/>
                <w:sz w:val="16"/>
                <w:szCs w:val="16"/>
              </w:rPr>
              <w:t>[KI#21] New solution: UE data collection</w:t>
            </w:r>
          </w:p>
        </w:tc>
      </w:tr>
      <w:tr w:rsidR="00463F0E" w14:paraId="1CB1D1F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90AB6E5"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B1728F7"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28B40EE" w14:textId="77777777" w:rsidR="00463F0E" w:rsidRPr="0000761A" w:rsidRDefault="00463F0E" w:rsidP="00B07318">
            <w:pPr>
              <w:pStyle w:val="TAC"/>
              <w:rPr>
                <w:sz w:val="16"/>
                <w:szCs w:val="16"/>
              </w:rPr>
            </w:pPr>
            <w:hyperlink r:id="rId86"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6C2F4" w14:textId="77777777" w:rsidR="00463F0E" w:rsidRPr="002D2C2D" w:rsidRDefault="00463F0E" w:rsidP="00B07318">
            <w:pPr>
              <w:pStyle w:val="TAL"/>
              <w:rPr>
                <w:color w:val="0070C0"/>
                <w:sz w:val="16"/>
                <w:szCs w:val="16"/>
              </w:rPr>
            </w:pPr>
            <w:r>
              <w:rPr>
                <w:rFonts w:cs="Arial"/>
                <w:sz w:val="16"/>
                <w:szCs w:val="16"/>
              </w:rPr>
              <w:t>[KI#21, bullet #2] Management of data source capabilities and data labels</w:t>
            </w:r>
          </w:p>
        </w:tc>
      </w:tr>
      <w:tr w:rsidR="00463F0E" w14:paraId="1A5314C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D1144C"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C049575"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6E66812" w14:textId="77777777" w:rsidR="00463F0E" w:rsidRPr="0000761A" w:rsidRDefault="00463F0E" w:rsidP="00B07318">
            <w:pPr>
              <w:pStyle w:val="TAC"/>
              <w:rPr>
                <w:sz w:val="16"/>
                <w:szCs w:val="16"/>
              </w:rPr>
            </w:pPr>
            <w:hyperlink r:id="rId87"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3347B8" w14:textId="77777777" w:rsidR="00463F0E" w:rsidRPr="002D2C2D" w:rsidRDefault="00463F0E" w:rsidP="00B07318">
            <w:pPr>
              <w:pStyle w:val="TAL"/>
              <w:rPr>
                <w:color w:val="0070C0"/>
                <w:sz w:val="16"/>
                <w:szCs w:val="16"/>
              </w:rPr>
            </w:pPr>
            <w:r>
              <w:rPr>
                <w:rFonts w:cs="Arial"/>
                <w:sz w:val="16"/>
                <w:szCs w:val="16"/>
              </w:rPr>
              <w:t>[KI#21] Solution to support Data Set/Encoder Parameter Sharing</w:t>
            </w:r>
          </w:p>
        </w:tc>
      </w:tr>
      <w:tr w:rsidR="00463F0E" w14:paraId="593F22DC"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508284" w14:textId="77777777" w:rsidR="00463F0E" w:rsidRPr="00231600" w:rsidRDefault="00463F0E" w:rsidP="00B07318">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BABB73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5A10B87" w14:textId="77777777" w:rsidR="00463F0E" w:rsidRPr="0000761A" w:rsidRDefault="00463F0E" w:rsidP="00B07318">
            <w:pPr>
              <w:pStyle w:val="TAC"/>
              <w:rPr>
                <w:sz w:val="16"/>
                <w:szCs w:val="16"/>
              </w:rPr>
            </w:pPr>
            <w:hyperlink r:id="rId88"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E443201" w14:textId="77777777" w:rsidR="00463F0E" w:rsidRPr="002D2C2D" w:rsidRDefault="00463F0E" w:rsidP="00B07318">
            <w:pPr>
              <w:pStyle w:val="TAL"/>
              <w:rPr>
                <w:color w:val="0070C0"/>
                <w:sz w:val="16"/>
                <w:szCs w:val="16"/>
              </w:rPr>
            </w:pPr>
            <w:r>
              <w:rPr>
                <w:rFonts w:cs="Arial"/>
                <w:sz w:val="16"/>
                <w:szCs w:val="16"/>
              </w:rPr>
              <w:t>[KI#21, bullet #2] New solution for the unified 6G data framework design</w:t>
            </w:r>
          </w:p>
        </w:tc>
      </w:tr>
      <w:tr w:rsidR="00463F0E" w14:paraId="0C069A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292B3C" w14:textId="77777777" w:rsidR="00463F0E" w:rsidRPr="00231600" w:rsidRDefault="00463F0E" w:rsidP="00B07318">
            <w:pPr>
              <w:pStyle w:val="TAC"/>
              <w:rPr>
                <w:color w:val="0070C0"/>
                <w:sz w:val="16"/>
                <w:szCs w:val="16"/>
              </w:rPr>
            </w:pPr>
          </w:p>
        </w:tc>
        <w:tc>
          <w:tcPr>
            <w:tcW w:w="1134" w:type="dxa"/>
          </w:tcPr>
          <w:p w14:paraId="546C8A6B" w14:textId="77777777" w:rsidR="00463F0E" w:rsidRDefault="00463F0E" w:rsidP="00B07318">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06FABE" w14:textId="77777777" w:rsidR="00463F0E" w:rsidRPr="0000761A" w:rsidRDefault="00463F0E" w:rsidP="00B07318">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DCE3CFE" w14:textId="77777777" w:rsidR="00463F0E" w:rsidRPr="002D2C2D" w:rsidRDefault="00463F0E" w:rsidP="00B07318">
            <w:pPr>
              <w:pStyle w:val="TAL"/>
              <w:rPr>
                <w:color w:val="0070C0"/>
                <w:sz w:val="16"/>
                <w:szCs w:val="16"/>
              </w:rPr>
            </w:pPr>
          </w:p>
        </w:tc>
      </w:tr>
    </w:tbl>
    <w:p w14:paraId="745AD82F" w14:textId="77777777" w:rsidR="00463F0E" w:rsidRDefault="00463F0E" w:rsidP="00B07318">
      <w:pPr>
        <w:rPr>
          <w:lang w:eastAsia="zh-CN"/>
        </w:rPr>
      </w:pPr>
    </w:p>
    <w:p w14:paraId="5C247D35" w14:textId="77777777" w:rsidR="00463F0E" w:rsidRDefault="00463F0E" w:rsidP="00B07318">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2F75CF7A" w14:textId="1E9197AE" w:rsidR="00087CDC" w:rsidRDefault="00087CDC" w:rsidP="00463F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lastRenderedPageBreak/>
        <w:t xml:space="preserve"> * * * *</w:t>
      </w:r>
    </w:p>
    <w:sectPr w:rsidR="00087CDC">
      <w:headerReference w:type="default" r:id="rId8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86" w:author="Ericsson" w:date="2026-02-11T14:36:00Z" w:initials="Ericsson">
    <w:p w14:paraId="419E0D63" w14:textId="77777777" w:rsidR="009A5C98" w:rsidRDefault="009A5C98" w:rsidP="009A5C98">
      <w:pPr>
        <w:pStyle w:val="CommentText"/>
      </w:pPr>
      <w:r>
        <w:rPr>
          <w:rStyle w:val="CommentReference"/>
        </w:rPr>
        <w:annotationRef/>
      </w:r>
      <w:r>
        <w:t>Part of Data Registration Capability</w:t>
      </w:r>
    </w:p>
  </w:comment>
  <w:comment w:id="887" w:author="HS" w:date="2026-02-09T20:07:00Z" w:initials="HS">
    <w:p w14:paraId="2D97CAB1" w14:textId="490AD972" w:rsidR="00463F0E" w:rsidRPr="00EE7F9C" w:rsidRDefault="00463F0E">
      <w:pPr>
        <w:pStyle w:val="CommentText"/>
        <w:rPr>
          <w:rFonts w:eastAsia="Malgun Gothic"/>
          <w:lang w:eastAsia="ko-KR"/>
        </w:rPr>
      </w:pPr>
      <w:r>
        <w:rPr>
          <w:rStyle w:val="CommentReference"/>
        </w:rPr>
        <w:annotationRef/>
      </w:r>
      <w:r>
        <w:rPr>
          <w:rFonts w:eastAsia="Malgun Gothic"/>
          <w:lang w:eastAsia="ko-KR"/>
        </w:rPr>
        <w:t>Please replace SBI with control plane to avoid misunderstanding that 6G UE-6G NAS routing is also SBI.</w:t>
      </w:r>
    </w:p>
  </w:comment>
  <w:comment w:id="888" w:author="vivian" w:date="2026-02-09T22:31:00Z" w:initials="vivian">
    <w:p w14:paraId="3347B028" w14:textId="77777777" w:rsidR="00463F0E" w:rsidRDefault="00463F0E">
      <w:pPr>
        <w:pStyle w:val="CommentText"/>
        <w:rPr>
          <w:lang w:eastAsia="zh-CN"/>
        </w:rPr>
      </w:pPr>
      <w:r>
        <w:rPr>
          <w:rStyle w:val="CommentReference"/>
        </w:rPr>
        <w:annotationRef/>
      </w:r>
      <w:r>
        <w:rPr>
          <w:rFonts w:hint="eastAsia"/>
          <w:lang w:eastAsia="zh-CN"/>
        </w:rPr>
        <w:t>O</w:t>
      </w:r>
      <w:r>
        <w:rPr>
          <w:lang w:eastAsia="zh-CN"/>
        </w:rPr>
        <w:t>K</w:t>
      </w:r>
    </w:p>
  </w:comment>
  <w:comment w:id="894" w:author="vivian" w:date="2026-02-09T02:13:00Z" w:initials="vivian">
    <w:p w14:paraId="603DCFC9" w14:textId="77777777" w:rsidR="00463F0E" w:rsidRDefault="00463F0E">
      <w:pPr>
        <w:pStyle w:val="CommentText"/>
        <w:rPr>
          <w:lang w:eastAsia="zh-CN"/>
        </w:rPr>
      </w:pPr>
      <w:r>
        <w:rPr>
          <w:rStyle w:val="CommentReference"/>
        </w:rPr>
        <w:annotationRef/>
      </w:r>
      <w:r>
        <w:rPr>
          <w:lang w:eastAsia="zh-CN"/>
        </w:rPr>
        <w:t>To reduce the variants, I removed C, for it may be covered or combined by B</w:t>
      </w:r>
    </w:p>
  </w:comment>
  <w:comment w:id="925" w:author="HS" w:date="2026-02-09T20:00:00Z" w:initials="HS">
    <w:p w14:paraId="3E594961" w14:textId="77777777" w:rsidR="00463F0E" w:rsidRPr="0007064A" w:rsidRDefault="00463F0E">
      <w:pPr>
        <w:pStyle w:val="CommentText"/>
        <w:rPr>
          <w:rFonts w:eastAsia="Malgun Gothic"/>
          <w:lang w:eastAsia="ko-KR"/>
        </w:rPr>
      </w:pPr>
      <w:r>
        <w:rPr>
          <w:rStyle w:val="CommentReference"/>
        </w:rPr>
        <w:annotationRef/>
      </w:r>
      <w:r>
        <w:rPr>
          <w:rFonts w:eastAsia="Malgun Gothic"/>
          <w:lang w:eastAsia="ko-KR"/>
        </w:rPr>
        <w:t xml:space="preserve">Would like to ask Ericsson to provide architecture figure rather than deployment figures.  </w:t>
      </w:r>
    </w:p>
  </w:comment>
  <w:comment w:id="1012" w:author="vivian" w:date="2026-02-09T02:30:00Z" w:initials="vivian">
    <w:p w14:paraId="0260F5A5" w14:textId="77777777" w:rsidR="00463F0E" w:rsidRDefault="00463F0E">
      <w:pPr>
        <w:pStyle w:val="CommentText"/>
      </w:pPr>
      <w:r>
        <w:rPr>
          <w:rStyle w:val="CommentReference"/>
        </w:rPr>
        <w:annotationRef/>
      </w:r>
      <w:r>
        <w:rPr>
          <w:lang w:eastAsia="zh-CN"/>
        </w:rPr>
        <w:t>T</w:t>
      </w:r>
      <w:r>
        <w:rPr>
          <w:rFonts w:hint="eastAsia"/>
          <w:lang w:eastAsia="zh-CN"/>
        </w:rPr>
        <w:t>his</w:t>
      </w:r>
      <w:r>
        <w:t xml:space="preserve"> 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9E0D63" w15:done="0"/>
  <w15:commentEx w15:paraId="2D97CAB1" w15:done="0"/>
  <w15:commentEx w15:paraId="3347B028" w15:paraIdParent="2D97CAB1" w15:done="0"/>
  <w15:commentEx w15:paraId="603DCFC9" w15:done="0"/>
  <w15:commentEx w15:paraId="3E594961" w15:done="0"/>
  <w15:commentEx w15:paraId="0260F5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A2F0D1" w16cex:dateUtc="2026-02-11T09:06:00Z"/>
  <w16cex:commentExtensible w16cex:durableId="2D36C597" w16cex:dateUtc="2026-02-09T11:07:00Z"/>
  <w16cex:commentExtensible w16cex:durableId="2D36C596" w16cex:dateUtc="2026-02-09T14:31:00Z"/>
  <w16cex:commentExtensible w16cex:durableId="2D36C595" w16cex:dateUtc="2026-02-08T18:13:00Z"/>
  <w16cex:commentExtensible w16cex:durableId="2D36C594" w16cex:dateUtc="2026-02-09T11:00:00Z"/>
  <w16cex:commentExtensible w16cex:durableId="2D36C593"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9E0D63" w16cid:durableId="66A2F0D1"/>
  <w16cid:commentId w16cid:paraId="2D97CAB1" w16cid:durableId="2D36C597"/>
  <w16cid:commentId w16cid:paraId="3347B028" w16cid:durableId="2D36C596"/>
  <w16cid:commentId w16cid:paraId="603DCFC9" w16cid:durableId="2D36C595"/>
  <w16cid:commentId w16cid:paraId="3E594961" w16cid:durableId="2D36C594"/>
  <w16cid:commentId w16cid:paraId="0260F5A5" w16cid:durableId="2D36C5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6850" w14:textId="77777777" w:rsidR="00866B73" w:rsidRDefault="00866B73">
      <w:r>
        <w:separator/>
      </w:r>
    </w:p>
  </w:endnote>
  <w:endnote w:type="continuationSeparator" w:id="0">
    <w:p w14:paraId="7292D173" w14:textId="77777777" w:rsidR="00866B73" w:rsidRDefault="0086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47BF6" w14:textId="77777777" w:rsidR="00866B73" w:rsidRDefault="00866B73">
      <w:r>
        <w:separator/>
      </w:r>
    </w:p>
  </w:footnote>
  <w:footnote w:type="continuationSeparator" w:id="0">
    <w:p w14:paraId="3C024D4E" w14:textId="77777777" w:rsidR="00866B73" w:rsidRDefault="0086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338E3308"/>
    <w:lvl w:ilvl="0" w:tplc="E52C694A">
      <w:start w:val="6"/>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644" w:hanging="360"/>
      </w:pPr>
      <w:rPr>
        <w:rFonts w:ascii="Times New Roman" w:eastAsia="SimSun" w:hAnsi="Times New Roman" w:cs="Times New Roman" w:hint="default"/>
      </w:rPr>
    </w:lvl>
    <w:lvl w:ilvl="1" w:tplc="20000003">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D6B32"/>
    <w:multiLevelType w:val="hybridMultilevel"/>
    <w:tmpl w:val="EFEEFF4E"/>
    <w:lvl w:ilvl="0" w:tplc="C352B70C">
      <w:numFmt w:val="bullet"/>
      <w:lvlText w:val=""/>
      <w:lvlJc w:val="left"/>
      <w:pPr>
        <w:ind w:left="644" w:hanging="360"/>
      </w:pPr>
      <w:rPr>
        <w:rFonts w:ascii="Wingdings" w:eastAsia="SimSun" w:hAnsi="Wingdings"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37" w15:restartNumberingAfterBreak="0">
    <w:nsid w:val="7C8C4C2C"/>
    <w:multiLevelType w:val="hybridMultilevel"/>
    <w:tmpl w:val="D4206D94"/>
    <w:lvl w:ilvl="0" w:tplc="36C0E27E">
      <w:start w:val="6"/>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876359737">
    <w:abstractNumId w:val="26"/>
  </w:num>
  <w:num w:numId="2" w16cid:durableId="1328557026">
    <w:abstractNumId w:val="10"/>
  </w:num>
  <w:num w:numId="3" w16cid:durableId="884948413">
    <w:abstractNumId w:val="9"/>
  </w:num>
  <w:num w:numId="4" w16cid:durableId="532503015">
    <w:abstractNumId w:val="33"/>
  </w:num>
  <w:num w:numId="5" w16cid:durableId="319886918">
    <w:abstractNumId w:val="3"/>
  </w:num>
  <w:num w:numId="6" w16cid:durableId="48694032">
    <w:abstractNumId w:val="14"/>
  </w:num>
  <w:num w:numId="7" w16cid:durableId="1573809558">
    <w:abstractNumId w:val="13"/>
  </w:num>
  <w:num w:numId="8" w16cid:durableId="669020329">
    <w:abstractNumId w:val="4"/>
  </w:num>
  <w:num w:numId="9" w16cid:durableId="1333100246">
    <w:abstractNumId w:val="1"/>
  </w:num>
  <w:num w:numId="10" w16cid:durableId="1691251340">
    <w:abstractNumId w:val="7"/>
  </w:num>
  <w:num w:numId="11" w16cid:durableId="596255036">
    <w:abstractNumId w:val="28"/>
  </w:num>
  <w:num w:numId="12" w16cid:durableId="2034382126">
    <w:abstractNumId w:val="21"/>
  </w:num>
  <w:num w:numId="13" w16cid:durableId="1460102916">
    <w:abstractNumId w:val="17"/>
  </w:num>
  <w:num w:numId="14" w16cid:durableId="249627106">
    <w:abstractNumId w:val="12"/>
  </w:num>
  <w:num w:numId="15" w16cid:durableId="1231043568">
    <w:abstractNumId w:val="16"/>
  </w:num>
  <w:num w:numId="16" w16cid:durableId="1066760960">
    <w:abstractNumId w:val="15"/>
  </w:num>
  <w:num w:numId="17" w16cid:durableId="1336299781">
    <w:abstractNumId w:val="26"/>
  </w:num>
  <w:num w:numId="18" w16cid:durableId="224804199">
    <w:abstractNumId w:val="33"/>
  </w:num>
  <w:num w:numId="19" w16cid:durableId="354816360">
    <w:abstractNumId w:val="22"/>
  </w:num>
  <w:num w:numId="20" w16cid:durableId="477304786">
    <w:abstractNumId w:val="20"/>
  </w:num>
  <w:num w:numId="21" w16cid:durableId="1721710211">
    <w:abstractNumId w:val="25"/>
  </w:num>
  <w:num w:numId="22" w16cid:durableId="617184663">
    <w:abstractNumId w:val="11"/>
  </w:num>
  <w:num w:numId="23" w16cid:durableId="1801918740">
    <w:abstractNumId w:val="32"/>
  </w:num>
  <w:num w:numId="24" w16cid:durableId="868034039">
    <w:abstractNumId w:val="29"/>
  </w:num>
  <w:num w:numId="25" w16cid:durableId="1549024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7661068">
    <w:abstractNumId w:val="6"/>
  </w:num>
  <w:num w:numId="27" w16cid:durableId="1232426484">
    <w:abstractNumId w:val="35"/>
  </w:num>
  <w:num w:numId="28" w16cid:durableId="1446923587">
    <w:abstractNumId w:val="36"/>
  </w:num>
  <w:num w:numId="29" w16cid:durableId="2080248076">
    <w:abstractNumId w:val="23"/>
  </w:num>
  <w:num w:numId="30" w16cid:durableId="1514765810">
    <w:abstractNumId w:val="19"/>
  </w:num>
  <w:num w:numId="31" w16cid:durableId="369957364">
    <w:abstractNumId w:val="30"/>
  </w:num>
  <w:num w:numId="32" w16cid:durableId="422649262">
    <w:abstractNumId w:val="24"/>
  </w:num>
  <w:num w:numId="33" w16cid:durableId="966349657">
    <w:abstractNumId w:val="27"/>
  </w:num>
  <w:num w:numId="34" w16cid:durableId="1081561245">
    <w:abstractNumId w:val="8"/>
  </w:num>
  <w:num w:numId="35" w16cid:durableId="1374304230">
    <w:abstractNumId w:val="31"/>
  </w:num>
  <w:num w:numId="36" w16cid:durableId="1341734349">
    <w:abstractNumId w:val="2"/>
  </w:num>
  <w:num w:numId="37" w16cid:durableId="256207758">
    <w:abstractNumId w:val="37"/>
  </w:num>
  <w:num w:numId="38" w16cid:durableId="1386875348">
    <w:abstractNumId w:val="5"/>
  </w:num>
  <w:num w:numId="39" w16cid:durableId="1885676768">
    <w:abstractNumId w:val="0"/>
  </w:num>
  <w:num w:numId="40" w16cid:durableId="326250690">
    <w:abstractNumId w:val="34"/>
  </w:num>
  <w:num w:numId="41" w16cid:durableId="225410362">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HM0">
    <w15:presenceInfo w15:providerId="None" w15:userId="LTHM0"/>
  </w15:person>
  <w15:person w15:author="LTHBM4">
    <w15:presenceInfo w15:providerId="None" w15:userId="LTHBM4"/>
  </w15:person>
  <w15:person w15:author="Ericsson">
    <w15:presenceInfo w15:providerId="None" w15:userId="Ericsson"/>
  </w15:person>
  <w15:person w15:author="Rapporteurs2">
    <w15:presenceInfo w15:providerId="None" w15:userId="Rapporteurs2"/>
  </w15:person>
  <w15:person w15:author="vivian ">
    <w15:presenceInfo w15:providerId="None" w15:userId="vivian "/>
  </w15:person>
  <w15:person w15:author="HS">
    <w15:presenceInfo w15:providerId="None" w15:userId="HS"/>
  </w15:person>
  <w15:person w15:author="vivian">
    <w15:presenceInfo w15:providerId="None" w15:userId="vivi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2E39"/>
    <w:rsid w:val="0002492E"/>
    <w:rsid w:val="00032590"/>
    <w:rsid w:val="000368D4"/>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65F91"/>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65AF"/>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0485"/>
    <w:rsid w:val="00114763"/>
    <w:rsid w:val="00114FD5"/>
    <w:rsid w:val="0011629F"/>
    <w:rsid w:val="001168AF"/>
    <w:rsid w:val="0011799C"/>
    <w:rsid w:val="00122641"/>
    <w:rsid w:val="0012430D"/>
    <w:rsid w:val="00126AD2"/>
    <w:rsid w:val="0012740E"/>
    <w:rsid w:val="00131214"/>
    <w:rsid w:val="00133FF6"/>
    <w:rsid w:val="00134914"/>
    <w:rsid w:val="00134C48"/>
    <w:rsid w:val="00141241"/>
    <w:rsid w:val="001444FE"/>
    <w:rsid w:val="00147430"/>
    <w:rsid w:val="0014777C"/>
    <w:rsid w:val="0015087B"/>
    <w:rsid w:val="001515C8"/>
    <w:rsid w:val="00152FCD"/>
    <w:rsid w:val="001539A1"/>
    <w:rsid w:val="001604A8"/>
    <w:rsid w:val="0016263A"/>
    <w:rsid w:val="00165932"/>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A6854"/>
    <w:rsid w:val="001B041B"/>
    <w:rsid w:val="001B093A"/>
    <w:rsid w:val="001B19C6"/>
    <w:rsid w:val="001B1EA9"/>
    <w:rsid w:val="001B3CA5"/>
    <w:rsid w:val="001B41BB"/>
    <w:rsid w:val="001B455F"/>
    <w:rsid w:val="001B5BD0"/>
    <w:rsid w:val="001B62E6"/>
    <w:rsid w:val="001C0728"/>
    <w:rsid w:val="001C224C"/>
    <w:rsid w:val="001C35FE"/>
    <w:rsid w:val="001C5759"/>
    <w:rsid w:val="001C5CF1"/>
    <w:rsid w:val="001D3EFE"/>
    <w:rsid w:val="001E0018"/>
    <w:rsid w:val="001E0389"/>
    <w:rsid w:val="001E0A30"/>
    <w:rsid w:val="001E48D7"/>
    <w:rsid w:val="001E761E"/>
    <w:rsid w:val="001E768C"/>
    <w:rsid w:val="001F069C"/>
    <w:rsid w:val="001F1233"/>
    <w:rsid w:val="001F1DA1"/>
    <w:rsid w:val="001F2B44"/>
    <w:rsid w:val="001F2D02"/>
    <w:rsid w:val="001F3781"/>
    <w:rsid w:val="001F47F1"/>
    <w:rsid w:val="001F5AEF"/>
    <w:rsid w:val="001F5E88"/>
    <w:rsid w:val="001F6E26"/>
    <w:rsid w:val="001F7226"/>
    <w:rsid w:val="00203096"/>
    <w:rsid w:val="0020370C"/>
    <w:rsid w:val="00203B75"/>
    <w:rsid w:val="00204945"/>
    <w:rsid w:val="00204950"/>
    <w:rsid w:val="0020514F"/>
    <w:rsid w:val="00205F84"/>
    <w:rsid w:val="0021066F"/>
    <w:rsid w:val="002126C5"/>
    <w:rsid w:val="00213C5B"/>
    <w:rsid w:val="0021404B"/>
    <w:rsid w:val="00214DF0"/>
    <w:rsid w:val="00215F4A"/>
    <w:rsid w:val="0021668F"/>
    <w:rsid w:val="00220D7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1154"/>
    <w:rsid w:val="002735BA"/>
    <w:rsid w:val="002739E3"/>
    <w:rsid w:val="002745FB"/>
    <w:rsid w:val="00277711"/>
    <w:rsid w:val="002804C9"/>
    <w:rsid w:val="00280EE9"/>
    <w:rsid w:val="00284A62"/>
    <w:rsid w:val="00285F80"/>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605A"/>
    <w:rsid w:val="002A7808"/>
    <w:rsid w:val="002B1D04"/>
    <w:rsid w:val="002B2997"/>
    <w:rsid w:val="002B4079"/>
    <w:rsid w:val="002B4549"/>
    <w:rsid w:val="002B4DC0"/>
    <w:rsid w:val="002B5273"/>
    <w:rsid w:val="002B547B"/>
    <w:rsid w:val="002B6EE1"/>
    <w:rsid w:val="002B6F5E"/>
    <w:rsid w:val="002C06C2"/>
    <w:rsid w:val="002C427F"/>
    <w:rsid w:val="002C5D27"/>
    <w:rsid w:val="002D18DF"/>
    <w:rsid w:val="002D2E4A"/>
    <w:rsid w:val="002D4753"/>
    <w:rsid w:val="002D495E"/>
    <w:rsid w:val="002E212D"/>
    <w:rsid w:val="002E2352"/>
    <w:rsid w:val="002E2613"/>
    <w:rsid w:val="002E5487"/>
    <w:rsid w:val="002E6807"/>
    <w:rsid w:val="002F17B6"/>
    <w:rsid w:val="002F2143"/>
    <w:rsid w:val="002F30A6"/>
    <w:rsid w:val="002F61EC"/>
    <w:rsid w:val="002F6B03"/>
    <w:rsid w:val="002F6B35"/>
    <w:rsid w:val="002F7AA3"/>
    <w:rsid w:val="003006B7"/>
    <w:rsid w:val="00301CF0"/>
    <w:rsid w:val="003053CA"/>
    <w:rsid w:val="00305752"/>
    <w:rsid w:val="00310812"/>
    <w:rsid w:val="00310BF3"/>
    <w:rsid w:val="00311861"/>
    <w:rsid w:val="003133B5"/>
    <w:rsid w:val="003142FF"/>
    <w:rsid w:val="0031435E"/>
    <w:rsid w:val="0031482E"/>
    <w:rsid w:val="00314A10"/>
    <w:rsid w:val="00315171"/>
    <w:rsid w:val="00316BF1"/>
    <w:rsid w:val="00317A5C"/>
    <w:rsid w:val="0032136C"/>
    <w:rsid w:val="003223A6"/>
    <w:rsid w:val="00322633"/>
    <w:rsid w:val="0032335A"/>
    <w:rsid w:val="003236BD"/>
    <w:rsid w:val="003250AC"/>
    <w:rsid w:val="003258A3"/>
    <w:rsid w:val="00325AF1"/>
    <w:rsid w:val="00327600"/>
    <w:rsid w:val="00330C22"/>
    <w:rsid w:val="00331631"/>
    <w:rsid w:val="0033204F"/>
    <w:rsid w:val="00334023"/>
    <w:rsid w:val="00334D49"/>
    <w:rsid w:val="0033740E"/>
    <w:rsid w:val="00337943"/>
    <w:rsid w:val="00337C13"/>
    <w:rsid w:val="00340A32"/>
    <w:rsid w:val="0034103B"/>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095"/>
    <w:rsid w:val="003A39D1"/>
    <w:rsid w:val="003A523C"/>
    <w:rsid w:val="003A6DE4"/>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CA2"/>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37C31"/>
    <w:rsid w:val="00437F2E"/>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3F0E"/>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5E9D"/>
    <w:rsid w:val="00497563"/>
    <w:rsid w:val="00497D90"/>
    <w:rsid w:val="004A0F3F"/>
    <w:rsid w:val="004A1001"/>
    <w:rsid w:val="004A1CB9"/>
    <w:rsid w:val="004A22F2"/>
    <w:rsid w:val="004A42CC"/>
    <w:rsid w:val="004A5615"/>
    <w:rsid w:val="004A600C"/>
    <w:rsid w:val="004A6BD0"/>
    <w:rsid w:val="004B033C"/>
    <w:rsid w:val="004B22A3"/>
    <w:rsid w:val="004B4540"/>
    <w:rsid w:val="004C21E0"/>
    <w:rsid w:val="004C35A7"/>
    <w:rsid w:val="004D1302"/>
    <w:rsid w:val="004D1F6A"/>
    <w:rsid w:val="004D33DC"/>
    <w:rsid w:val="004D3725"/>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858"/>
    <w:rsid w:val="00531B93"/>
    <w:rsid w:val="00535B3D"/>
    <w:rsid w:val="00537436"/>
    <w:rsid w:val="0054006E"/>
    <w:rsid w:val="00540B72"/>
    <w:rsid w:val="005436F1"/>
    <w:rsid w:val="00545656"/>
    <w:rsid w:val="00546398"/>
    <w:rsid w:val="005474D5"/>
    <w:rsid w:val="005508E7"/>
    <w:rsid w:val="0055198D"/>
    <w:rsid w:val="00552FB6"/>
    <w:rsid w:val="00553BD4"/>
    <w:rsid w:val="00556A11"/>
    <w:rsid w:val="005608A5"/>
    <w:rsid w:val="005609FF"/>
    <w:rsid w:val="005610D8"/>
    <w:rsid w:val="00561AE1"/>
    <w:rsid w:val="0056344E"/>
    <w:rsid w:val="005644BA"/>
    <w:rsid w:val="00565DFB"/>
    <w:rsid w:val="00565E24"/>
    <w:rsid w:val="00567921"/>
    <w:rsid w:val="00573457"/>
    <w:rsid w:val="005753EC"/>
    <w:rsid w:val="00575C06"/>
    <w:rsid w:val="00575C5D"/>
    <w:rsid w:val="00576470"/>
    <w:rsid w:val="00577400"/>
    <w:rsid w:val="005812FE"/>
    <w:rsid w:val="005818FB"/>
    <w:rsid w:val="00582449"/>
    <w:rsid w:val="00582C1D"/>
    <w:rsid w:val="00582EE8"/>
    <w:rsid w:val="00583BFD"/>
    <w:rsid w:val="00584B77"/>
    <w:rsid w:val="00586969"/>
    <w:rsid w:val="00591070"/>
    <w:rsid w:val="005923F6"/>
    <w:rsid w:val="00592824"/>
    <w:rsid w:val="00594BB9"/>
    <w:rsid w:val="00595192"/>
    <w:rsid w:val="0059536C"/>
    <w:rsid w:val="00595F97"/>
    <w:rsid w:val="00597D1B"/>
    <w:rsid w:val="005A4BAA"/>
    <w:rsid w:val="005A5D50"/>
    <w:rsid w:val="005B3FCF"/>
    <w:rsid w:val="005B43D0"/>
    <w:rsid w:val="005B5D73"/>
    <w:rsid w:val="005B6FEC"/>
    <w:rsid w:val="005C0364"/>
    <w:rsid w:val="005C04E5"/>
    <w:rsid w:val="005C1426"/>
    <w:rsid w:val="005C1E2F"/>
    <w:rsid w:val="005C566E"/>
    <w:rsid w:val="005C6E4C"/>
    <w:rsid w:val="005C7449"/>
    <w:rsid w:val="005D0015"/>
    <w:rsid w:val="005D0853"/>
    <w:rsid w:val="005D4B18"/>
    <w:rsid w:val="005D5508"/>
    <w:rsid w:val="005D6D14"/>
    <w:rsid w:val="005D755A"/>
    <w:rsid w:val="005E20AE"/>
    <w:rsid w:val="005E285E"/>
    <w:rsid w:val="005E5F61"/>
    <w:rsid w:val="005E61A1"/>
    <w:rsid w:val="005F55AF"/>
    <w:rsid w:val="005F61DA"/>
    <w:rsid w:val="005F6AD3"/>
    <w:rsid w:val="0060017E"/>
    <w:rsid w:val="00601FCD"/>
    <w:rsid w:val="00602E58"/>
    <w:rsid w:val="0060372B"/>
    <w:rsid w:val="00605BD8"/>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65C4"/>
    <w:rsid w:val="00647C44"/>
    <w:rsid w:val="006520C0"/>
    <w:rsid w:val="00653E2A"/>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0BA"/>
    <w:rsid w:val="0069541A"/>
    <w:rsid w:val="00695438"/>
    <w:rsid w:val="0069600E"/>
    <w:rsid w:val="006964C7"/>
    <w:rsid w:val="00696F11"/>
    <w:rsid w:val="00697B56"/>
    <w:rsid w:val="006A2C3D"/>
    <w:rsid w:val="006A3721"/>
    <w:rsid w:val="006A6CA1"/>
    <w:rsid w:val="006A73DE"/>
    <w:rsid w:val="006A7A69"/>
    <w:rsid w:val="006A7D8D"/>
    <w:rsid w:val="006B111E"/>
    <w:rsid w:val="006B3176"/>
    <w:rsid w:val="006B415D"/>
    <w:rsid w:val="006B4747"/>
    <w:rsid w:val="006B50B2"/>
    <w:rsid w:val="006B5B59"/>
    <w:rsid w:val="006B621B"/>
    <w:rsid w:val="006B7779"/>
    <w:rsid w:val="006C2764"/>
    <w:rsid w:val="006C4203"/>
    <w:rsid w:val="006C688A"/>
    <w:rsid w:val="006C6EEF"/>
    <w:rsid w:val="006D15C1"/>
    <w:rsid w:val="006D2C2F"/>
    <w:rsid w:val="006D31EB"/>
    <w:rsid w:val="006D413C"/>
    <w:rsid w:val="006D582A"/>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404D"/>
    <w:rsid w:val="007252A4"/>
    <w:rsid w:val="00726E98"/>
    <w:rsid w:val="0073227E"/>
    <w:rsid w:val="007346BD"/>
    <w:rsid w:val="00734F25"/>
    <w:rsid w:val="00734F98"/>
    <w:rsid w:val="00740D36"/>
    <w:rsid w:val="007427CB"/>
    <w:rsid w:val="00743C1D"/>
    <w:rsid w:val="00743DCC"/>
    <w:rsid w:val="00744907"/>
    <w:rsid w:val="00756E3F"/>
    <w:rsid w:val="00763B1B"/>
    <w:rsid w:val="00770D07"/>
    <w:rsid w:val="00770FCE"/>
    <w:rsid w:val="007737BB"/>
    <w:rsid w:val="007743E2"/>
    <w:rsid w:val="0077707A"/>
    <w:rsid w:val="00780221"/>
    <w:rsid w:val="00780818"/>
    <w:rsid w:val="00780A06"/>
    <w:rsid w:val="00780EB5"/>
    <w:rsid w:val="00781E8D"/>
    <w:rsid w:val="00782BF2"/>
    <w:rsid w:val="007831D0"/>
    <w:rsid w:val="00785301"/>
    <w:rsid w:val="00785EA9"/>
    <w:rsid w:val="00785F1A"/>
    <w:rsid w:val="00791D29"/>
    <w:rsid w:val="007921CC"/>
    <w:rsid w:val="00793D77"/>
    <w:rsid w:val="007963C6"/>
    <w:rsid w:val="00797E56"/>
    <w:rsid w:val="007A1B3D"/>
    <w:rsid w:val="007A40B6"/>
    <w:rsid w:val="007A43A4"/>
    <w:rsid w:val="007A4943"/>
    <w:rsid w:val="007A4EAF"/>
    <w:rsid w:val="007A598E"/>
    <w:rsid w:val="007A6B66"/>
    <w:rsid w:val="007B0496"/>
    <w:rsid w:val="007B0734"/>
    <w:rsid w:val="007B1583"/>
    <w:rsid w:val="007B18F3"/>
    <w:rsid w:val="007B2549"/>
    <w:rsid w:val="007C0621"/>
    <w:rsid w:val="007C1E8C"/>
    <w:rsid w:val="007C3B42"/>
    <w:rsid w:val="007C6CCD"/>
    <w:rsid w:val="007C72C2"/>
    <w:rsid w:val="007D1E1F"/>
    <w:rsid w:val="007D2132"/>
    <w:rsid w:val="007D30C9"/>
    <w:rsid w:val="007D358E"/>
    <w:rsid w:val="007D3AEC"/>
    <w:rsid w:val="007D4C58"/>
    <w:rsid w:val="007D7049"/>
    <w:rsid w:val="007E1582"/>
    <w:rsid w:val="007E1739"/>
    <w:rsid w:val="007E262B"/>
    <w:rsid w:val="007E60A9"/>
    <w:rsid w:val="007F14AD"/>
    <w:rsid w:val="007F15B4"/>
    <w:rsid w:val="007F3C62"/>
    <w:rsid w:val="007F49A5"/>
    <w:rsid w:val="0080186C"/>
    <w:rsid w:val="00801CB7"/>
    <w:rsid w:val="00802131"/>
    <w:rsid w:val="0080225F"/>
    <w:rsid w:val="0080319D"/>
    <w:rsid w:val="00803F0C"/>
    <w:rsid w:val="008058CA"/>
    <w:rsid w:val="00807942"/>
    <w:rsid w:val="008120D9"/>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7BB1"/>
    <w:rsid w:val="00842102"/>
    <w:rsid w:val="008446C4"/>
    <w:rsid w:val="00844B51"/>
    <w:rsid w:val="00852900"/>
    <w:rsid w:val="00854143"/>
    <w:rsid w:val="0085414C"/>
    <w:rsid w:val="00854585"/>
    <w:rsid w:val="00857B7D"/>
    <w:rsid w:val="00860C7A"/>
    <w:rsid w:val="00861E73"/>
    <w:rsid w:val="0086332E"/>
    <w:rsid w:val="00865F2B"/>
    <w:rsid w:val="00866B73"/>
    <w:rsid w:val="00870509"/>
    <w:rsid w:val="00870D97"/>
    <w:rsid w:val="0087117B"/>
    <w:rsid w:val="008721E6"/>
    <w:rsid w:val="00872CE0"/>
    <w:rsid w:val="00874A52"/>
    <w:rsid w:val="00874E92"/>
    <w:rsid w:val="00875B02"/>
    <w:rsid w:val="008770B7"/>
    <w:rsid w:val="0087736E"/>
    <w:rsid w:val="00882929"/>
    <w:rsid w:val="00883970"/>
    <w:rsid w:val="00886BF0"/>
    <w:rsid w:val="008870BD"/>
    <w:rsid w:val="008878ED"/>
    <w:rsid w:val="00887DF8"/>
    <w:rsid w:val="00891A1F"/>
    <w:rsid w:val="00893E37"/>
    <w:rsid w:val="0089751F"/>
    <w:rsid w:val="008A13AA"/>
    <w:rsid w:val="008A1B07"/>
    <w:rsid w:val="008A27EB"/>
    <w:rsid w:val="008A318A"/>
    <w:rsid w:val="008A48DB"/>
    <w:rsid w:val="008A6BEF"/>
    <w:rsid w:val="008A7639"/>
    <w:rsid w:val="008B0001"/>
    <w:rsid w:val="008B0359"/>
    <w:rsid w:val="008B15E6"/>
    <w:rsid w:val="008B21F9"/>
    <w:rsid w:val="008B4AAF"/>
    <w:rsid w:val="008B62BD"/>
    <w:rsid w:val="008C17B3"/>
    <w:rsid w:val="008C2873"/>
    <w:rsid w:val="008D3948"/>
    <w:rsid w:val="008D5C1D"/>
    <w:rsid w:val="008D6014"/>
    <w:rsid w:val="008E1570"/>
    <w:rsid w:val="008E2DA4"/>
    <w:rsid w:val="008E4A6C"/>
    <w:rsid w:val="008F1691"/>
    <w:rsid w:val="008F25BD"/>
    <w:rsid w:val="008F3635"/>
    <w:rsid w:val="008F5B44"/>
    <w:rsid w:val="00900007"/>
    <w:rsid w:val="00900267"/>
    <w:rsid w:val="0090120E"/>
    <w:rsid w:val="00902865"/>
    <w:rsid w:val="00903D85"/>
    <w:rsid w:val="009046F8"/>
    <w:rsid w:val="009057EA"/>
    <w:rsid w:val="009065B3"/>
    <w:rsid w:val="00912EA9"/>
    <w:rsid w:val="00915457"/>
    <w:rsid w:val="009158D2"/>
    <w:rsid w:val="00917993"/>
    <w:rsid w:val="00917BA3"/>
    <w:rsid w:val="009200B4"/>
    <w:rsid w:val="00921E17"/>
    <w:rsid w:val="009255E7"/>
    <w:rsid w:val="00926B25"/>
    <w:rsid w:val="00926E5B"/>
    <w:rsid w:val="00932446"/>
    <w:rsid w:val="00932C9D"/>
    <w:rsid w:val="00933A4E"/>
    <w:rsid w:val="00935006"/>
    <w:rsid w:val="0093680F"/>
    <w:rsid w:val="00937D90"/>
    <w:rsid w:val="00937DC1"/>
    <w:rsid w:val="00941991"/>
    <w:rsid w:val="00943CD3"/>
    <w:rsid w:val="00945E42"/>
    <w:rsid w:val="0094752A"/>
    <w:rsid w:val="009476C2"/>
    <w:rsid w:val="009503F0"/>
    <w:rsid w:val="00950BBA"/>
    <w:rsid w:val="00950C40"/>
    <w:rsid w:val="00950D30"/>
    <w:rsid w:val="00952DF5"/>
    <w:rsid w:val="00952F45"/>
    <w:rsid w:val="0095387A"/>
    <w:rsid w:val="0095501B"/>
    <w:rsid w:val="009550AC"/>
    <w:rsid w:val="009553D0"/>
    <w:rsid w:val="00955729"/>
    <w:rsid w:val="00956872"/>
    <w:rsid w:val="00956B7F"/>
    <w:rsid w:val="00957166"/>
    <w:rsid w:val="0096264D"/>
    <w:rsid w:val="00962919"/>
    <w:rsid w:val="00963410"/>
    <w:rsid w:val="00964301"/>
    <w:rsid w:val="00964A32"/>
    <w:rsid w:val="009667C2"/>
    <w:rsid w:val="00967539"/>
    <w:rsid w:val="00971204"/>
    <w:rsid w:val="00971ADE"/>
    <w:rsid w:val="00974233"/>
    <w:rsid w:val="00976A7E"/>
    <w:rsid w:val="009823E7"/>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5C98"/>
    <w:rsid w:val="009A7193"/>
    <w:rsid w:val="009A7A64"/>
    <w:rsid w:val="009A7E3D"/>
    <w:rsid w:val="009B2A47"/>
    <w:rsid w:val="009B2E4C"/>
    <w:rsid w:val="009B4073"/>
    <w:rsid w:val="009B6D8C"/>
    <w:rsid w:val="009C0B90"/>
    <w:rsid w:val="009C193C"/>
    <w:rsid w:val="009C504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2105B"/>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691"/>
    <w:rsid w:val="00A51BC7"/>
    <w:rsid w:val="00A5283D"/>
    <w:rsid w:val="00A52B1B"/>
    <w:rsid w:val="00A563EC"/>
    <w:rsid w:val="00A566EB"/>
    <w:rsid w:val="00A570E1"/>
    <w:rsid w:val="00A62176"/>
    <w:rsid w:val="00A651FC"/>
    <w:rsid w:val="00A65893"/>
    <w:rsid w:val="00A65EC7"/>
    <w:rsid w:val="00A70A37"/>
    <w:rsid w:val="00A71168"/>
    <w:rsid w:val="00A71BDB"/>
    <w:rsid w:val="00A7434D"/>
    <w:rsid w:val="00A752BF"/>
    <w:rsid w:val="00A76019"/>
    <w:rsid w:val="00A76166"/>
    <w:rsid w:val="00A8338C"/>
    <w:rsid w:val="00A8474A"/>
    <w:rsid w:val="00A854B4"/>
    <w:rsid w:val="00A86526"/>
    <w:rsid w:val="00A8661F"/>
    <w:rsid w:val="00A86892"/>
    <w:rsid w:val="00A87035"/>
    <w:rsid w:val="00A87687"/>
    <w:rsid w:val="00A9274E"/>
    <w:rsid w:val="00A92E31"/>
    <w:rsid w:val="00A92FCE"/>
    <w:rsid w:val="00A938A3"/>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675"/>
    <w:rsid w:val="00AB3D49"/>
    <w:rsid w:val="00AB7103"/>
    <w:rsid w:val="00AB7F87"/>
    <w:rsid w:val="00AC036B"/>
    <w:rsid w:val="00AC04ED"/>
    <w:rsid w:val="00AC0F49"/>
    <w:rsid w:val="00AC1FA2"/>
    <w:rsid w:val="00AC2AAD"/>
    <w:rsid w:val="00AC2E4D"/>
    <w:rsid w:val="00AC37CC"/>
    <w:rsid w:val="00AC45BB"/>
    <w:rsid w:val="00AC6599"/>
    <w:rsid w:val="00AC6656"/>
    <w:rsid w:val="00AC7C0A"/>
    <w:rsid w:val="00AD24DF"/>
    <w:rsid w:val="00AD328A"/>
    <w:rsid w:val="00AD38D8"/>
    <w:rsid w:val="00AD5946"/>
    <w:rsid w:val="00AD65CA"/>
    <w:rsid w:val="00AE0174"/>
    <w:rsid w:val="00AE35AD"/>
    <w:rsid w:val="00AE39C8"/>
    <w:rsid w:val="00AE4A4E"/>
    <w:rsid w:val="00AE577B"/>
    <w:rsid w:val="00AE60D6"/>
    <w:rsid w:val="00AF3FAD"/>
    <w:rsid w:val="00AF42B9"/>
    <w:rsid w:val="00AF5344"/>
    <w:rsid w:val="00AF553C"/>
    <w:rsid w:val="00AF769A"/>
    <w:rsid w:val="00AF7DEE"/>
    <w:rsid w:val="00B04AB4"/>
    <w:rsid w:val="00B1055E"/>
    <w:rsid w:val="00B1136B"/>
    <w:rsid w:val="00B212CA"/>
    <w:rsid w:val="00B225CB"/>
    <w:rsid w:val="00B24A3D"/>
    <w:rsid w:val="00B27898"/>
    <w:rsid w:val="00B3090E"/>
    <w:rsid w:val="00B31040"/>
    <w:rsid w:val="00B32780"/>
    <w:rsid w:val="00B3410A"/>
    <w:rsid w:val="00B41104"/>
    <w:rsid w:val="00B43E3F"/>
    <w:rsid w:val="00B441DE"/>
    <w:rsid w:val="00B442CD"/>
    <w:rsid w:val="00B44778"/>
    <w:rsid w:val="00B45534"/>
    <w:rsid w:val="00B47703"/>
    <w:rsid w:val="00B47C82"/>
    <w:rsid w:val="00B50048"/>
    <w:rsid w:val="00B500BE"/>
    <w:rsid w:val="00B52E80"/>
    <w:rsid w:val="00B53DCD"/>
    <w:rsid w:val="00B54359"/>
    <w:rsid w:val="00B54F06"/>
    <w:rsid w:val="00B55AB2"/>
    <w:rsid w:val="00B606D0"/>
    <w:rsid w:val="00B61B8B"/>
    <w:rsid w:val="00B61D25"/>
    <w:rsid w:val="00B63D0A"/>
    <w:rsid w:val="00B64E74"/>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C76DF"/>
    <w:rsid w:val="00BD0989"/>
    <w:rsid w:val="00BD10AD"/>
    <w:rsid w:val="00BD1620"/>
    <w:rsid w:val="00BD4FF2"/>
    <w:rsid w:val="00BD5243"/>
    <w:rsid w:val="00BD5802"/>
    <w:rsid w:val="00BD5D9E"/>
    <w:rsid w:val="00BE0BB3"/>
    <w:rsid w:val="00BE0C6C"/>
    <w:rsid w:val="00BE17BB"/>
    <w:rsid w:val="00BE1B7E"/>
    <w:rsid w:val="00BE1C02"/>
    <w:rsid w:val="00BE2B42"/>
    <w:rsid w:val="00BE4A23"/>
    <w:rsid w:val="00BF3721"/>
    <w:rsid w:val="00BF701D"/>
    <w:rsid w:val="00C00156"/>
    <w:rsid w:val="00C03966"/>
    <w:rsid w:val="00C04AEA"/>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154"/>
    <w:rsid w:val="00C41948"/>
    <w:rsid w:val="00C44485"/>
    <w:rsid w:val="00C4451A"/>
    <w:rsid w:val="00C4461F"/>
    <w:rsid w:val="00C44D05"/>
    <w:rsid w:val="00C4657A"/>
    <w:rsid w:val="00C46FF4"/>
    <w:rsid w:val="00C51338"/>
    <w:rsid w:val="00C601CB"/>
    <w:rsid w:val="00C615A5"/>
    <w:rsid w:val="00C61F51"/>
    <w:rsid w:val="00C62600"/>
    <w:rsid w:val="00C64158"/>
    <w:rsid w:val="00C65AFA"/>
    <w:rsid w:val="00C701C5"/>
    <w:rsid w:val="00C74AD1"/>
    <w:rsid w:val="00C770D7"/>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B217B"/>
    <w:rsid w:val="00CB25D3"/>
    <w:rsid w:val="00CC1C11"/>
    <w:rsid w:val="00CC20E1"/>
    <w:rsid w:val="00CC4471"/>
    <w:rsid w:val="00CC72A2"/>
    <w:rsid w:val="00CC7E03"/>
    <w:rsid w:val="00CD3258"/>
    <w:rsid w:val="00CD348C"/>
    <w:rsid w:val="00CD45C1"/>
    <w:rsid w:val="00CD6107"/>
    <w:rsid w:val="00CE125F"/>
    <w:rsid w:val="00CE1E50"/>
    <w:rsid w:val="00CF0A09"/>
    <w:rsid w:val="00CF37AA"/>
    <w:rsid w:val="00CF4846"/>
    <w:rsid w:val="00CF4F02"/>
    <w:rsid w:val="00CF580B"/>
    <w:rsid w:val="00CF5AED"/>
    <w:rsid w:val="00CF6E2B"/>
    <w:rsid w:val="00CF7A5B"/>
    <w:rsid w:val="00D00BCE"/>
    <w:rsid w:val="00D0209C"/>
    <w:rsid w:val="00D05641"/>
    <w:rsid w:val="00D05DDB"/>
    <w:rsid w:val="00D07287"/>
    <w:rsid w:val="00D10298"/>
    <w:rsid w:val="00D10883"/>
    <w:rsid w:val="00D11C80"/>
    <w:rsid w:val="00D121FF"/>
    <w:rsid w:val="00D127C5"/>
    <w:rsid w:val="00D14D49"/>
    <w:rsid w:val="00D162B5"/>
    <w:rsid w:val="00D16EA6"/>
    <w:rsid w:val="00D17194"/>
    <w:rsid w:val="00D17430"/>
    <w:rsid w:val="00D17AAD"/>
    <w:rsid w:val="00D2035C"/>
    <w:rsid w:val="00D2119F"/>
    <w:rsid w:val="00D23202"/>
    <w:rsid w:val="00D24BB9"/>
    <w:rsid w:val="00D3128C"/>
    <w:rsid w:val="00D318B2"/>
    <w:rsid w:val="00D34868"/>
    <w:rsid w:val="00D36B93"/>
    <w:rsid w:val="00D37A35"/>
    <w:rsid w:val="00D4147E"/>
    <w:rsid w:val="00D41EE8"/>
    <w:rsid w:val="00D45486"/>
    <w:rsid w:val="00D5069C"/>
    <w:rsid w:val="00D5089D"/>
    <w:rsid w:val="00D51029"/>
    <w:rsid w:val="00D51A2D"/>
    <w:rsid w:val="00D548DC"/>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97885"/>
    <w:rsid w:val="00DA2892"/>
    <w:rsid w:val="00DA4D8B"/>
    <w:rsid w:val="00DA6B7E"/>
    <w:rsid w:val="00DA6EE6"/>
    <w:rsid w:val="00DA70AF"/>
    <w:rsid w:val="00DB08C5"/>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48CA"/>
    <w:rsid w:val="00DE55E4"/>
    <w:rsid w:val="00DE683F"/>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41"/>
    <w:rsid w:val="00E6104E"/>
    <w:rsid w:val="00E63D0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238E"/>
    <w:rsid w:val="00EB3338"/>
    <w:rsid w:val="00EB3CA2"/>
    <w:rsid w:val="00EB3D3D"/>
    <w:rsid w:val="00EC00C7"/>
    <w:rsid w:val="00EC0F70"/>
    <w:rsid w:val="00EC1283"/>
    <w:rsid w:val="00EC4E98"/>
    <w:rsid w:val="00EC70EA"/>
    <w:rsid w:val="00ED0354"/>
    <w:rsid w:val="00ED16AB"/>
    <w:rsid w:val="00ED309C"/>
    <w:rsid w:val="00ED557A"/>
    <w:rsid w:val="00ED5F77"/>
    <w:rsid w:val="00EE0240"/>
    <w:rsid w:val="00EE0593"/>
    <w:rsid w:val="00EE43C9"/>
    <w:rsid w:val="00EE4D7E"/>
    <w:rsid w:val="00EE65E8"/>
    <w:rsid w:val="00EE68D3"/>
    <w:rsid w:val="00EE7534"/>
    <w:rsid w:val="00EE7AD0"/>
    <w:rsid w:val="00EF1141"/>
    <w:rsid w:val="00EF1EFD"/>
    <w:rsid w:val="00EF2651"/>
    <w:rsid w:val="00EF2A28"/>
    <w:rsid w:val="00EF3B54"/>
    <w:rsid w:val="00EF4755"/>
    <w:rsid w:val="00EF4B81"/>
    <w:rsid w:val="00F01438"/>
    <w:rsid w:val="00F022F4"/>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465A6"/>
    <w:rsid w:val="00F54B15"/>
    <w:rsid w:val="00F54DD0"/>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5AD3"/>
    <w:rsid w:val="00F874EF"/>
    <w:rsid w:val="00F87EB5"/>
    <w:rsid w:val="00F87FE7"/>
    <w:rsid w:val="00F91461"/>
    <w:rsid w:val="00F91B6A"/>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C6E0E"/>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2057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634276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79056124">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6442012">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Visio_2003-2010_Drawing2.vsd"/><Relationship Id="rId21" Type="http://schemas.openxmlformats.org/officeDocument/2006/relationships/image" Target="media/image3.emf"/><Relationship Id="rId42" Type="http://schemas.openxmlformats.org/officeDocument/2006/relationships/hyperlink" Target="https://www.3gpp.org/ftp/tsg_sa/WG2_Arch/TSGS2_173_Goa_2026-02/Docs/S2-2600145.zip" TargetMode="External"/><Relationship Id="rId47" Type="http://schemas.openxmlformats.org/officeDocument/2006/relationships/hyperlink" Target="https://www.3gpp.org/ftp/tsg_sa/WG2_Arch/TSGS2_173_Goa_2026-02/Docs/S2-2600187.zip" TargetMode="External"/><Relationship Id="rId63" Type="http://schemas.openxmlformats.org/officeDocument/2006/relationships/hyperlink" Target="https://www.3gpp.org/ftp/tsg_sa/WG2_Arch/TSGS2_173_Goa_2026-02/Docs/S2-2600310.zip" TargetMode="External"/><Relationship Id="rId68" Type="http://schemas.openxmlformats.org/officeDocument/2006/relationships/hyperlink" Target="https://www.3gpp.org/ftp/tsg_sa/WG2_Arch/TSGS2_173_Goa_2026-02/Docs/S2-2600375.zip" TargetMode="External"/><Relationship Id="rId84" Type="http://schemas.openxmlformats.org/officeDocument/2006/relationships/hyperlink" Target="https://www.3gpp.org/ftp/tsg_sa/WG2_Arch/TSGS2_173_Goa_2026-02/Docs/S2-2600447.zip" TargetMode="External"/><Relationship Id="rId89" Type="http://schemas.openxmlformats.org/officeDocument/2006/relationships/header" Target="header1.xml"/><Relationship Id="rId16" Type="http://schemas.microsoft.com/office/2018/08/relationships/commentsExtensible" Target="commentsExtensible.xml"/><Relationship Id="rId11" Type="http://schemas.openxmlformats.org/officeDocument/2006/relationships/footnotes" Target="footnotes.xml"/><Relationship Id="rId32" Type="http://schemas.openxmlformats.org/officeDocument/2006/relationships/image" Target="media/image10.emf"/><Relationship Id="rId37" Type="http://schemas.openxmlformats.org/officeDocument/2006/relationships/hyperlink" Target="https://www.3gpp.org/ftp/tsg_sa/WG2_Arch/TSGS2_173_Goa_2026-02/Docs/S2-2600090.zip" TargetMode="External"/><Relationship Id="rId53" Type="http://schemas.openxmlformats.org/officeDocument/2006/relationships/hyperlink" Target="https://www.3gpp.org/ftp/tsg_sa/WG2_Arch/TSGS2_173_Goa_2026-02/Docs/S2-2600239.zip" TargetMode="External"/><Relationship Id="rId58" Type="http://schemas.openxmlformats.org/officeDocument/2006/relationships/hyperlink" Target="https://www.3gpp.org/ftp/tsg_sa/WG2_Arch/TSGS2_173_Goa_2026-02/Docs/S2-2600263.zip" TargetMode="External"/><Relationship Id="rId74" Type="http://schemas.openxmlformats.org/officeDocument/2006/relationships/hyperlink" Target="https://www.3gpp.org/ftp/tsg_sa/WG2_Arch/TSGS2_173_Goa_2026-02/Docs/S2-2600462.zip" TargetMode="External"/><Relationship Id="rId79" Type="http://schemas.openxmlformats.org/officeDocument/2006/relationships/hyperlink" Target="https://www.3gpp.org/ftp/tsg_sa/WG2_Arch/TSGS2_173_Goa_2026-02/Docs/S2-2600373.zip" TargetMode="External"/><Relationship Id="rId5" Type="http://schemas.openxmlformats.org/officeDocument/2006/relationships/customXml" Target="../customXml/item5.xml"/><Relationship Id="rId90" Type="http://schemas.openxmlformats.org/officeDocument/2006/relationships/fontTable" Target="fontTable.xml"/><Relationship Id="rId14" Type="http://schemas.microsoft.com/office/2011/relationships/commentsExtended" Target="commentsExtended.xml"/><Relationship Id="rId22" Type="http://schemas.openxmlformats.org/officeDocument/2006/relationships/oleObject" Target="embeddings/Microsoft_Visio_2003-2010_Drawing.vsd"/><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hyperlink" Target="https://www.3gpp.org/ftp/tsg_sa/WG2_Arch/TSGS2_173_Goa_2026-02/Docs/S2-2600080.zip" TargetMode="External"/><Relationship Id="rId43" Type="http://schemas.openxmlformats.org/officeDocument/2006/relationships/hyperlink" Target="https://www.3gpp.org/ftp/tsg_sa/WG2_Arch/TSGS2_173_Goa_2026-02/Docs/S2-2600152.zip" TargetMode="External"/><Relationship Id="rId48" Type="http://schemas.openxmlformats.org/officeDocument/2006/relationships/hyperlink" Target="https://www.3gpp.org/ftp/tsg_sa/WG2_Arch/TSGS2_173_Goa_2026-02/Docs/S2-2600195.zip" TargetMode="External"/><Relationship Id="rId56" Type="http://schemas.openxmlformats.org/officeDocument/2006/relationships/hyperlink" Target="https://www.3gpp.org/ftp/tsg_sa/WG2_Arch/TSGS2_173_Goa_2026-02/Docs/S2-2600242.zip" TargetMode="External"/><Relationship Id="rId64" Type="http://schemas.openxmlformats.org/officeDocument/2006/relationships/hyperlink" Target="https://www.3gpp.org/ftp/tsg_sa/WG2_Arch/TSGS2_173_Goa_2026-02/Docs/S2-2600362.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yperlink" Target="https://www.3gpp.org/ftp/tsg_sa/WG2_Arch/TSGS2_173_Goa_2026-02/Docs/S2-2600526.zip" TargetMode="External"/><Relationship Id="rId8" Type="http://schemas.openxmlformats.org/officeDocument/2006/relationships/styles" Target="styles.xml"/><Relationship Id="rId51" Type="http://schemas.openxmlformats.org/officeDocument/2006/relationships/hyperlink" Target="https://www.3gpp.org/ftp/tsg_sa/WG2_Arch/TSGS2_173_Goa_2026-02/Docs/S2-2600228.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hyperlink" Target="https://www.3gpp.org/ftp/tsg_sa/WG2_Arch/TSGS2_173_Goa_2026-02/Docs/S2-2600375.zip" TargetMode="External"/><Relationship Id="rId85" Type="http://schemas.openxmlformats.org/officeDocument/2006/relationships/hyperlink" Target="https://www.3gpp.org/ftp/tsg_sa/WG2_Arch/TSGS2_173_Goa_2026-02/Docs/S2-26004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package" Target="embeddings/Microsoft_Visio_Drawing3.vsdx"/><Relationship Id="rId38" Type="http://schemas.openxmlformats.org/officeDocument/2006/relationships/hyperlink" Target="https://www.3gpp.org/ftp/tsg_sa/WG2_Arch/TSGS2_173_Goa_2026-02/Docs/S2-2600099.zip" TargetMode="External"/><Relationship Id="rId46" Type="http://schemas.openxmlformats.org/officeDocument/2006/relationships/hyperlink" Target="https://www.3gpp.org/ftp/tsg_sa/WG2_Arch/TSGS2_173_Goa_2026-02/Docs/S2-2600172.zip" TargetMode="External"/><Relationship Id="rId59" Type="http://schemas.openxmlformats.org/officeDocument/2006/relationships/hyperlink" Target="https://www.3gpp.org/ftp/tsg_sa/WG2_Arch/TSGS2_173_Goa_2026-02/Docs/S2-2600288.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sa/WG2_Arch/TSGS2_173_Goa_2026-02/Docs/S2-2600144.zip" TargetMode="External"/><Relationship Id="rId54" Type="http://schemas.openxmlformats.org/officeDocument/2006/relationships/hyperlink" Target="https://www.3gpp.org/ftp/tsg_sa/WG2_Arch/TSGS2_173_Goa_2026-02/Docs/S2-2600240.zip" TargetMode="External"/><Relationship Id="rId62" Type="http://schemas.openxmlformats.org/officeDocument/2006/relationships/hyperlink" Target="https://www.3gpp.org/ftp/tsg_sa/WG2_Arch/TSGS2_173_Goa_2026-02/Docs/S2-2600309.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83" Type="http://schemas.openxmlformats.org/officeDocument/2006/relationships/hyperlink" Target="https://www.3gpp.org/ftp/tsg_sa/WG2_Arch/TSGS2_173_Goa_2026-02/Docs/S2-2600445.zip" TargetMode="External"/><Relationship Id="rId88" Type="http://schemas.openxmlformats.org/officeDocument/2006/relationships/hyperlink" Target="https://www.3gpp.org/ftp/tsg_sa/WG2_Arch/TSGS2_173_Goa_2026-02/Docs/S2-2600526.zip" TargetMode="External"/><Relationship Id="rId9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image" Target="media/image7.emf"/><Relationship Id="rId36" Type="http://schemas.openxmlformats.org/officeDocument/2006/relationships/hyperlink" Target="https://www.3gpp.org/ftp/tsg_sa/WG2_Arch/TSGS2_173_Goa_2026-02/Docs/S2-2600088.zip" TargetMode="External"/><Relationship Id="rId49" Type="http://schemas.openxmlformats.org/officeDocument/2006/relationships/hyperlink" Target="https://www.3gpp.org/ftp/tsg_sa/WG2_Arch/TSGS2_173_Goa_2026-02/Docs/S2-2600201.zip" TargetMode="External"/><Relationship Id="rId57" Type="http://schemas.openxmlformats.org/officeDocument/2006/relationships/hyperlink" Target="https://www.3gpp.org/ftp/tsg_sa/WG2_Arch/TSGS2_173_Goa_2026-02/Docs/S2-2600243.zip" TargetMode="External"/><Relationship Id="rId10" Type="http://schemas.openxmlformats.org/officeDocument/2006/relationships/webSettings" Target="webSettings.xml"/><Relationship Id="rId31" Type="http://schemas.openxmlformats.org/officeDocument/2006/relationships/package" Target="embeddings/Microsoft_Visio_Drawing2.vsdx"/><Relationship Id="rId44" Type="http://schemas.openxmlformats.org/officeDocument/2006/relationships/hyperlink" Target="https://www.3gpp.org/ftp/tsg_sa/WG2_Arch/TSGS2_173_Goa_2026-02/Docs/S2-2600154.zip" TargetMode="External"/><Relationship Id="rId52" Type="http://schemas.openxmlformats.org/officeDocument/2006/relationships/hyperlink" Target="https://www.3gpp.org/ftp/tsg_sa/WG2_Arch/TSGS2_173_Goa_2026-02/Docs/S2-2600229.zip" TargetMode="External"/><Relationship Id="rId60" Type="http://schemas.openxmlformats.org/officeDocument/2006/relationships/hyperlink" Target="https://www.3gpp.org/ftp/tsg_sa/WG2_Arch/TSGS2_173_Goa_2026-02/Docs/S2-2600289.zip" TargetMode="External"/><Relationship Id="rId65" Type="http://schemas.openxmlformats.org/officeDocument/2006/relationships/hyperlink" Target="https://www.3gpp.org/ftp/tsg_sa/WG2_Arch/TSGS2_173_Goa_2026-02/Docs/S2-2600365.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hyperlink" Target="https://www.3gpp.org/ftp/tsg_sa/WG2_Arch/TSGS2_173_Goa_2026-02/Docs/S2-2600608.zip" TargetMode="External"/><Relationship Id="rId81" Type="http://schemas.openxmlformats.org/officeDocument/2006/relationships/hyperlink" Target="https://www.3gpp.org/ftp/tsg_sa/WG2_Arch/TSGS2_173_Goa_2026-02/Docs/S2-2600385.zip" TargetMode="External"/><Relationship Id="rId86" Type="http://schemas.openxmlformats.org/officeDocument/2006/relationships/hyperlink" Target="https://www.3gpp.org/ftp/tsg_sa/WG2_Arch/TSGS2_173_Goa_2026-02/Docs/S2-26004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package" Target="embeddings/Microsoft_Visio_Drawing.vsdx"/><Relationship Id="rId39" Type="http://schemas.openxmlformats.org/officeDocument/2006/relationships/hyperlink" Target="https://www.3gpp.org/ftp/tsg_sa/WG2_Arch/TSGS2_173_Goa_2026-02/Docs/S2-2600103.zip" TargetMode="External"/><Relationship Id="rId34" Type="http://schemas.openxmlformats.org/officeDocument/2006/relationships/image" Target="media/image11.png"/><Relationship Id="rId50" Type="http://schemas.openxmlformats.org/officeDocument/2006/relationships/hyperlink" Target="https://www.3gpp.org/ftp/tsg_sa/WG2_Arch/TSGS2_173_Goa_2026-02/Docs/S2-2600226.zip" TargetMode="External"/><Relationship Id="rId55" Type="http://schemas.openxmlformats.org/officeDocument/2006/relationships/hyperlink" Target="https://www.3gpp.org/ftp/tsg_sa/WG2_Arch/TSGS2_173_Goa_2026-02/Docs/S2-2600241.zip" TargetMode="External"/><Relationship Id="rId76" Type="http://schemas.openxmlformats.org/officeDocument/2006/relationships/hyperlink" Target="https://www.3gpp.org/ftp/tsg_sa/WG2_Arch/TSGS2_173_Goa_2026-02/Docs/S2-2600525.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9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8.emf"/><Relationship Id="rId24" Type="http://schemas.openxmlformats.org/officeDocument/2006/relationships/oleObject" Target="embeddings/Microsoft_Visio_2003-2010_Drawing1.vsd"/><Relationship Id="rId40" Type="http://schemas.openxmlformats.org/officeDocument/2006/relationships/hyperlink" Target="https://www.3gpp.org/ftp/tsg_sa/WG2_Arch/TSGS2_173_Goa_2026-02/Docs/S2-2600124.zip" TargetMode="External"/><Relationship Id="rId45" Type="http://schemas.openxmlformats.org/officeDocument/2006/relationships/hyperlink" Target="https://www.3gpp.org/ftp/tsg_sa/WG2_Arch/TSGS2_173_Goa_2026-02/Docs/S2-2600170.zip" TargetMode="External"/><Relationship Id="rId66" Type="http://schemas.openxmlformats.org/officeDocument/2006/relationships/hyperlink" Target="https://www.3gpp.org/ftp/tsg_sa/WG2_Arch/TSGS2_173_Goa_2026-02/Docs/S2-2600372.zip" TargetMode="External"/><Relationship Id="rId87" Type="http://schemas.openxmlformats.org/officeDocument/2006/relationships/hyperlink" Target="https://www.3gpp.org/ftp/tsg_sa/WG2_Arch/TSGS2_173_Goa_2026-02/Docs/S2-2600493.zip" TargetMode="External"/><Relationship Id="rId61" Type="http://schemas.openxmlformats.org/officeDocument/2006/relationships/hyperlink" Target="https://www.3gpp.org/ftp/tsg_sa/WG2_Arch/TSGS2_173_Goa_2026-02/Docs/S2-2600290.zip" TargetMode="External"/><Relationship Id="rId82" Type="http://schemas.openxmlformats.org/officeDocument/2006/relationships/hyperlink" Target="https://www.3gpp.org/ftp/tsg_sa/WG2_Arch/TSGS2_173_Goa_2026-02/Docs/S2-2600439.zip" TargetMode="External"/><Relationship Id="rId1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Props1.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2.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E2E925CF-5B7D-486B-A7B6-77C79B0BDFF4}">
  <ds:schemaRefs>
    <ds:schemaRef ds:uri="http://schemas.openxmlformats.org/officeDocument/2006/bibliography"/>
  </ds:schemaRefs>
</ds:datastoreItem>
</file>

<file path=customXml/itemProps5.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33</Pages>
  <Words>9406</Words>
  <Characters>53617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62898</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cp:lastModifiedBy>
  <cp:revision>34</cp:revision>
  <cp:lastPrinted>1900-01-01T14:39:00Z</cp:lastPrinted>
  <dcterms:created xsi:type="dcterms:W3CDTF">2026-02-11T08:35:00Z</dcterms:created>
  <dcterms:modified xsi:type="dcterms:W3CDTF">2026-02-11T09:13:00Z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