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vsd" ContentType="application/vnd.visio"/>
  <Default Extension="vsdx" ContentType="application/vnd.ms-visio.drawing"/>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D19AC2C" w14:textId="7CF7C8E2" w:rsidR="00CC4471" w:rsidRPr="00E462DE" w:rsidRDefault="00CC4471" w:rsidP="00CC4471">
      <w:pPr>
        <w:pStyle w:val="CRCoverPage"/>
        <w:tabs>
          <w:tab w:val="right" w:pos="9639"/>
        </w:tabs>
        <w:spacing w:after="0"/>
        <w:rPr>
          <w:b/>
          <w:noProof/>
          <w:sz w:val="24"/>
          <w:lang w:val="sv-SE"/>
        </w:rPr>
      </w:pPr>
      <w:r w:rsidRPr="00E462DE">
        <w:rPr>
          <w:b/>
          <w:noProof/>
          <w:sz w:val="24"/>
          <w:lang w:val="sv-SE"/>
        </w:rPr>
        <w:t>3GPP TSG-</w:t>
      </w:r>
      <w:r w:rsidR="002474B7" w:rsidRPr="00E462DE">
        <w:rPr>
          <w:b/>
          <w:noProof/>
          <w:sz w:val="24"/>
          <w:lang w:val="sv-SE"/>
        </w:rPr>
        <w:t>WG</w:t>
      </w:r>
      <w:r w:rsidRPr="00E462DE">
        <w:rPr>
          <w:b/>
          <w:noProof/>
          <w:sz w:val="24"/>
          <w:lang w:val="sv-SE"/>
        </w:rPr>
        <w:t xml:space="preserve"> </w:t>
      </w:r>
      <w:r w:rsidR="00AB1CCA" w:rsidRPr="00E462DE">
        <w:rPr>
          <w:b/>
          <w:noProof/>
          <w:sz w:val="24"/>
          <w:lang w:val="sv-SE"/>
        </w:rPr>
        <w:t>SA2#173</w:t>
      </w:r>
      <w:r w:rsidRPr="00E462DE">
        <w:rPr>
          <w:b/>
          <w:noProof/>
          <w:sz w:val="24"/>
        </w:rPr>
        <w:fldChar w:fldCharType="begin"/>
      </w:r>
      <w:r w:rsidRPr="00E462DE">
        <w:rPr>
          <w:b/>
          <w:noProof/>
          <w:sz w:val="24"/>
          <w:lang w:val="sv-SE"/>
        </w:rPr>
        <w:instrText xml:space="preserve"> DOCPROPERTY  MtgTitle  \* MERGEFORMAT </w:instrText>
      </w:r>
      <w:r w:rsidRPr="00E462DE">
        <w:rPr>
          <w:b/>
          <w:noProof/>
          <w:sz w:val="24"/>
        </w:rPr>
        <w:fldChar w:fldCharType="end"/>
      </w:r>
      <w:r w:rsidRPr="00E462DE">
        <w:rPr>
          <w:b/>
          <w:noProof/>
          <w:sz w:val="24"/>
          <w:lang w:val="sv-SE"/>
        </w:rPr>
        <w:tab/>
      </w:r>
      <w:r w:rsidR="00AB1CCA">
        <w:fldChar w:fldCharType="begin"/>
      </w:r>
      <w:r w:rsidR="00AB1CCA">
        <w:instrText>HYPERLINK "https://www.3gpp.org/ftp/tsg_sa/WG2_Arch/TSGS2_173_Goa_2026-02/Docs/S2-2601164.zip"</w:instrText>
      </w:r>
      <w:r w:rsidR="00AB1CCA">
        <w:fldChar w:fldCharType="separate"/>
      </w:r>
      <w:r w:rsidR="00AB1CCA" w:rsidRPr="00CF37AA">
        <w:rPr>
          <w:rStyle w:val="aa"/>
          <w:b/>
          <w:noProof/>
          <w:sz w:val="24"/>
          <w:lang w:val="sv-SE"/>
        </w:rPr>
        <w:t>S2-</w:t>
      </w:r>
      <w:r w:rsidR="00205F84" w:rsidRPr="00CF37AA">
        <w:rPr>
          <w:rStyle w:val="aa"/>
          <w:b/>
          <w:noProof/>
          <w:sz w:val="24"/>
          <w:lang w:val="sv-SE"/>
        </w:rPr>
        <w:t>260</w:t>
      </w:r>
      <w:r w:rsidR="00F91461" w:rsidRPr="00CF37AA">
        <w:rPr>
          <w:rStyle w:val="aa"/>
          <w:b/>
          <w:noProof/>
          <w:sz w:val="24"/>
          <w:lang w:val="sv-SE"/>
        </w:rPr>
        <w:t>1</w:t>
      </w:r>
      <w:ins w:id="0" w:author="LTHM0" w:date="2026-02-11T02:52:00Z">
        <w:r w:rsidR="00152FCD">
          <w:rPr>
            <w:rStyle w:val="aa"/>
            <w:b/>
            <w:noProof/>
            <w:sz w:val="24"/>
            <w:lang w:val="sv-SE"/>
          </w:rPr>
          <w:t>385 (was 1</w:t>
        </w:r>
      </w:ins>
      <w:r w:rsidR="00BD5D9E" w:rsidRPr="00CF37AA">
        <w:rPr>
          <w:rStyle w:val="aa"/>
          <w:b/>
          <w:noProof/>
          <w:sz w:val="24"/>
          <w:lang w:val="sv-SE"/>
        </w:rPr>
        <w:t>164</w:t>
      </w:r>
      <w:r w:rsidR="00AB1CCA">
        <w:fldChar w:fldCharType="end"/>
      </w:r>
      <w:ins w:id="1" w:author="LTHM0" w:date="2026-02-11T02:52:00Z">
        <w:r w:rsidR="00152FCD">
          <w:t>)</w:t>
        </w:r>
      </w:ins>
      <w:r w:rsidRPr="00E462DE">
        <w:rPr>
          <w:b/>
          <w:noProof/>
          <w:sz w:val="24"/>
        </w:rPr>
        <w:fldChar w:fldCharType="begin"/>
      </w:r>
      <w:r w:rsidRPr="00E462DE">
        <w:rPr>
          <w:b/>
          <w:noProof/>
          <w:sz w:val="24"/>
          <w:lang w:val="sv-SE"/>
        </w:rPr>
        <w:instrText xml:space="preserve"> DOCPROPERTY  Tdoc#  \* MERGEFORMAT </w:instrText>
      </w:r>
      <w:r w:rsidRPr="00E462DE">
        <w:rPr>
          <w:b/>
          <w:noProof/>
          <w:sz w:val="24"/>
        </w:rPr>
        <w:fldChar w:fldCharType="end"/>
      </w:r>
    </w:p>
    <w:p w14:paraId="459FD217" w14:textId="6D175CA5" w:rsidR="00D560D2" w:rsidRPr="00E462DE" w:rsidRDefault="00AB1CCA" w:rsidP="001C35FE">
      <w:pPr>
        <w:pStyle w:val="CRCoverPage"/>
        <w:pBdr>
          <w:bottom w:val="single" w:sz="6" w:space="1" w:color="auto"/>
        </w:pBdr>
        <w:outlineLvl w:val="0"/>
        <w:rPr>
          <w:b/>
          <w:sz w:val="24"/>
        </w:rPr>
      </w:pPr>
      <w:r w:rsidRPr="00E462DE">
        <w:rPr>
          <w:b/>
          <w:noProof/>
          <w:sz w:val="24"/>
        </w:rPr>
        <w:t>Goa, India, 9 – 13 February, 2026</w:t>
      </w:r>
    </w:p>
    <w:p w14:paraId="1A2057A0" w14:textId="2F02A614" w:rsidR="00C93D83" w:rsidRPr="00E462DE" w:rsidRDefault="00B41104">
      <w:pPr>
        <w:spacing w:after="120"/>
        <w:ind w:left="1985" w:hanging="1985"/>
        <w:rPr>
          <w:rFonts w:ascii="Arial" w:hAnsi="Arial" w:cs="Arial"/>
          <w:b/>
          <w:bCs/>
          <w:lang w:val="en-US"/>
        </w:rPr>
      </w:pPr>
      <w:r w:rsidRPr="00E462DE">
        <w:rPr>
          <w:rFonts w:ascii="Arial" w:hAnsi="Arial" w:cs="Arial"/>
          <w:b/>
          <w:bCs/>
          <w:lang w:val="en-US"/>
        </w:rPr>
        <w:t>Source:</w:t>
      </w:r>
      <w:r w:rsidRPr="00E462DE">
        <w:rPr>
          <w:rFonts w:ascii="Arial" w:hAnsi="Arial" w:cs="Arial"/>
          <w:b/>
          <w:bCs/>
          <w:lang w:val="en-US"/>
        </w:rPr>
        <w:tab/>
      </w:r>
      <w:r w:rsidR="00205F84">
        <w:rPr>
          <w:rFonts w:ascii="Arial" w:hAnsi="Arial" w:cs="Arial"/>
          <w:b/>
          <w:bCs/>
          <w:lang w:val="en-US"/>
        </w:rPr>
        <w:t>Penholders (vivo, Nokia, Samsung)</w:t>
      </w:r>
    </w:p>
    <w:p w14:paraId="65CE4E4B" w14:textId="480A516E" w:rsidR="00C93D83" w:rsidRPr="00E462DE" w:rsidRDefault="00B41104">
      <w:pPr>
        <w:spacing w:after="120"/>
        <w:ind w:left="1985" w:hanging="1985"/>
        <w:rPr>
          <w:rFonts w:ascii="Arial" w:hAnsi="Arial" w:cs="Arial"/>
          <w:b/>
          <w:bCs/>
          <w:lang w:val="en-US"/>
        </w:rPr>
      </w:pPr>
      <w:r w:rsidRPr="00E462DE">
        <w:rPr>
          <w:rFonts w:ascii="Arial" w:hAnsi="Arial" w:cs="Arial"/>
          <w:b/>
          <w:bCs/>
          <w:lang w:val="en-US"/>
        </w:rPr>
        <w:t>Title:</w:t>
      </w:r>
      <w:r w:rsidRPr="00E462DE">
        <w:rPr>
          <w:rFonts w:ascii="Arial" w:hAnsi="Arial" w:cs="Arial"/>
          <w:b/>
          <w:bCs/>
          <w:lang w:val="en-US"/>
        </w:rPr>
        <w:tab/>
      </w:r>
      <w:r w:rsidR="00AB1CCA" w:rsidRPr="00E462DE">
        <w:rPr>
          <w:rFonts w:ascii="Arial" w:hAnsi="Arial" w:cs="Arial"/>
          <w:b/>
        </w:rPr>
        <w:t>[KI#</w:t>
      </w:r>
      <w:r w:rsidR="003A7387" w:rsidRPr="00E462DE">
        <w:rPr>
          <w:rFonts w:ascii="Arial" w:hAnsi="Arial" w:cs="Arial"/>
          <w:b/>
        </w:rPr>
        <w:t>21</w:t>
      </w:r>
      <w:r w:rsidR="00AB1CCA" w:rsidRPr="00E462DE">
        <w:rPr>
          <w:rFonts w:ascii="Arial" w:hAnsi="Arial" w:cs="Arial"/>
          <w:b/>
        </w:rPr>
        <w:t xml:space="preserve">] </w:t>
      </w:r>
      <w:r w:rsidR="00F1795B">
        <w:rPr>
          <w:rFonts w:ascii="Arial" w:hAnsi="Arial" w:cs="Arial"/>
          <w:b/>
          <w:bCs/>
          <w:lang w:val="en-US"/>
        </w:rPr>
        <w:t>Penholders</w:t>
      </w:r>
      <w:r w:rsidR="00F1795B">
        <w:rPr>
          <w:rFonts w:ascii="Arial" w:hAnsi="Arial" w:cs="Arial"/>
          <w:b/>
        </w:rPr>
        <w:t xml:space="preserve"> </w:t>
      </w:r>
      <w:r w:rsidR="00205F84">
        <w:rPr>
          <w:rFonts w:ascii="Arial" w:hAnsi="Arial" w:cs="Arial"/>
          <w:b/>
        </w:rPr>
        <w:t>PCR for 6G data framework in SA2</w:t>
      </w:r>
    </w:p>
    <w:p w14:paraId="4E38BC0B" w14:textId="77777777" w:rsidR="00D55FB4" w:rsidRPr="00E462DE" w:rsidRDefault="00D55FB4" w:rsidP="00D55FB4">
      <w:pPr>
        <w:spacing w:after="120"/>
        <w:ind w:left="1985" w:hanging="1985"/>
        <w:rPr>
          <w:rFonts w:ascii="Arial" w:hAnsi="Arial" w:cs="Arial"/>
          <w:b/>
          <w:bCs/>
          <w:lang w:val="en-US"/>
        </w:rPr>
      </w:pPr>
      <w:r w:rsidRPr="00E462DE">
        <w:rPr>
          <w:rFonts w:ascii="Arial" w:hAnsi="Arial" w:cs="Arial"/>
          <w:b/>
          <w:bCs/>
          <w:lang w:val="en-US"/>
        </w:rPr>
        <w:t>Document for:</w:t>
      </w:r>
      <w:r w:rsidRPr="00E462DE">
        <w:rPr>
          <w:rFonts w:ascii="Arial" w:hAnsi="Arial" w:cs="Arial"/>
          <w:b/>
          <w:bCs/>
          <w:lang w:val="en-US"/>
        </w:rPr>
        <w:tab/>
        <w:t>Approval</w:t>
      </w:r>
    </w:p>
    <w:p w14:paraId="620389C1" w14:textId="1AE3554C" w:rsidR="0051688C" w:rsidRPr="00E462DE" w:rsidRDefault="0051688C" w:rsidP="0051688C">
      <w:pPr>
        <w:spacing w:after="120"/>
        <w:ind w:left="1985" w:hanging="1985"/>
        <w:rPr>
          <w:rFonts w:ascii="Arial" w:hAnsi="Arial" w:cs="Arial"/>
          <w:b/>
          <w:bCs/>
          <w:lang w:val="en-US"/>
        </w:rPr>
      </w:pPr>
      <w:r w:rsidRPr="00E462DE">
        <w:rPr>
          <w:rFonts w:ascii="Arial" w:hAnsi="Arial" w:cs="Arial"/>
          <w:b/>
          <w:bCs/>
          <w:lang w:val="en-US"/>
        </w:rPr>
        <w:t>Agenda item:</w:t>
      </w:r>
      <w:r w:rsidRPr="00E462DE">
        <w:rPr>
          <w:rFonts w:ascii="Arial" w:hAnsi="Arial" w:cs="Arial"/>
          <w:b/>
          <w:bCs/>
          <w:lang w:val="en-US"/>
        </w:rPr>
        <w:tab/>
      </w:r>
      <w:r w:rsidR="00AB1CCA" w:rsidRPr="00E462DE">
        <w:rPr>
          <w:rFonts w:ascii="Arial" w:hAnsi="Arial" w:cs="Arial"/>
          <w:b/>
          <w:bCs/>
          <w:lang w:val="en-US"/>
        </w:rPr>
        <w:t>20.6.</w:t>
      </w:r>
      <w:r w:rsidR="00487BF7" w:rsidRPr="00E462DE">
        <w:rPr>
          <w:rFonts w:ascii="Arial" w:hAnsi="Arial" w:cs="Arial"/>
          <w:b/>
          <w:bCs/>
          <w:lang w:val="en-US"/>
        </w:rPr>
        <w:t>21</w:t>
      </w:r>
    </w:p>
    <w:p w14:paraId="04F37A79" w14:textId="5980E7FB" w:rsidR="00C93D83" w:rsidRPr="00E462DE" w:rsidRDefault="0051688C" w:rsidP="00134914">
      <w:pPr>
        <w:spacing w:after="120"/>
        <w:ind w:left="1985" w:hanging="1985"/>
        <w:rPr>
          <w:rFonts w:ascii="Arial" w:hAnsi="Arial" w:cs="Arial"/>
          <w:b/>
          <w:bCs/>
          <w:lang w:val="en-US"/>
        </w:rPr>
      </w:pPr>
      <w:r w:rsidRPr="00E462DE">
        <w:rPr>
          <w:rFonts w:ascii="Arial" w:hAnsi="Arial" w:cs="Arial"/>
          <w:b/>
          <w:bCs/>
          <w:lang w:val="en-US"/>
        </w:rPr>
        <w:t>Work Item:</w:t>
      </w:r>
      <w:r w:rsidRPr="00E462DE">
        <w:rPr>
          <w:rFonts w:ascii="Arial" w:hAnsi="Arial" w:cs="Arial"/>
          <w:b/>
          <w:bCs/>
          <w:lang w:val="en-US"/>
        </w:rPr>
        <w:tab/>
      </w:r>
      <w:r w:rsidR="001E0A30" w:rsidRPr="00E462DE">
        <w:rPr>
          <w:rFonts w:ascii="Arial" w:hAnsi="Arial" w:cs="Arial"/>
          <w:b/>
          <w:bCs/>
          <w:lang w:val="en-US"/>
        </w:rPr>
        <w:t>FS_6G_ARC</w:t>
      </w:r>
      <w:r w:rsidR="00487BF7" w:rsidRPr="00E462DE">
        <w:rPr>
          <w:rFonts w:ascii="Arial" w:hAnsi="Arial" w:cs="Arial"/>
          <w:b/>
          <w:bCs/>
          <w:lang w:val="en-US"/>
        </w:rPr>
        <w:t xml:space="preserve"> / R20</w:t>
      </w:r>
    </w:p>
    <w:p w14:paraId="6D303797" w14:textId="77777777" w:rsidR="00134914" w:rsidRPr="00E462DE" w:rsidRDefault="00134914" w:rsidP="00134914">
      <w:pPr>
        <w:spacing w:after="120"/>
        <w:ind w:left="1985" w:hanging="1985"/>
        <w:rPr>
          <w:rFonts w:ascii="Arial" w:hAnsi="Arial" w:cs="Arial"/>
          <w:b/>
          <w:bCs/>
          <w:lang w:val="en-US"/>
        </w:rPr>
      </w:pPr>
    </w:p>
    <w:p w14:paraId="111FCA95" w14:textId="5DCD73D2" w:rsidR="00D24BB9" w:rsidRPr="00E462DE" w:rsidRDefault="00D24BB9" w:rsidP="00D24BB9">
      <w:pPr>
        <w:rPr>
          <w:rFonts w:ascii="Arial" w:hAnsi="Arial" w:cs="Arial"/>
          <w:i/>
        </w:rPr>
      </w:pPr>
      <w:r w:rsidRPr="00E462DE">
        <w:rPr>
          <w:rFonts w:ascii="Arial" w:hAnsi="Arial" w:cs="Arial"/>
          <w:i/>
        </w:rPr>
        <w:t xml:space="preserve">Abstract of the contribution: </w:t>
      </w:r>
      <w:r w:rsidR="00205F84">
        <w:rPr>
          <w:rFonts w:ascii="Arial" w:hAnsi="Arial" w:cs="Arial"/>
          <w:i/>
        </w:rPr>
        <w:t>this PCR covers solutions for 6G data framework in SA2.</w:t>
      </w:r>
    </w:p>
    <w:p w14:paraId="197A29F2" w14:textId="77777777" w:rsidR="00134914" w:rsidRPr="00E462DE" w:rsidRDefault="00134914" w:rsidP="00134914">
      <w:pPr>
        <w:spacing w:after="120"/>
        <w:ind w:left="1985" w:hanging="1985"/>
        <w:rPr>
          <w:rFonts w:ascii="Arial" w:hAnsi="Arial" w:cs="Arial"/>
          <w:b/>
          <w:bCs/>
        </w:rPr>
      </w:pPr>
      <w:bookmarkStart w:id="2" w:name="OLE_LINK56"/>
    </w:p>
    <w:p w14:paraId="5B2577C9" w14:textId="60BBCD6A" w:rsidR="002B4079" w:rsidRPr="00E462DE" w:rsidRDefault="002B4079" w:rsidP="002B4079">
      <w:pPr>
        <w:pStyle w:val="1"/>
        <w:rPr>
          <w:noProof/>
          <w:lang w:eastAsia="ko-KR"/>
        </w:rPr>
      </w:pPr>
      <w:r w:rsidRPr="00E462DE">
        <w:rPr>
          <w:noProof/>
          <w:lang w:eastAsia="ko-KR"/>
        </w:rPr>
        <w:t>1.</w:t>
      </w:r>
      <w:r w:rsidRPr="00E462DE">
        <w:rPr>
          <w:noProof/>
          <w:lang w:eastAsia="ko-KR"/>
        </w:rPr>
        <w:tab/>
      </w:r>
      <w:r w:rsidR="00134914" w:rsidRPr="00E462DE">
        <w:rPr>
          <w:noProof/>
          <w:lang w:eastAsia="ko-KR"/>
        </w:rPr>
        <w:t>Introduction</w:t>
      </w:r>
    </w:p>
    <w:bookmarkEnd w:id="2"/>
    <w:p w14:paraId="28A82945" w14:textId="73C97B44" w:rsidR="00204945" w:rsidRPr="00E462DE" w:rsidRDefault="00204945" w:rsidP="00204945">
      <w:r w:rsidRPr="00E462DE">
        <w:t xml:space="preserve">This solution addresses KI#21. </w:t>
      </w:r>
    </w:p>
    <w:p w14:paraId="68C89FD8" w14:textId="77777777" w:rsidR="007E1582" w:rsidRPr="001D0732" w:rsidRDefault="007E1582" w:rsidP="007E1582">
      <w:pPr>
        <w:pStyle w:val="2"/>
      </w:pPr>
      <w:r>
        <w:rPr>
          <w:lang w:eastAsia="zh-CN"/>
        </w:rPr>
        <w:t>Suggestion</w:t>
      </w:r>
      <w:r>
        <w:t xml:space="preserve"> </w:t>
      </w:r>
      <w:r>
        <w:rPr>
          <w:rFonts w:hint="eastAsia"/>
          <w:lang w:eastAsia="zh-CN"/>
        </w:rPr>
        <w:t>for</w:t>
      </w:r>
      <w:r>
        <w:rPr>
          <w:lang w:eastAsia="zh-CN"/>
        </w:rPr>
        <w:t xml:space="preserve"> </w:t>
      </w:r>
      <w:r>
        <w:rPr>
          <w:rFonts w:hint="eastAsia"/>
          <w:lang w:eastAsia="zh-CN"/>
        </w:rPr>
        <w:t>work</w:t>
      </w:r>
      <w:r>
        <w:rPr>
          <w:lang w:eastAsia="zh-CN"/>
        </w:rPr>
        <w:t xml:space="preserve"> </w:t>
      </w:r>
      <w:r>
        <w:rPr>
          <w:rFonts w:hint="eastAsia"/>
          <w:lang w:eastAsia="zh-CN"/>
        </w:rPr>
        <w:t>flow</w:t>
      </w:r>
      <w:r>
        <w:rPr>
          <w:lang w:eastAsia="zh-CN"/>
        </w:rPr>
        <w:t xml:space="preserve"> </w:t>
      </w:r>
      <w:r>
        <w:rPr>
          <w:rFonts w:hint="eastAsia"/>
          <w:lang w:eastAsia="zh-CN"/>
        </w:rPr>
        <w:t>in</w:t>
      </w:r>
      <w:r>
        <w:rPr>
          <w:lang w:eastAsia="zh-CN"/>
        </w:rPr>
        <w:t xml:space="preserve"> </w:t>
      </w:r>
      <w:r>
        <w:rPr>
          <w:rFonts w:hint="eastAsia"/>
          <w:lang w:eastAsia="zh-CN"/>
        </w:rPr>
        <w:t>the</w:t>
      </w:r>
      <w:r>
        <w:rPr>
          <w:lang w:eastAsia="zh-CN"/>
        </w:rPr>
        <w:t xml:space="preserve"> SA2#173 </w:t>
      </w:r>
      <w:r>
        <w:rPr>
          <w:rFonts w:hint="eastAsia"/>
          <w:lang w:eastAsia="zh-CN"/>
        </w:rPr>
        <w:t>meeting</w:t>
      </w:r>
      <w:r>
        <w:rPr>
          <w:rFonts w:hint="eastAsia"/>
          <w:lang w:eastAsia="zh-CN"/>
        </w:rPr>
        <w:t>：</w:t>
      </w:r>
    </w:p>
    <w:p w14:paraId="0EE20054" w14:textId="1B085EA5" w:rsidR="00205F84" w:rsidRDefault="002F6B03" w:rsidP="00204945">
      <w:pPr>
        <w:rPr>
          <w:b/>
          <w:bCs/>
        </w:rPr>
      </w:pPr>
      <w:r w:rsidRPr="00086572">
        <w:rPr>
          <w:b/>
          <w:bCs/>
          <w:highlight w:val="yellow"/>
        </w:rPr>
        <w:t xml:space="preserve">As the work is just starting, and to keep discussion at this meeting focused, not all aspects of all input </w:t>
      </w:r>
      <w:proofErr w:type="spellStart"/>
      <w:r w:rsidRPr="00086572">
        <w:rPr>
          <w:b/>
          <w:bCs/>
          <w:highlight w:val="yellow"/>
        </w:rPr>
        <w:t>Tdocs</w:t>
      </w:r>
      <w:proofErr w:type="spellEnd"/>
      <w:r w:rsidRPr="00086572">
        <w:rPr>
          <w:b/>
          <w:bCs/>
          <w:highlight w:val="yellow"/>
        </w:rPr>
        <w:t xml:space="preserve"> has been included. Further details not taken into account by this already too long </w:t>
      </w:r>
      <w:proofErr w:type="spellStart"/>
      <w:r w:rsidRPr="00086572">
        <w:rPr>
          <w:b/>
          <w:bCs/>
          <w:highlight w:val="yellow"/>
        </w:rPr>
        <w:t>Tdoc</w:t>
      </w:r>
      <w:proofErr w:type="spellEnd"/>
      <w:r w:rsidRPr="00086572">
        <w:rPr>
          <w:b/>
          <w:bCs/>
          <w:highlight w:val="yellow"/>
        </w:rPr>
        <w:t xml:space="preserve"> will of course be </w:t>
      </w:r>
      <w:r w:rsidR="001F3781" w:rsidRPr="00086572">
        <w:rPr>
          <w:b/>
          <w:bCs/>
          <w:highlight w:val="yellow"/>
        </w:rPr>
        <w:t>considered during newt SA2 meetings.</w:t>
      </w:r>
    </w:p>
    <w:p w14:paraId="0F291AC8" w14:textId="6A28100B" w:rsidR="008058CA" w:rsidRDefault="008058CA" w:rsidP="00204945">
      <w:pPr>
        <w:rPr>
          <w:b/>
          <w:bCs/>
        </w:rPr>
      </w:pPr>
      <w:bookmarkStart w:id="3" w:name="_Hlk221019254"/>
      <w:r w:rsidRPr="00F85988">
        <w:rPr>
          <w:b/>
          <w:bCs/>
          <w:highlight w:val="yellow"/>
        </w:rPr>
        <w:t xml:space="preserve">This </w:t>
      </w:r>
      <w:proofErr w:type="spellStart"/>
      <w:r w:rsidRPr="00F85988">
        <w:rPr>
          <w:b/>
          <w:bCs/>
          <w:highlight w:val="yellow"/>
        </w:rPr>
        <w:t>Td</w:t>
      </w:r>
      <w:r w:rsidR="008C2873" w:rsidRPr="00F85988">
        <w:rPr>
          <w:b/>
          <w:bCs/>
          <w:highlight w:val="yellow"/>
        </w:rPr>
        <w:t>o</w:t>
      </w:r>
      <w:r w:rsidRPr="00F85988">
        <w:rPr>
          <w:b/>
          <w:bCs/>
          <w:highlight w:val="yellow"/>
        </w:rPr>
        <w:t>c</w:t>
      </w:r>
      <w:proofErr w:type="spellEnd"/>
      <w:r w:rsidRPr="00F85988">
        <w:rPr>
          <w:b/>
          <w:bCs/>
          <w:highlight w:val="yellow"/>
        </w:rPr>
        <w:t xml:space="preserve"> should be discussed step by step (solution by solution)</w:t>
      </w:r>
    </w:p>
    <w:p w14:paraId="68A162FF" w14:textId="372E4370" w:rsidR="001E768C" w:rsidRPr="001E768C" w:rsidRDefault="001E768C" w:rsidP="001E768C">
      <w:pPr>
        <w:numPr>
          <w:ilvl w:val="1"/>
          <w:numId w:val="21"/>
        </w:numPr>
        <w:rPr>
          <w:b/>
          <w:bCs/>
        </w:rPr>
      </w:pPr>
      <w:r w:rsidRPr="001E768C">
        <w:rPr>
          <w:b/>
          <w:bCs/>
        </w:rPr>
        <w:t xml:space="preserve">In the first round of discussion </w:t>
      </w:r>
      <w:r w:rsidR="00D5069C">
        <w:rPr>
          <w:b/>
          <w:bCs/>
        </w:rPr>
        <w:t xml:space="preserve">discuss </w:t>
      </w:r>
      <w:r w:rsidRPr="001E768C">
        <w:rPr>
          <w:b/>
          <w:bCs/>
        </w:rPr>
        <w:t xml:space="preserve">only the clause </w:t>
      </w:r>
      <w:r>
        <w:rPr>
          <w:b/>
          <w:bCs/>
          <w:lang w:val="en-US"/>
        </w:rPr>
        <w:t xml:space="preserve">solution </w:t>
      </w:r>
      <w:proofErr w:type="gramStart"/>
      <w:r>
        <w:rPr>
          <w:b/>
          <w:bCs/>
          <w:lang w:val="en-US"/>
        </w:rPr>
        <w:t xml:space="preserve">0 </w:t>
      </w:r>
      <w:r w:rsidRPr="001E768C">
        <w:rPr>
          <w:b/>
          <w:bCs/>
        </w:rPr>
        <w:t xml:space="preserve"> (</w:t>
      </w:r>
      <w:proofErr w:type="gramEnd"/>
      <w:r w:rsidRPr="001E768C">
        <w:rPr>
          <w:b/>
          <w:bCs/>
        </w:rPr>
        <w:t xml:space="preserve">e.g., </w:t>
      </w:r>
      <w:r w:rsidR="00A563EC">
        <w:rPr>
          <w:b/>
          <w:bCs/>
          <w:lang w:val="en-US"/>
        </w:rPr>
        <w:t xml:space="preserve">vocabulary, </w:t>
      </w:r>
      <w:r w:rsidRPr="001E768C">
        <w:rPr>
          <w:b/>
          <w:bCs/>
        </w:rPr>
        <w:t>use-case, requirements, architecture</w:t>
      </w:r>
      <w:r w:rsidR="00D5069C">
        <w:rPr>
          <w:b/>
          <w:bCs/>
        </w:rPr>
        <w:t>, high level open questions</w:t>
      </w:r>
      <w:r w:rsidRPr="001E768C">
        <w:rPr>
          <w:b/>
          <w:bCs/>
        </w:rPr>
        <w:t xml:space="preserve">) </w:t>
      </w:r>
    </w:p>
    <w:p w14:paraId="125FBEB6" w14:textId="7751CB9A" w:rsidR="001E768C" w:rsidRPr="00083C2E" w:rsidRDefault="001E768C" w:rsidP="001E768C">
      <w:pPr>
        <w:numPr>
          <w:ilvl w:val="1"/>
          <w:numId w:val="21"/>
        </w:numPr>
        <w:rPr>
          <w:b/>
          <w:bCs/>
        </w:rPr>
      </w:pPr>
      <w:r w:rsidRPr="001E768C">
        <w:rPr>
          <w:b/>
          <w:bCs/>
        </w:rPr>
        <w:t xml:space="preserve">In the second round of discussion </w:t>
      </w:r>
      <w:r>
        <w:rPr>
          <w:b/>
          <w:bCs/>
          <w:lang w:val="en-US"/>
        </w:rPr>
        <w:t>each solution will be discussed individually in</w:t>
      </w:r>
      <w:r w:rsidR="00A563EC">
        <w:rPr>
          <w:b/>
          <w:bCs/>
          <w:lang w:val="en-US"/>
        </w:rPr>
        <w:t xml:space="preserve"> </w:t>
      </w:r>
      <w:r>
        <w:rPr>
          <w:b/>
          <w:bCs/>
          <w:lang w:val="en-US"/>
        </w:rPr>
        <w:t xml:space="preserve">a step by step </w:t>
      </w:r>
      <w:r w:rsidR="00A563EC">
        <w:rPr>
          <w:b/>
          <w:bCs/>
          <w:lang w:val="en-US"/>
        </w:rPr>
        <w:t xml:space="preserve">(i.e. solution by solutions) </w:t>
      </w:r>
      <w:r>
        <w:rPr>
          <w:b/>
          <w:bCs/>
          <w:lang w:val="en-US"/>
        </w:rPr>
        <w:t>manner, keeping in mind that only essential aspects of the solutions are captured and need to be discussed</w:t>
      </w:r>
    </w:p>
    <w:p w14:paraId="29E78E01" w14:textId="530B0BBB" w:rsidR="00083C2E" w:rsidRPr="00A563EC" w:rsidRDefault="00083C2E" w:rsidP="00083C2E">
      <w:pPr>
        <w:ind w:left="1440"/>
        <w:rPr>
          <w:b/>
          <w:bCs/>
        </w:rPr>
      </w:pPr>
      <w:r>
        <w:rPr>
          <w:b/>
          <w:bCs/>
          <w:lang w:val="en-US"/>
        </w:rPr>
        <w:t xml:space="preserve">If time is too </w:t>
      </w:r>
      <w:proofErr w:type="gramStart"/>
      <w:r>
        <w:rPr>
          <w:b/>
          <w:bCs/>
          <w:lang w:val="en-US"/>
        </w:rPr>
        <w:t>limited</w:t>
      </w:r>
      <w:proofErr w:type="gramEnd"/>
      <w:r>
        <w:rPr>
          <w:b/>
          <w:bCs/>
          <w:lang w:val="en-US"/>
        </w:rPr>
        <w:t xml:space="preserve"> </w:t>
      </w:r>
      <w:r w:rsidRPr="00083C2E">
        <w:rPr>
          <w:b/>
          <w:bCs/>
          <w:u w:val="single"/>
          <w:lang w:val="en-US"/>
        </w:rPr>
        <w:t>we could</w:t>
      </w:r>
      <w:r>
        <w:rPr>
          <w:b/>
          <w:bCs/>
          <w:u w:val="single"/>
          <w:lang w:val="en-US"/>
        </w:rPr>
        <w:t xml:space="preserve"> for </w:t>
      </w:r>
      <w:r w:rsidR="00D5069C">
        <w:rPr>
          <w:b/>
          <w:bCs/>
          <w:u w:val="single"/>
          <w:lang w:val="en-US"/>
        </w:rPr>
        <w:t>example</w:t>
      </w:r>
    </w:p>
    <w:p w14:paraId="573AA1A0" w14:textId="40875FAB" w:rsidR="00A563EC" w:rsidRPr="009A02D1" w:rsidRDefault="009A02D1" w:rsidP="00A563EC">
      <w:pPr>
        <w:numPr>
          <w:ilvl w:val="2"/>
          <w:numId w:val="21"/>
        </w:numPr>
        <w:rPr>
          <w:b/>
          <w:bCs/>
        </w:rPr>
      </w:pPr>
      <w:r>
        <w:rPr>
          <w:b/>
          <w:bCs/>
          <w:lang w:val="en-US"/>
        </w:rPr>
        <w:t>discuss first solutions tagged as “architecture” (A to E)</w:t>
      </w:r>
    </w:p>
    <w:p w14:paraId="569DE10B" w14:textId="044B58F2" w:rsidR="009A02D1" w:rsidRPr="001E768C" w:rsidRDefault="009A02D1" w:rsidP="00A563EC">
      <w:pPr>
        <w:numPr>
          <w:ilvl w:val="2"/>
          <w:numId w:val="21"/>
        </w:numPr>
        <w:rPr>
          <w:b/>
          <w:bCs/>
        </w:rPr>
      </w:pPr>
      <w:r>
        <w:rPr>
          <w:b/>
          <w:bCs/>
          <w:lang w:val="en-US"/>
        </w:rPr>
        <w:t xml:space="preserve">Then discuss other solutions </w:t>
      </w:r>
      <w:r w:rsidR="008C2873">
        <w:rPr>
          <w:b/>
          <w:bCs/>
          <w:lang w:val="en-US"/>
        </w:rPr>
        <w:t>group by group where a group focuses on solutions target the same functionality</w:t>
      </w:r>
      <w:r>
        <w:rPr>
          <w:b/>
          <w:bCs/>
          <w:lang w:val="en-US"/>
        </w:rPr>
        <w:t xml:space="preserve"> </w:t>
      </w:r>
    </w:p>
    <w:bookmarkEnd w:id="3"/>
    <w:p w14:paraId="38FEDECE" w14:textId="3D79CCC2" w:rsidR="008058CA" w:rsidRPr="000F72DE" w:rsidDel="00152FCD" w:rsidRDefault="000F72DE" w:rsidP="00204945">
      <w:pPr>
        <w:rPr>
          <w:del w:id="4" w:author="LTHM0" w:date="2026-02-11T02:52:00Z"/>
        </w:rPr>
      </w:pPr>
      <w:ins w:id="5" w:author="LTHBM4" w:date="2026-02-03T19:03:00Z">
        <w:del w:id="6" w:author="LTHM0" w:date="2026-02-11T02:52:00Z">
          <w:r w:rsidRPr="000F72DE" w:rsidDel="00152FCD">
            <w:delText>All text with rev marks added by LTH after the CC (while other pen holders were sleeping°</w:delText>
          </w:r>
        </w:del>
      </w:ins>
    </w:p>
    <w:p w14:paraId="3A210216" w14:textId="77777777" w:rsidR="002B4079" w:rsidRPr="00E462DE" w:rsidRDefault="002B4079" w:rsidP="002B4079">
      <w:pPr>
        <w:pStyle w:val="1"/>
        <w:rPr>
          <w:lang w:eastAsia="ko-KR"/>
        </w:rPr>
      </w:pPr>
      <w:r w:rsidRPr="00E462DE">
        <w:rPr>
          <w:lang w:eastAsia="ko-KR"/>
        </w:rPr>
        <w:t>2.</w:t>
      </w:r>
      <w:r w:rsidRPr="00E462DE">
        <w:rPr>
          <w:lang w:eastAsia="ko-KR"/>
        </w:rPr>
        <w:tab/>
        <w:t>Text proposal</w:t>
      </w:r>
    </w:p>
    <w:p w14:paraId="1F59E2D5" w14:textId="77777777" w:rsidR="002B4079" w:rsidRPr="00E462DE" w:rsidRDefault="002B4079" w:rsidP="002B4079">
      <w:pPr>
        <w:rPr>
          <w:lang w:eastAsia="ko-KR"/>
        </w:rPr>
      </w:pPr>
      <w:r w:rsidRPr="00E462DE">
        <w:rPr>
          <w:lang w:eastAsia="ko-KR"/>
        </w:rPr>
        <w:t>It is proposed to agree the following changes vs. TS 23.801-01:</w:t>
      </w:r>
    </w:p>
    <w:p w14:paraId="4804655A" w14:textId="77777777" w:rsidR="002B4079" w:rsidRPr="00E462DE" w:rsidRDefault="002B4079" w:rsidP="002B4079">
      <w:pPr>
        <w:rPr>
          <w:lang w:eastAsia="ko-KR"/>
        </w:rPr>
      </w:pPr>
    </w:p>
    <w:p w14:paraId="5BFABA6B" w14:textId="77777777" w:rsidR="00C93D83" w:rsidRPr="00E462DE" w:rsidRDefault="00B41104">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sidRPr="00E462DE">
        <w:rPr>
          <w:rFonts w:ascii="Arial" w:hAnsi="Arial" w:cs="Arial"/>
          <w:color w:val="0000FF"/>
          <w:sz w:val="28"/>
          <w:szCs w:val="28"/>
          <w:lang w:val="en-US"/>
        </w:rPr>
        <w:t>* * * First Change * * * *</w:t>
      </w:r>
    </w:p>
    <w:p w14:paraId="48D2B834" w14:textId="77777777" w:rsidR="002518BD" w:rsidRPr="00E462DE" w:rsidRDefault="002518BD" w:rsidP="002518BD">
      <w:pPr>
        <w:pStyle w:val="2"/>
      </w:pPr>
      <w:bookmarkStart w:id="7" w:name="_Toc22192650"/>
      <w:bookmarkStart w:id="8" w:name="_Toc23402388"/>
      <w:bookmarkStart w:id="9" w:name="_Toc23402418"/>
      <w:bookmarkStart w:id="10" w:name="_Toc26386423"/>
      <w:bookmarkStart w:id="11" w:name="_Toc26431229"/>
      <w:bookmarkStart w:id="12" w:name="_Toc30694627"/>
      <w:bookmarkStart w:id="13" w:name="_Toc43906649"/>
      <w:bookmarkStart w:id="14" w:name="_Toc43906765"/>
      <w:bookmarkStart w:id="15" w:name="_Toc44311891"/>
      <w:bookmarkStart w:id="16" w:name="_Toc50536533"/>
      <w:bookmarkStart w:id="17" w:name="_Toc54930305"/>
      <w:bookmarkStart w:id="18" w:name="_Toc54968110"/>
      <w:bookmarkStart w:id="19" w:name="_Toc57236432"/>
      <w:bookmarkStart w:id="20" w:name="_Toc57236595"/>
      <w:bookmarkStart w:id="21" w:name="_Toc57530236"/>
      <w:bookmarkStart w:id="22" w:name="_Toc57532437"/>
      <w:bookmarkStart w:id="23" w:name="_Toc153792592"/>
      <w:bookmarkStart w:id="24" w:name="_Toc153792677"/>
      <w:bookmarkStart w:id="25" w:name="_Toc204948590"/>
      <w:bookmarkStart w:id="26" w:name="_Toc204948717"/>
      <w:bookmarkStart w:id="27" w:name="_Toc206752135"/>
      <w:bookmarkStart w:id="28" w:name="_Toc214981696"/>
      <w:bookmarkStart w:id="29" w:name="_Toc214989621"/>
      <w:bookmarkStart w:id="30" w:name="_Toc215056198"/>
      <w:bookmarkStart w:id="31" w:name="_Toc215665845"/>
      <w:bookmarkStart w:id="32" w:name="_Toc16839382"/>
      <w:r w:rsidRPr="00E462DE">
        <w:t>6.0</w:t>
      </w:r>
      <w:r w:rsidRPr="00E462DE">
        <w:tab/>
        <w:t>Mapping of Solutions to Key Issues</w:t>
      </w:r>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p>
    <w:p w14:paraId="0B0E2F4E" w14:textId="77777777" w:rsidR="002518BD" w:rsidRPr="00E462DE" w:rsidRDefault="002518BD" w:rsidP="002518BD"/>
    <w:bookmarkEnd w:id="32"/>
    <w:p w14:paraId="3A397B88" w14:textId="77777777" w:rsidR="002518BD" w:rsidRPr="00E462DE" w:rsidRDefault="002518BD" w:rsidP="002518BD">
      <w:pPr>
        <w:pStyle w:val="TH"/>
        <w:rPr>
          <w:rFonts w:eastAsiaTheme="minorEastAsia"/>
        </w:rPr>
      </w:pPr>
      <w:r w:rsidRPr="00E462DE">
        <w:rPr>
          <w:rFonts w:eastAsiaTheme="minorEastAsia"/>
        </w:rPr>
        <w:lastRenderedPageBreak/>
        <w:t>Table 6.0-1: Mapping of Solutions to Key Issues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17"/>
        <w:gridCol w:w="775"/>
        <w:gridCol w:w="457"/>
        <w:gridCol w:w="421"/>
        <w:gridCol w:w="421"/>
        <w:gridCol w:w="421"/>
        <w:gridCol w:w="421"/>
        <w:gridCol w:w="421"/>
        <w:gridCol w:w="422"/>
        <w:gridCol w:w="423"/>
        <w:gridCol w:w="423"/>
        <w:gridCol w:w="423"/>
        <w:gridCol w:w="423"/>
        <w:gridCol w:w="423"/>
        <w:gridCol w:w="423"/>
        <w:gridCol w:w="423"/>
        <w:gridCol w:w="423"/>
        <w:gridCol w:w="423"/>
        <w:gridCol w:w="423"/>
        <w:gridCol w:w="423"/>
      </w:tblGrid>
      <w:tr w:rsidR="002518BD" w:rsidRPr="00E462DE" w14:paraId="5B56CA70" w14:textId="77777777">
        <w:tc>
          <w:tcPr>
            <w:tcW w:w="1217" w:type="dxa"/>
            <w:tcBorders>
              <w:top w:val="single" w:sz="4" w:space="0" w:color="auto"/>
              <w:left w:val="single" w:sz="4" w:space="0" w:color="auto"/>
              <w:bottom w:val="single" w:sz="4" w:space="0" w:color="auto"/>
              <w:right w:val="single" w:sz="4" w:space="0" w:color="auto"/>
            </w:tcBorders>
          </w:tcPr>
          <w:p w14:paraId="4A44F316" w14:textId="77777777" w:rsidR="002518BD" w:rsidRPr="00E462DE" w:rsidRDefault="002518BD">
            <w:pPr>
              <w:pStyle w:val="TAH"/>
              <w:rPr>
                <w:rFonts w:eastAsia="等线"/>
                <w:lang w:eastAsia="zh-CN"/>
              </w:rPr>
            </w:pPr>
          </w:p>
        </w:tc>
        <w:tc>
          <w:tcPr>
            <w:tcW w:w="8412" w:type="dxa"/>
            <w:gridSpan w:val="19"/>
            <w:tcBorders>
              <w:top w:val="single" w:sz="4" w:space="0" w:color="auto"/>
              <w:left w:val="single" w:sz="4" w:space="0" w:color="auto"/>
              <w:bottom w:val="single" w:sz="4" w:space="0" w:color="auto"/>
              <w:right w:val="single" w:sz="4" w:space="0" w:color="auto"/>
            </w:tcBorders>
            <w:hideMark/>
          </w:tcPr>
          <w:p w14:paraId="522E754C" w14:textId="77777777" w:rsidR="002518BD" w:rsidRPr="00E462DE" w:rsidRDefault="002518BD">
            <w:pPr>
              <w:pStyle w:val="TAH"/>
              <w:rPr>
                <w:rFonts w:eastAsia="等线"/>
                <w:lang w:eastAsia="zh-CN"/>
              </w:rPr>
            </w:pPr>
            <w:r w:rsidRPr="00E462DE">
              <w:rPr>
                <w:rFonts w:eastAsia="等线"/>
                <w:lang w:eastAsia="zh-CN"/>
              </w:rPr>
              <w:t>Key Issues</w:t>
            </w:r>
          </w:p>
        </w:tc>
      </w:tr>
      <w:tr w:rsidR="002518BD" w:rsidRPr="00E462DE" w14:paraId="1EC86F12" w14:textId="77777777">
        <w:tc>
          <w:tcPr>
            <w:tcW w:w="1217" w:type="dxa"/>
            <w:tcBorders>
              <w:top w:val="single" w:sz="4" w:space="0" w:color="auto"/>
              <w:left w:val="single" w:sz="4" w:space="0" w:color="auto"/>
              <w:bottom w:val="single" w:sz="4" w:space="0" w:color="auto"/>
              <w:right w:val="single" w:sz="4" w:space="0" w:color="auto"/>
            </w:tcBorders>
            <w:hideMark/>
          </w:tcPr>
          <w:p w14:paraId="2BA0FEC2" w14:textId="0EE4E555" w:rsidR="002518BD" w:rsidRPr="00E462DE" w:rsidRDefault="002518BD">
            <w:pPr>
              <w:pStyle w:val="TAH"/>
              <w:rPr>
                <w:rFonts w:eastAsia="等线"/>
                <w:lang w:eastAsia="zh-CN"/>
              </w:rPr>
            </w:pPr>
            <w:r w:rsidRPr="00E462DE">
              <w:rPr>
                <w:rFonts w:eastAsia="等线"/>
                <w:lang w:eastAsia="zh-CN"/>
              </w:rPr>
              <w:t>Solutions</w:t>
            </w:r>
          </w:p>
        </w:tc>
        <w:tc>
          <w:tcPr>
            <w:tcW w:w="775" w:type="dxa"/>
            <w:tcBorders>
              <w:top w:val="single" w:sz="4" w:space="0" w:color="auto"/>
              <w:left w:val="single" w:sz="4" w:space="0" w:color="auto"/>
              <w:bottom w:val="single" w:sz="4" w:space="0" w:color="auto"/>
              <w:right w:val="single" w:sz="4" w:space="0" w:color="auto"/>
            </w:tcBorders>
            <w:hideMark/>
          </w:tcPr>
          <w:p w14:paraId="5A5A2AAC" w14:textId="51F65412" w:rsidR="002518BD" w:rsidRPr="00E462DE" w:rsidRDefault="002518BD">
            <w:pPr>
              <w:pStyle w:val="TAH"/>
              <w:rPr>
                <w:rFonts w:eastAsia="等线"/>
                <w:lang w:eastAsia="zh-CN"/>
              </w:rPr>
            </w:pPr>
            <w:r w:rsidRPr="00E462DE">
              <w:rPr>
                <w:rFonts w:eastAsia="等线"/>
                <w:lang w:eastAsia="zh-CN"/>
              </w:rPr>
              <w:t>#</w:t>
            </w:r>
            <w:r w:rsidR="00487BF7" w:rsidRPr="00E462DE">
              <w:rPr>
                <w:rFonts w:eastAsia="等线"/>
                <w:lang w:eastAsia="zh-CN"/>
              </w:rPr>
              <w:t>21</w:t>
            </w:r>
          </w:p>
        </w:tc>
        <w:tc>
          <w:tcPr>
            <w:tcW w:w="457" w:type="dxa"/>
            <w:tcBorders>
              <w:top w:val="single" w:sz="4" w:space="0" w:color="auto"/>
              <w:left w:val="single" w:sz="4" w:space="0" w:color="auto"/>
              <w:bottom w:val="single" w:sz="4" w:space="0" w:color="auto"/>
              <w:right w:val="single" w:sz="4" w:space="0" w:color="auto"/>
            </w:tcBorders>
            <w:hideMark/>
          </w:tcPr>
          <w:p w14:paraId="5023EC4A" w14:textId="0278B768" w:rsidR="002518BD" w:rsidRPr="00E462DE" w:rsidRDefault="002518BD">
            <w:pPr>
              <w:pStyle w:val="TAH"/>
              <w:rPr>
                <w:rFonts w:eastAsia="等线"/>
                <w:lang w:eastAsia="zh-CN"/>
              </w:rPr>
            </w:pPr>
          </w:p>
        </w:tc>
        <w:tc>
          <w:tcPr>
            <w:tcW w:w="421" w:type="dxa"/>
            <w:tcBorders>
              <w:top w:val="single" w:sz="4" w:space="0" w:color="auto"/>
              <w:left w:val="single" w:sz="4" w:space="0" w:color="auto"/>
              <w:bottom w:val="single" w:sz="4" w:space="0" w:color="auto"/>
              <w:right w:val="single" w:sz="4" w:space="0" w:color="auto"/>
            </w:tcBorders>
          </w:tcPr>
          <w:p w14:paraId="0D2CAAA1" w14:textId="77777777" w:rsidR="002518BD" w:rsidRPr="00E462DE" w:rsidRDefault="002518BD">
            <w:pPr>
              <w:pStyle w:val="TAH"/>
              <w:rPr>
                <w:rFonts w:eastAsia="等线"/>
                <w:lang w:eastAsia="zh-CN"/>
              </w:rPr>
            </w:pPr>
          </w:p>
        </w:tc>
        <w:tc>
          <w:tcPr>
            <w:tcW w:w="421" w:type="dxa"/>
            <w:tcBorders>
              <w:top w:val="single" w:sz="4" w:space="0" w:color="auto"/>
              <w:left w:val="single" w:sz="4" w:space="0" w:color="auto"/>
              <w:bottom w:val="single" w:sz="4" w:space="0" w:color="auto"/>
              <w:right w:val="single" w:sz="4" w:space="0" w:color="auto"/>
            </w:tcBorders>
          </w:tcPr>
          <w:p w14:paraId="059A8A81" w14:textId="77777777" w:rsidR="002518BD" w:rsidRPr="00E462DE" w:rsidRDefault="002518BD">
            <w:pPr>
              <w:pStyle w:val="TAH"/>
              <w:rPr>
                <w:rFonts w:eastAsia="等线"/>
                <w:lang w:eastAsia="zh-CN"/>
              </w:rPr>
            </w:pPr>
          </w:p>
        </w:tc>
        <w:tc>
          <w:tcPr>
            <w:tcW w:w="421" w:type="dxa"/>
            <w:tcBorders>
              <w:top w:val="single" w:sz="4" w:space="0" w:color="auto"/>
              <w:left w:val="single" w:sz="4" w:space="0" w:color="auto"/>
              <w:bottom w:val="single" w:sz="4" w:space="0" w:color="auto"/>
              <w:right w:val="single" w:sz="4" w:space="0" w:color="auto"/>
            </w:tcBorders>
          </w:tcPr>
          <w:p w14:paraId="14C02A31" w14:textId="77777777" w:rsidR="002518BD" w:rsidRPr="00E462DE" w:rsidRDefault="002518BD">
            <w:pPr>
              <w:pStyle w:val="TAH"/>
              <w:rPr>
                <w:rFonts w:eastAsia="等线"/>
                <w:lang w:eastAsia="zh-CN"/>
              </w:rPr>
            </w:pPr>
          </w:p>
        </w:tc>
        <w:tc>
          <w:tcPr>
            <w:tcW w:w="421" w:type="dxa"/>
            <w:tcBorders>
              <w:top w:val="single" w:sz="4" w:space="0" w:color="auto"/>
              <w:left w:val="single" w:sz="4" w:space="0" w:color="auto"/>
              <w:bottom w:val="single" w:sz="4" w:space="0" w:color="auto"/>
              <w:right w:val="single" w:sz="4" w:space="0" w:color="auto"/>
            </w:tcBorders>
          </w:tcPr>
          <w:p w14:paraId="2B1F5D8A" w14:textId="77777777" w:rsidR="002518BD" w:rsidRPr="00E462DE" w:rsidRDefault="002518BD">
            <w:pPr>
              <w:pStyle w:val="TAH"/>
              <w:rPr>
                <w:rFonts w:eastAsia="等线"/>
                <w:lang w:eastAsia="zh-CN"/>
              </w:rPr>
            </w:pPr>
          </w:p>
        </w:tc>
        <w:tc>
          <w:tcPr>
            <w:tcW w:w="421" w:type="dxa"/>
            <w:tcBorders>
              <w:top w:val="single" w:sz="4" w:space="0" w:color="auto"/>
              <w:left w:val="single" w:sz="4" w:space="0" w:color="auto"/>
              <w:bottom w:val="single" w:sz="4" w:space="0" w:color="auto"/>
              <w:right w:val="single" w:sz="4" w:space="0" w:color="auto"/>
            </w:tcBorders>
          </w:tcPr>
          <w:p w14:paraId="6D543266" w14:textId="77777777" w:rsidR="002518BD" w:rsidRPr="00E462DE" w:rsidRDefault="002518BD">
            <w:pPr>
              <w:pStyle w:val="TAH"/>
              <w:rPr>
                <w:rFonts w:eastAsia="等线"/>
                <w:lang w:eastAsia="zh-CN"/>
              </w:rPr>
            </w:pPr>
          </w:p>
        </w:tc>
        <w:tc>
          <w:tcPr>
            <w:tcW w:w="422" w:type="dxa"/>
            <w:tcBorders>
              <w:top w:val="single" w:sz="4" w:space="0" w:color="auto"/>
              <w:left w:val="single" w:sz="4" w:space="0" w:color="auto"/>
              <w:bottom w:val="single" w:sz="4" w:space="0" w:color="auto"/>
              <w:right w:val="single" w:sz="4" w:space="0" w:color="auto"/>
            </w:tcBorders>
          </w:tcPr>
          <w:p w14:paraId="521E66E5" w14:textId="77777777" w:rsidR="002518BD" w:rsidRPr="00E462DE" w:rsidRDefault="002518BD">
            <w:pPr>
              <w:pStyle w:val="TAH"/>
              <w:rPr>
                <w:rFonts w:eastAsia="等线"/>
                <w:lang w:eastAsia="zh-CN"/>
              </w:rPr>
            </w:pPr>
          </w:p>
        </w:tc>
        <w:tc>
          <w:tcPr>
            <w:tcW w:w="423" w:type="dxa"/>
            <w:tcBorders>
              <w:top w:val="single" w:sz="4" w:space="0" w:color="auto"/>
              <w:left w:val="single" w:sz="4" w:space="0" w:color="auto"/>
              <w:bottom w:val="single" w:sz="4" w:space="0" w:color="auto"/>
              <w:right w:val="single" w:sz="4" w:space="0" w:color="auto"/>
            </w:tcBorders>
          </w:tcPr>
          <w:p w14:paraId="735E3222" w14:textId="77777777" w:rsidR="002518BD" w:rsidRPr="00E462DE" w:rsidRDefault="002518BD">
            <w:pPr>
              <w:pStyle w:val="TAH"/>
              <w:rPr>
                <w:rFonts w:eastAsia="等线"/>
                <w:lang w:eastAsia="zh-CN"/>
              </w:rPr>
            </w:pPr>
          </w:p>
        </w:tc>
        <w:tc>
          <w:tcPr>
            <w:tcW w:w="423" w:type="dxa"/>
            <w:tcBorders>
              <w:top w:val="single" w:sz="4" w:space="0" w:color="auto"/>
              <w:left w:val="single" w:sz="4" w:space="0" w:color="auto"/>
              <w:bottom w:val="single" w:sz="4" w:space="0" w:color="auto"/>
              <w:right w:val="single" w:sz="4" w:space="0" w:color="auto"/>
            </w:tcBorders>
          </w:tcPr>
          <w:p w14:paraId="7FB64579" w14:textId="77777777" w:rsidR="002518BD" w:rsidRPr="00E462DE" w:rsidRDefault="002518BD">
            <w:pPr>
              <w:pStyle w:val="TAH"/>
              <w:rPr>
                <w:rFonts w:eastAsia="等线"/>
                <w:lang w:eastAsia="zh-CN"/>
              </w:rPr>
            </w:pPr>
          </w:p>
        </w:tc>
        <w:tc>
          <w:tcPr>
            <w:tcW w:w="423" w:type="dxa"/>
            <w:tcBorders>
              <w:top w:val="single" w:sz="4" w:space="0" w:color="auto"/>
              <w:left w:val="single" w:sz="4" w:space="0" w:color="auto"/>
              <w:bottom w:val="single" w:sz="4" w:space="0" w:color="auto"/>
              <w:right w:val="single" w:sz="4" w:space="0" w:color="auto"/>
            </w:tcBorders>
          </w:tcPr>
          <w:p w14:paraId="0E942E5E" w14:textId="77777777" w:rsidR="002518BD" w:rsidRPr="00E462DE" w:rsidRDefault="002518BD">
            <w:pPr>
              <w:pStyle w:val="TAH"/>
              <w:rPr>
                <w:rFonts w:eastAsia="等线"/>
                <w:lang w:eastAsia="zh-CN"/>
              </w:rPr>
            </w:pPr>
          </w:p>
        </w:tc>
        <w:tc>
          <w:tcPr>
            <w:tcW w:w="423" w:type="dxa"/>
            <w:tcBorders>
              <w:top w:val="single" w:sz="4" w:space="0" w:color="auto"/>
              <w:left w:val="single" w:sz="4" w:space="0" w:color="auto"/>
              <w:bottom w:val="single" w:sz="4" w:space="0" w:color="auto"/>
              <w:right w:val="single" w:sz="4" w:space="0" w:color="auto"/>
            </w:tcBorders>
          </w:tcPr>
          <w:p w14:paraId="65C385EB" w14:textId="77777777" w:rsidR="002518BD" w:rsidRPr="00E462DE" w:rsidRDefault="002518BD">
            <w:pPr>
              <w:pStyle w:val="TAH"/>
              <w:rPr>
                <w:rFonts w:eastAsia="等线"/>
                <w:lang w:eastAsia="zh-CN"/>
              </w:rPr>
            </w:pPr>
          </w:p>
        </w:tc>
        <w:tc>
          <w:tcPr>
            <w:tcW w:w="423" w:type="dxa"/>
            <w:tcBorders>
              <w:top w:val="single" w:sz="4" w:space="0" w:color="auto"/>
              <w:left w:val="single" w:sz="4" w:space="0" w:color="auto"/>
              <w:bottom w:val="single" w:sz="4" w:space="0" w:color="auto"/>
              <w:right w:val="single" w:sz="4" w:space="0" w:color="auto"/>
            </w:tcBorders>
          </w:tcPr>
          <w:p w14:paraId="18F563F0" w14:textId="77777777" w:rsidR="002518BD" w:rsidRPr="00E462DE" w:rsidRDefault="002518BD">
            <w:pPr>
              <w:pStyle w:val="TAH"/>
              <w:rPr>
                <w:rFonts w:eastAsia="等线"/>
                <w:lang w:eastAsia="zh-CN"/>
              </w:rPr>
            </w:pPr>
          </w:p>
        </w:tc>
        <w:tc>
          <w:tcPr>
            <w:tcW w:w="423" w:type="dxa"/>
            <w:tcBorders>
              <w:top w:val="single" w:sz="4" w:space="0" w:color="auto"/>
              <w:left w:val="single" w:sz="4" w:space="0" w:color="auto"/>
              <w:bottom w:val="single" w:sz="4" w:space="0" w:color="auto"/>
              <w:right w:val="single" w:sz="4" w:space="0" w:color="auto"/>
            </w:tcBorders>
          </w:tcPr>
          <w:p w14:paraId="1907A051" w14:textId="77777777" w:rsidR="002518BD" w:rsidRPr="00E462DE" w:rsidRDefault="002518BD">
            <w:pPr>
              <w:pStyle w:val="TAH"/>
              <w:rPr>
                <w:rFonts w:eastAsia="等线"/>
                <w:lang w:eastAsia="zh-CN"/>
              </w:rPr>
            </w:pPr>
          </w:p>
        </w:tc>
        <w:tc>
          <w:tcPr>
            <w:tcW w:w="423" w:type="dxa"/>
            <w:tcBorders>
              <w:top w:val="single" w:sz="4" w:space="0" w:color="auto"/>
              <w:left w:val="single" w:sz="4" w:space="0" w:color="auto"/>
              <w:bottom w:val="single" w:sz="4" w:space="0" w:color="auto"/>
              <w:right w:val="single" w:sz="4" w:space="0" w:color="auto"/>
            </w:tcBorders>
          </w:tcPr>
          <w:p w14:paraId="549E0AC2" w14:textId="77777777" w:rsidR="002518BD" w:rsidRPr="00E462DE" w:rsidRDefault="002518BD">
            <w:pPr>
              <w:pStyle w:val="TAH"/>
              <w:rPr>
                <w:rFonts w:eastAsia="等线"/>
                <w:lang w:eastAsia="zh-CN"/>
              </w:rPr>
            </w:pPr>
          </w:p>
        </w:tc>
        <w:tc>
          <w:tcPr>
            <w:tcW w:w="423" w:type="dxa"/>
            <w:tcBorders>
              <w:top w:val="single" w:sz="4" w:space="0" w:color="auto"/>
              <w:left w:val="single" w:sz="4" w:space="0" w:color="auto"/>
              <w:bottom w:val="single" w:sz="4" w:space="0" w:color="auto"/>
              <w:right w:val="single" w:sz="4" w:space="0" w:color="auto"/>
            </w:tcBorders>
          </w:tcPr>
          <w:p w14:paraId="4E0F8B51" w14:textId="77777777" w:rsidR="002518BD" w:rsidRPr="00E462DE" w:rsidRDefault="002518BD">
            <w:pPr>
              <w:pStyle w:val="TAH"/>
              <w:rPr>
                <w:rFonts w:eastAsia="等线"/>
                <w:lang w:eastAsia="zh-CN"/>
              </w:rPr>
            </w:pPr>
          </w:p>
        </w:tc>
        <w:tc>
          <w:tcPr>
            <w:tcW w:w="423" w:type="dxa"/>
            <w:tcBorders>
              <w:top w:val="single" w:sz="4" w:space="0" w:color="auto"/>
              <w:left w:val="single" w:sz="4" w:space="0" w:color="auto"/>
              <w:bottom w:val="single" w:sz="4" w:space="0" w:color="auto"/>
              <w:right w:val="single" w:sz="4" w:space="0" w:color="auto"/>
            </w:tcBorders>
          </w:tcPr>
          <w:p w14:paraId="45609045" w14:textId="77777777" w:rsidR="002518BD" w:rsidRPr="00E462DE" w:rsidRDefault="002518BD">
            <w:pPr>
              <w:pStyle w:val="TAH"/>
              <w:rPr>
                <w:rFonts w:eastAsia="等线"/>
                <w:lang w:eastAsia="zh-CN"/>
              </w:rPr>
            </w:pPr>
          </w:p>
        </w:tc>
        <w:tc>
          <w:tcPr>
            <w:tcW w:w="423" w:type="dxa"/>
            <w:tcBorders>
              <w:top w:val="single" w:sz="4" w:space="0" w:color="auto"/>
              <w:left w:val="single" w:sz="4" w:space="0" w:color="auto"/>
              <w:bottom w:val="single" w:sz="4" w:space="0" w:color="auto"/>
              <w:right w:val="single" w:sz="4" w:space="0" w:color="auto"/>
            </w:tcBorders>
          </w:tcPr>
          <w:p w14:paraId="248B8BD9" w14:textId="77777777" w:rsidR="002518BD" w:rsidRPr="00E462DE" w:rsidRDefault="002518BD">
            <w:pPr>
              <w:pStyle w:val="TAH"/>
              <w:rPr>
                <w:rFonts w:eastAsia="等线"/>
                <w:lang w:eastAsia="zh-CN"/>
              </w:rPr>
            </w:pPr>
          </w:p>
        </w:tc>
        <w:tc>
          <w:tcPr>
            <w:tcW w:w="423" w:type="dxa"/>
            <w:tcBorders>
              <w:top w:val="single" w:sz="4" w:space="0" w:color="auto"/>
              <w:left w:val="single" w:sz="4" w:space="0" w:color="auto"/>
              <w:bottom w:val="single" w:sz="4" w:space="0" w:color="auto"/>
              <w:right w:val="single" w:sz="4" w:space="0" w:color="auto"/>
            </w:tcBorders>
          </w:tcPr>
          <w:p w14:paraId="1880C313" w14:textId="77777777" w:rsidR="002518BD" w:rsidRPr="00E462DE" w:rsidRDefault="002518BD">
            <w:pPr>
              <w:pStyle w:val="TAH"/>
              <w:rPr>
                <w:rFonts w:eastAsia="等线"/>
                <w:lang w:eastAsia="zh-CN"/>
              </w:rPr>
            </w:pPr>
          </w:p>
        </w:tc>
      </w:tr>
      <w:tr w:rsidR="002518BD" w:rsidRPr="00E462DE" w14:paraId="75E4A93B" w14:textId="77777777">
        <w:tc>
          <w:tcPr>
            <w:tcW w:w="1217" w:type="dxa"/>
            <w:tcBorders>
              <w:top w:val="single" w:sz="4" w:space="0" w:color="auto"/>
              <w:left w:val="single" w:sz="4" w:space="0" w:color="auto"/>
              <w:bottom w:val="single" w:sz="4" w:space="0" w:color="auto"/>
              <w:right w:val="single" w:sz="4" w:space="0" w:color="auto"/>
            </w:tcBorders>
            <w:hideMark/>
          </w:tcPr>
          <w:p w14:paraId="0A59BDBD" w14:textId="4B3C94EC" w:rsidR="00366B74" w:rsidRPr="00E462DE" w:rsidRDefault="00203B75" w:rsidP="00366B74">
            <w:pPr>
              <w:pStyle w:val="TAH"/>
              <w:rPr>
                <w:rFonts w:eastAsia="等线"/>
                <w:lang w:eastAsia="zh-CN"/>
              </w:rPr>
            </w:pPr>
            <w:r w:rsidRPr="00E462DE">
              <w:rPr>
                <w:rFonts w:eastAsia="等线"/>
                <w:lang w:eastAsia="zh-CN"/>
              </w:rPr>
              <w:t>#21</w:t>
            </w:r>
            <w:r w:rsidR="00F97A61" w:rsidRPr="00E462DE">
              <w:rPr>
                <w:rFonts w:eastAsia="等线"/>
                <w:lang w:eastAsia="zh-CN"/>
              </w:rPr>
              <w:t>.</w:t>
            </w:r>
            <w:r w:rsidR="00366B74">
              <w:rPr>
                <w:rFonts w:eastAsia="等线"/>
                <w:lang w:eastAsia="zh-CN"/>
              </w:rPr>
              <w:t>0</w:t>
            </w:r>
          </w:p>
        </w:tc>
        <w:tc>
          <w:tcPr>
            <w:tcW w:w="775" w:type="dxa"/>
            <w:tcBorders>
              <w:top w:val="single" w:sz="4" w:space="0" w:color="auto"/>
              <w:left w:val="single" w:sz="4" w:space="0" w:color="auto"/>
              <w:bottom w:val="single" w:sz="4" w:space="0" w:color="auto"/>
              <w:right w:val="single" w:sz="4" w:space="0" w:color="auto"/>
            </w:tcBorders>
          </w:tcPr>
          <w:p w14:paraId="2FD0B7FB" w14:textId="59D04FC2" w:rsidR="002518BD" w:rsidRPr="00E462DE" w:rsidRDefault="00F97A61">
            <w:pPr>
              <w:pStyle w:val="TAC"/>
              <w:rPr>
                <w:rFonts w:eastAsia="等线"/>
                <w:lang w:eastAsia="zh-CN"/>
              </w:rPr>
            </w:pPr>
            <w:r w:rsidRPr="00E462DE">
              <w:rPr>
                <w:rFonts w:eastAsia="等线"/>
                <w:lang w:eastAsia="zh-CN"/>
              </w:rPr>
              <w:t>X</w:t>
            </w:r>
          </w:p>
        </w:tc>
        <w:tc>
          <w:tcPr>
            <w:tcW w:w="457" w:type="dxa"/>
            <w:tcBorders>
              <w:top w:val="single" w:sz="4" w:space="0" w:color="auto"/>
              <w:left w:val="single" w:sz="4" w:space="0" w:color="auto"/>
              <w:bottom w:val="single" w:sz="4" w:space="0" w:color="auto"/>
              <w:right w:val="single" w:sz="4" w:space="0" w:color="auto"/>
            </w:tcBorders>
          </w:tcPr>
          <w:p w14:paraId="752ED420" w14:textId="77777777" w:rsidR="002518BD" w:rsidRPr="00E462DE" w:rsidRDefault="002518BD">
            <w:pPr>
              <w:pStyle w:val="TAC"/>
              <w:rPr>
                <w:rFonts w:eastAsia="等线"/>
                <w:lang w:eastAsia="zh-CN"/>
              </w:rPr>
            </w:pPr>
          </w:p>
        </w:tc>
        <w:tc>
          <w:tcPr>
            <w:tcW w:w="421" w:type="dxa"/>
            <w:tcBorders>
              <w:top w:val="single" w:sz="4" w:space="0" w:color="auto"/>
              <w:left w:val="single" w:sz="4" w:space="0" w:color="auto"/>
              <w:bottom w:val="single" w:sz="4" w:space="0" w:color="auto"/>
              <w:right w:val="single" w:sz="4" w:space="0" w:color="auto"/>
            </w:tcBorders>
          </w:tcPr>
          <w:p w14:paraId="208CB574" w14:textId="77777777" w:rsidR="002518BD" w:rsidRPr="00E462DE" w:rsidRDefault="002518BD">
            <w:pPr>
              <w:pStyle w:val="TAC"/>
              <w:rPr>
                <w:rFonts w:eastAsia="等线"/>
                <w:lang w:eastAsia="zh-CN"/>
              </w:rPr>
            </w:pPr>
          </w:p>
        </w:tc>
        <w:tc>
          <w:tcPr>
            <w:tcW w:w="421" w:type="dxa"/>
            <w:tcBorders>
              <w:top w:val="single" w:sz="4" w:space="0" w:color="auto"/>
              <w:left w:val="single" w:sz="4" w:space="0" w:color="auto"/>
              <w:bottom w:val="single" w:sz="4" w:space="0" w:color="auto"/>
              <w:right w:val="single" w:sz="4" w:space="0" w:color="auto"/>
            </w:tcBorders>
          </w:tcPr>
          <w:p w14:paraId="5119F749" w14:textId="77777777" w:rsidR="002518BD" w:rsidRPr="00E462DE" w:rsidRDefault="002518BD">
            <w:pPr>
              <w:pStyle w:val="TAC"/>
              <w:rPr>
                <w:rFonts w:eastAsia="等线"/>
                <w:lang w:eastAsia="zh-CN"/>
              </w:rPr>
            </w:pPr>
          </w:p>
        </w:tc>
        <w:tc>
          <w:tcPr>
            <w:tcW w:w="421" w:type="dxa"/>
            <w:tcBorders>
              <w:top w:val="single" w:sz="4" w:space="0" w:color="auto"/>
              <w:left w:val="single" w:sz="4" w:space="0" w:color="auto"/>
              <w:bottom w:val="single" w:sz="4" w:space="0" w:color="auto"/>
              <w:right w:val="single" w:sz="4" w:space="0" w:color="auto"/>
            </w:tcBorders>
          </w:tcPr>
          <w:p w14:paraId="6C3084AF" w14:textId="77777777" w:rsidR="002518BD" w:rsidRPr="00E462DE" w:rsidRDefault="002518BD">
            <w:pPr>
              <w:pStyle w:val="TAC"/>
              <w:rPr>
                <w:rFonts w:eastAsia="等线"/>
                <w:lang w:eastAsia="zh-CN"/>
              </w:rPr>
            </w:pPr>
          </w:p>
        </w:tc>
        <w:tc>
          <w:tcPr>
            <w:tcW w:w="421" w:type="dxa"/>
            <w:tcBorders>
              <w:top w:val="single" w:sz="4" w:space="0" w:color="auto"/>
              <w:left w:val="single" w:sz="4" w:space="0" w:color="auto"/>
              <w:bottom w:val="single" w:sz="4" w:space="0" w:color="auto"/>
              <w:right w:val="single" w:sz="4" w:space="0" w:color="auto"/>
            </w:tcBorders>
          </w:tcPr>
          <w:p w14:paraId="1C5F0D43" w14:textId="77777777" w:rsidR="002518BD" w:rsidRPr="00E462DE" w:rsidRDefault="002518BD">
            <w:pPr>
              <w:pStyle w:val="TAC"/>
              <w:rPr>
                <w:rFonts w:eastAsia="等线"/>
                <w:lang w:eastAsia="zh-CN"/>
              </w:rPr>
            </w:pPr>
          </w:p>
        </w:tc>
        <w:tc>
          <w:tcPr>
            <w:tcW w:w="421" w:type="dxa"/>
            <w:tcBorders>
              <w:top w:val="single" w:sz="4" w:space="0" w:color="auto"/>
              <w:left w:val="single" w:sz="4" w:space="0" w:color="auto"/>
              <w:bottom w:val="single" w:sz="4" w:space="0" w:color="auto"/>
              <w:right w:val="single" w:sz="4" w:space="0" w:color="auto"/>
            </w:tcBorders>
          </w:tcPr>
          <w:p w14:paraId="058C752C" w14:textId="77777777" w:rsidR="002518BD" w:rsidRPr="00E462DE" w:rsidRDefault="002518BD">
            <w:pPr>
              <w:pStyle w:val="TAC"/>
              <w:rPr>
                <w:rFonts w:eastAsia="等线"/>
                <w:lang w:eastAsia="zh-CN"/>
              </w:rPr>
            </w:pPr>
          </w:p>
        </w:tc>
        <w:tc>
          <w:tcPr>
            <w:tcW w:w="422" w:type="dxa"/>
            <w:tcBorders>
              <w:top w:val="single" w:sz="4" w:space="0" w:color="auto"/>
              <w:left w:val="single" w:sz="4" w:space="0" w:color="auto"/>
              <w:bottom w:val="single" w:sz="4" w:space="0" w:color="auto"/>
              <w:right w:val="single" w:sz="4" w:space="0" w:color="auto"/>
            </w:tcBorders>
          </w:tcPr>
          <w:p w14:paraId="7877C471" w14:textId="77777777" w:rsidR="002518BD" w:rsidRPr="00E462DE" w:rsidRDefault="002518BD">
            <w:pPr>
              <w:pStyle w:val="TAC"/>
              <w:rPr>
                <w:rFonts w:eastAsia="等线"/>
                <w:lang w:eastAsia="zh-CN"/>
              </w:rPr>
            </w:pPr>
          </w:p>
        </w:tc>
        <w:tc>
          <w:tcPr>
            <w:tcW w:w="423" w:type="dxa"/>
            <w:tcBorders>
              <w:top w:val="single" w:sz="4" w:space="0" w:color="auto"/>
              <w:left w:val="single" w:sz="4" w:space="0" w:color="auto"/>
              <w:bottom w:val="single" w:sz="4" w:space="0" w:color="auto"/>
              <w:right w:val="single" w:sz="4" w:space="0" w:color="auto"/>
            </w:tcBorders>
          </w:tcPr>
          <w:p w14:paraId="25B80A61" w14:textId="77777777" w:rsidR="002518BD" w:rsidRPr="00E462DE" w:rsidRDefault="002518BD">
            <w:pPr>
              <w:pStyle w:val="TAC"/>
              <w:rPr>
                <w:rFonts w:eastAsia="等线"/>
                <w:lang w:eastAsia="zh-CN"/>
              </w:rPr>
            </w:pPr>
          </w:p>
        </w:tc>
        <w:tc>
          <w:tcPr>
            <w:tcW w:w="423" w:type="dxa"/>
            <w:tcBorders>
              <w:top w:val="single" w:sz="4" w:space="0" w:color="auto"/>
              <w:left w:val="single" w:sz="4" w:space="0" w:color="auto"/>
              <w:bottom w:val="single" w:sz="4" w:space="0" w:color="auto"/>
              <w:right w:val="single" w:sz="4" w:space="0" w:color="auto"/>
            </w:tcBorders>
          </w:tcPr>
          <w:p w14:paraId="2072F14C" w14:textId="77777777" w:rsidR="002518BD" w:rsidRPr="00E462DE" w:rsidRDefault="002518BD">
            <w:pPr>
              <w:pStyle w:val="TAC"/>
              <w:rPr>
                <w:rFonts w:eastAsia="等线"/>
                <w:lang w:eastAsia="zh-CN"/>
              </w:rPr>
            </w:pPr>
          </w:p>
        </w:tc>
        <w:tc>
          <w:tcPr>
            <w:tcW w:w="423" w:type="dxa"/>
            <w:tcBorders>
              <w:top w:val="single" w:sz="4" w:space="0" w:color="auto"/>
              <w:left w:val="single" w:sz="4" w:space="0" w:color="auto"/>
              <w:bottom w:val="single" w:sz="4" w:space="0" w:color="auto"/>
              <w:right w:val="single" w:sz="4" w:space="0" w:color="auto"/>
            </w:tcBorders>
          </w:tcPr>
          <w:p w14:paraId="749FC414" w14:textId="77777777" w:rsidR="002518BD" w:rsidRPr="00E462DE" w:rsidRDefault="002518BD">
            <w:pPr>
              <w:pStyle w:val="TAC"/>
              <w:rPr>
                <w:rFonts w:eastAsia="等线"/>
                <w:lang w:eastAsia="zh-CN"/>
              </w:rPr>
            </w:pPr>
          </w:p>
        </w:tc>
        <w:tc>
          <w:tcPr>
            <w:tcW w:w="423" w:type="dxa"/>
            <w:tcBorders>
              <w:top w:val="single" w:sz="4" w:space="0" w:color="auto"/>
              <w:left w:val="single" w:sz="4" w:space="0" w:color="auto"/>
              <w:bottom w:val="single" w:sz="4" w:space="0" w:color="auto"/>
              <w:right w:val="single" w:sz="4" w:space="0" w:color="auto"/>
            </w:tcBorders>
          </w:tcPr>
          <w:p w14:paraId="30321A71" w14:textId="77777777" w:rsidR="002518BD" w:rsidRPr="00E462DE" w:rsidRDefault="002518BD">
            <w:pPr>
              <w:pStyle w:val="TAC"/>
              <w:rPr>
                <w:rFonts w:eastAsia="等线"/>
                <w:lang w:eastAsia="zh-CN"/>
              </w:rPr>
            </w:pPr>
          </w:p>
        </w:tc>
        <w:tc>
          <w:tcPr>
            <w:tcW w:w="423" w:type="dxa"/>
            <w:tcBorders>
              <w:top w:val="single" w:sz="4" w:space="0" w:color="auto"/>
              <w:left w:val="single" w:sz="4" w:space="0" w:color="auto"/>
              <w:bottom w:val="single" w:sz="4" w:space="0" w:color="auto"/>
              <w:right w:val="single" w:sz="4" w:space="0" w:color="auto"/>
            </w:tcBorders>
          </w:tcPr>
          <w:p w14:paraId="0D2D3F8A" w14:textId="77777777" w:rsidR="002518BD" w:rsidRPr="00E462DE" w:rsidRDefault="002518BD">
            <w:pPr>
              <w:pStyle w:val="TAC"/>
              <w:rPr>
                <w:rFonts w:eastAsia="等线"/>
                <w:lang w:eastAsia="zh-CN"/>
              </w:rPr>
            </w:pPr>
          </w:p>
        </w:tc>
        <w:tc>
          <w:tcPr>
            <w:tcW w:w="423" w:type="dxa"/>
            <w:tcBorders>
              <w:top w:val="single" w:sz="4" w:space="0" w:color="auto"/>
              <w:left w:val="single" w:sz="4" w:space="0" w:color="auto"/>
              <w:bottom w:val="single" w:sz="4" w:space="0" w:color="auto"/>
              <w:right w:val="single" w:sz="4" w:space="0" w:color="auto"/>
            </w:tcBorders>
          </w:tcPr>
          <w:p w14:paraId="1BEB467C" w14:textId="77777777" w:rsidR="002518BD" w:rsidRPr="00E462DE" w:rsidRDefault="002518BD">
            <w:pPr>
              <w:pStyle w:val="TAC"/>
              <w:rPr>
                <w:rFonts w:eastAsia="等线"/>
                <w:lang w:eastAsia="zh-CN"/>
              </w:rPr>
            </w:pPr>
          </w:p>
        </w:tc>
        <w:tc>
          <w:tcPr>
            <w:tcW w:w="423" w:type="dxa"/>
            <w:tcBorders>
              <w:top w:val="single" w:sz="4" w:space="0" w:color="auto"/>
              <w:left w:val="single" w:sz="4" w:space="0" w:color="auto"/>
              <w:bottom w:val="single" w:sz="4" w:space="0" w:color="auto"/>
              <w:right w:val="single" w:sz="4" w:space="0" w:color="auto"/>
            </w:tcBorders>
          </w:tcPr>
          <w:p w14:paraId="2BFBC31D" w14:textId="77777777" w:rsidR="002518BD" w:rsidRPr="00E462DE" w:rsidRDefault="002518BD">
            <w:pPr>
              <w:pStyle w:val="TAC"/>
              <w:rPr>
                <w:rFonts w:eastAsia="等线"/>
                <w:lang w:eastAsia="zh-CN"/>
              </w:rPr>
            </w:pPr>
          </w:p>
        </w:tc>
        <w:tc>
          <w:tcPr>
            <w:tcW w:w="423" w:type="dxa"/>
            <w:tcBorders>
              <w:top w:val="single" w:sz="4" w:space="0" w:color="auto"/>
              <w:left w:val="single" w:sz="4" w:space="0" w:color="auto"/>
              <w:bottom w:val="single" w:sz="4" w:space="0" w:color="auto"/>
              <w:right w:val="single" w:sz="4" w:space="0" w:color="auto"/>
            </w:tcBorders>
          </w:tcPr>
          <w:p w14:paraId="7478EE9F" w14:textId="77777777" w:rsidR="002518BD" w:rsidRPr="00E462DE" w:rsidRDefault="002518BD">
            <w:pPr>
              <w:pStyle w:val="TAC"/>
              <w:rPr>
                <w:rFonts w:eastAsia="等线"/>
                <w:lang w:eastAsia="zh-CN"/>
              </w:rPr>
            </w:pPr>
          </w:p>
        </w:tc>
        <w:tc>
          <w:tcPr>
            <w:tcW w:w="423" w:type="dxa"/>
            <w:tcBorders>
              <w:top w:val="single" w:sz="4" w:space="0" w:color="auto"/>
              <w:left w:val="single" w:sz="4" w:space="0" w:color="auto"/>
              <w:bottom w:val="single" w:sz="4" w:space="0" w:color="auto"/>
              <w:right w:val="single" w:sz="4" w:space="0" w:color="auto"/>
            </w:tcBorders>
          </w:tcPr>
          <w:p w14:paraId="5E6747B7" w14:textId="77777777" w:rsidR="002518BD" w:rsidRPr="00E462DE" w:rsidRDefault="002518BD">
            <w:pPr>
              <w:pStyle w:val="TAC"/>
              <w:rPr>
                <w:rFonts w:eastAsia="等线"/>
                <w:lang w:eastAsia="zh-CN"/>
              </w:rPr>
            </w:pPr>
          </w:p>
        </w:tc>
        <w:tc>
          <w:tcPr>
            <w:tcW w:w="423" w:type="dxa"/>
            <w:tcBorders>
              <w:top w:val="single" w:sz="4" w:space="0" w:color="auto"/>
              <w:left w:val="single" w:sz="4" w:space="0" w:color="auto"/>
              <w:bottom w:val="single" w:sz="4" w:space="0" w:color="auto"/>
              <w:right w:val="single" w:sz="4" w:space="0" w:color="auto"/>
            </w:tcBorders>
          </w:tcPr>
          <w:p w14:paraId="3B371E5C" w14:textId="77777777" w:rsidR="002518BD" w:rsidRPr="00E462DE" w:rsidRDefault="002518BD">
            <w:pPr>
              <w:pStyle w:val="TAC"/>
              <w:rPr>
                <w:rFonts w:eastAsia="等线"/>
                <w:lang w:eastAsia="zh-CN"/>
              </w:rPr>
            </w:pPr>
          </w:p>
        </w:tc>
        <w:tc>
          <w:tcPr>
            <w:tcW w:w="423" w:type="dxa"/>
            <w:tcBorders>
              <w:top w:val="single" w:sz="4" w:space="0" w:color="auto"/>
              <w:left w:val="single" w:sz="4" w:space="0" w:color="auto"/>
              <w:bottom w:val="single" w:sz="4" w:space="0" w:color="auto"/>
              <w:right w:val="single" w:sz="4" w:space="0" w:color="auto"/>
            </w:tcBorders>
          </w:tcPr>
          <w:p w14:paraId="4C9471F5" w14:textId="77777777" w:rsidR="002518BD" w:rsidRPr="00E462DE" w:rsidRDefault="002518BD">
            <w:pPr>
              <w:pStyle w:val="TAC"/>
              <w:rPr>
                <w:rFonts w:eastAsia="等线"/>
                <w:lang w:eastAsia="zh-CN"/>
              </w:rPr>
            </w:pPr>
          </w:p>
        </w:tc>
      </w:tr>
      <w:tr w:rsidR="001F2B44" w:rsidRPr="00E462DE" w14:paraId="600107FE" w14:textId="77777777">
        <w:tc>
          <w:tcPr>
            <w:tcW w:w="1217" w:type="dxa"/>
            <w:tcBorders>
              <w:top w:val="single" w:sz="4" w:space="0" w:color="auto"/>
              <w:left w:val="single" w:sz="4" w:space="0" w:color="auto"/>
              <w:bottom w:val="single" w:sz="4" w:space="0" w:color="auto"/>
              <w:right w:val="single" w:sz="4" w:space="0" w:color="auto"/>
            </w:tcBorders>
          </w:tcPr>
          <w:p w14:paraId="6F4102C4" w14:textId="0AAE0281" w:rsidR="001F2B44" w:rsidRPr="00E462DE" w:rsidRDefault="001F2B44" w:rsidP="001F2B44">
            <w:pPr>
              <w:pStyle w:val="TAH"/>
              <w:rPr>
                <w:rFonts w:eastAsia="等线"/>
                <w:lang w:eastAsia="zh-CN"/>
              </w:rPr>
            </w:pPr>
            <w:r w:rsidRPr="00E462DE">
              <w:rPr>
                <w:rFonts w:eastAsia="等线"/>
                <w:lang w:eastAsia="zh-CN"/>
              </w:rPr>
              <w:t>#</w:t>
            </w:r>
            <w:proofErr w:type="gramStart"/>
            <w:r w:rsidRPr="00E462DE">
              <w:rPr>
                <w:rFonts w:eastAsia="等线"/>
                <w:lang w:eastAsia="zh-CN"/>
              </w:rPr>
              <w:t>21</w:t>
            </w:r>
            <w:r>
              <w:rPr>
                <w:rFonts w:eastAsia="等线"/>
                <w:lang w:eastAsia="zh-CN"/>
              </w:rPr>
              <w:t>.</w:t>
            </w:r>
            <w:r w:rsidR="001F47F1">
              <w:rPr>
                <w:rFonts w:eastAsia="等线"/>
                <w:lang w:eastAsia="zh-CN"/>
              </w:rPr>
              <w:t>A</w:t>
            </w:r>
            <w:proofErr w:type="gramEnd"/>
          </w:p>
        </w:tc>
        <w:tc>
          <w:tcPr>
            <w:tcW w:w="775" w:type="dxa"/>
            <w:tcBorders>
              <w:top w:val="single" w:sz="4" w:space="0" w:color="auto"/>
              <w:left w:val="single" w:sz="4" w:space="0" w:color="auto"/>
              <w:bottom w:val="single" w:sz="4" w:space="0" w:color="auto"/>
              <w:right w:val="single" w:sz="4" w:space="0" w:color="auto"/>
            </w:tcBorders>
          </w:tcPr>
          <w:p w14:paraId="2C13FBE3" w14:textId="3DCB6E8F" w:rsidR="001F2B44" w:rsidRPr="00E462DE" w:rsidRDefault="001F2B44" w:rsidP="001F2B44">
            <w:pPr>
              <w:pStyle w:val="TAC"/>
              <w:rPr>
                <w:rFonts w:eastAsia="等线"/>
                <w:lang w:eastAsia="zh-CN"/>
              </w:rPr>
            </w:pPr>
            <w:r>
              <w:rPr>
                <w:rFonts w:eastAsia="等线"/>
                <w:lang w:eastAsia="zh-CN"/>
              </w:rPr>
              <w:t>X</w:t>
            </w:r>
          </w:p>
        </w:tc>
        <w:tc>
          <w:tcPr>
            <w:tcW w:w="457" w:type="dxa"/>
            <w:tcBorders>
              <w:top w:val="single" w:sz="4" w:space="0" w:color="auto"/>
              <w:left w:val="single" w:sz="4" w:space="0" w:color="auto"/>
              <w:bottom w:val="single" w:sz="4" w:space="0" w:color="auto"/>
              <w:right w:val="single" w:sz="4" w:space="0" w:color="auto"/>
            </w:tcBorders>
          </w:tcPr>
          <w:p w14:paraId="15B2EF7C" w14:textId="77777777" w:rsidR="001F2B44" w:rsidRPr="00E462DE" w:rsidRDefault="001F2B44" w:rsidP="001F2B44">
            <w:pPr>
              <w:pStyle w:val="TAC"/>
              <w:rPr>
                <w:rFonts w:eastAsia="等线"/>
                <w:lang w:eastAsia="zh-CN"/>
              </w:rPr>
            </w:pPr>
          </w:p>
        </w:tc>
        <w:tc>
          <w:tcPr>
            <w:tcW w:w="421" w:type="dxa"/>
            <w:tcBorders>
              <w:top w:val="single" w:sz="4" w:space="0" w:color="auto"/>
              <w:left w:val="single" w:sz="4" w:space="0" w:color="auto"/>
              <w:bottom w:val="single" w:sz="4" w:space="0" w:color="auto"/>
              <w:right w:val="single" w:sz="4" w:space="0" w:color="auto"/>
            </w:tcBorders>
          </w:tcPr>
          <w:p w14:paraId="0C9A2E7C" w14:textId="77777777" w:rsidR="001F2B44" w:rsidRPr="00E462DE" w:rsidRDefault="001F2B44" w:rsidP="001F2B44">
            <w:pPr>
              <w:pStyle w:val="TAC"/>
              <w:rPr>
                <w:rFonts w:eastAsia="等线"/>
                <w:lang w:eastAsia="zh-CN"/>
              </w:rPr>
            </w:pPr>
          </w:p>
        </w:tc>
        <w:tc>
          <w:tcPr>
            <w:tcW w:w="421" w:type="dxa"/>
            <w:tcBorders>
              <w:top w:val="single" w:sz="4" w:space="0" w:color="auto"/>
              <w:left w:val="single" w:sz="4" w:space="0" w:color="auto"/>
              <w:bottom w:val="single" w:sz="4" w:space="0" w:color="auto"/>
              <w:right w:val="single" w:sz="4" w:space="0" w:color="auto"/>
            </w:tcBorders>
          </w:tcPr>
          <w:p w14:paraId="11F5F4A3" w14:textId="77777777" w:rsidR="001F2B44" w:rsidRPr="00E462DE" w:rsidRDefault="001F2B44" w:rsidP="001F2B44">
            <w:pPr>
              <w:pStyle w:val="TAC"/>
              <w:rPr>
                <w:rFonts w:eastAsia="等线"/>
                <w:lang w:eastAsia="zh-CN"/>
              </w:rPr>
            </w:pPr>
          </w:p>
        </w:tc>
        <w:tc>
          <w:tcPr>
            <w:tcW w:w="421" w:type="dxa"/>
            <w:tcBorders>
              <w:top w:val="single" w:sz="4" w:space="0" w:color="auto"/>
              <w:left w:val="single" w:sz="4" w:space="0" w:color="auto"/>
              <w:bottom w:val="single" w:sz="4" w:space="0" w:color="auto"/>
              <w:right w:val="single" w:sz="4" w:space="0" w:color="auto"/>
            </w:tcBorders>
          </w:tcPr>
          <w:p w14:paraId="23B6BD6D" w14:textId="77777777" w:rsidR="001F2B44" w:rsidRPr="00E462DE" w:rsidRDefault="001F2B44" w:rsidP="001F2B44">
            <w:pPr>
              <w:pStyle w:val="TAC"/>
              <w:rPr>
                <w:rFonts w:eastAsia="等线"/>
                <w:lang w:eastAsia="zh-CN"/>
              </w:rPr>
            </w:pPr>
          </w:p>
        </w:tc>
        <w:tc>
          <w:tcPr>
            <w:tcW w:w="421" w:type="dxa"/>
            <w:tcBorders>
              <w:top w:val="single" w:sz="4" w:space="0" w:color="auto"/>
              <w:left w:val="single" w:sz="4" w:space="0" w:color="auto"/>
              <w:bottom w:val="single" w:sz="4" w:space="0" w:color="auto"/>
              <w:right w:val="single" w:sz="4" w:space="0" w:color="auto"/>
            </w:tcBorders>
          </w:tcPr>
          <w:p w14:paraId="348DB885" w14:textId="77777777" w:rsidR="001F2B44" w:rsidRPr="00E462DE" w:rsidRDefault="001F2B44" w:rsidP="001F2B44">
            <w:pPr>
              <w:pStyle w:val="TAC"/>
              <w:rPr>
                <w:rFonts w:eastAsia="等线"/>
                <w:lang w:eastAsia="zh-CN"/>
              </w:rPr>
            </w:pPr>
          </w:p>
        </w:tc>
        <w:tc>
          <w:tcPr>
            <w:tcW w:w="421" w:type="dxa"/>
            <w:tcBorders>
              <w:top w:val="single" w:sz="4" w:space="0" w:color="auto"/>
              <w:left w:val="single" w:sz="4" w:space="0" w:color="auto"/>
              <w:bottom w:val="single" w:sz="4" w:space="0" w:color="auto"/>
              <w:right w:val="single" w:sz="4" w:space="0" w:color="auto"/>
            </w:tcBorders>
          </w:tcPr>
          <w:p w14:paraId="3BEC8974" w14:textId="77777777" w:rsidR="001F2B44" w:rsidRPr="00E462DE" w:rsidRDefault="001F2B44" w:rsidP="001F2B44">
            <w:pPr>
              <w:pStyle w:val="TAC"/>
              <w:rPr>
                <w:rFonts w:eastAsia="等线"/>
                <w:lang w:eastAsia="zh-CN"/>
              </w:rPr>
            </w:pPr>
          </w:p>
        </w:tc>
        <w:tc>
          <w:tcPr>
            <w:tcW w:w="422" w:type="dxa"/>
            <w:tcBorders>
              <w:top w:val="single" w:sz="4" w:space="0" w:color="auto"/>
              <w:left w:val="single" w:sz="4" w:space="0" w:color="auto"/>
              <w:bottom w:val="single" w:sz="4" w:space="0" w:color="auto"/>
              <w:right w:val="single" w:sz="4" w:space="0" w:color="auto"/>
            </w:tcBorders>
          </w:tcPr>
          <w:p w14:paraId="7C61F763" w14:textId="77777777" w:rsidR="001F2B44" w:rsidRPr="00E462DE" w:rsidRDefault="001F2B44" w:rsidP="001F2B44">
            <w:pPr>
              <w:pStyle w:val="TAC"/>
              <w:rPr>
                <w:rFonts w:eastAsia="等线"/>
                <w:lang w:eastAsia="zh-CN"/>
              </w:rPr>
            </w:pPr>
          </w:p>
        </w:tc>
        <w:tc>
          <w:tcPr>
            <w:tcW w:w="423" w:type="dxa"/>
            <w:tcBorders>
              <w:top w:val="single" w:sz="4" w:space="0" w:color="auto"/>
              <w:left w:val="single" w:sz="4" w:space="0" w:color="auto"/>
              <w:bottom w:val="single" w:sz="4" w:space="0" w:color="auto"/>
              <w:right w:val="single" w:sz="4" w:space="0" w:color="auto"/>
            </w:tcBorders>
          </w:tcPr>
          <w:p w14:paraId="555C7F68" w14:textId="77777777" w:rsidR="001F2B44" w:rsidRPr="00E462DE" w:rsidRDefault="001F2B44" w:rsidP="001F2B44">
            <w:pPr>
              <w:pStyle w:val="TAC"/>
              <w:rPr>
                <w:rFonts w:eastAsia="等线"/>
                <w:lang w:eastAsia="zh-CN"/>
              </w:rPr>
            </w:pPr>
          </w:p>
        </w:tc>
        <w:tc>
          <w:tcPr>
            <w:tcW w:w="423" w:type="dxa"/>
            <w:tcBorders>
              <w:top w:val="single" w:sz="4" w:space="0" w:color="auto"/>
              <w:left w:val="single" w:sz="4" w:space="0" w:color="auto"/>
              <w:bottom w:val="single" w:sz="4" w:space="0" w:color="auto"/>
              <w:right w:val="single" w:sz="4" w:space="0" w:color="auto"/>
            </w:tcBorders>
          </w:tcPr>
          <w:p w14:paraId="5890AF18" w14:textId="77777777" w:rsidR="001F2B44" w:rsidRPr="00E462DE" w:rsidRDefault="001F2B44" w:rsidP="001F2B44">
            <w:pPr>
              <w:pStyle w:val="TAC"/>
              <w:rPr>
                <w:rFonts w:eastAsia="等线"/>
                <w:lang w:eastAsia="zh-CN"/>
              </w:rPr>
            </w:pPr>
          </w:p>
        </w:tc>
        <w:tc>
          <w:tcPr>
            <w:tcW w:w="423" w:type="dxa"/>
            <w:tcBorders>
              <w:top w:val="single" w:sz="4" w:space="0" w:color="auto"/>
              <w:left w:val="single" w:sz="4" w:space="0" w:color="auto"/>
              <w:bottom w:val="single" w:sz="4" w:space="0" w:color="auto"/>
              <w:right w:val="single" w:sz="4" w:space="0" w:color="auto"/>
            </w:tcBorders>
          </w:tcPr>
          <w:p w14:paraId="4199FE4A" w14:textId="77777777" w:rsidR="001F2B44" w:rsidRPr="00E462DE" w:rsidRDefault="001F2B44" w:rsidP="001F2B44">
            <w:pPr>
              <w:pStyle w:val="TAC"/>
              <w:rPr>
                <w:rFonts w:eastAsia="等线"/>
                <w:lang w:eastAsia="zh-CN"/>
              </w:rPr>
            </w:pPr>
          </w:p>
        </w:tc>
        <w:tc>
          <w:tcPr>
            <w:tcW w:w="423" w:type="dxa"/>
            <w:tcBorders>
              <w:top w:val="single" w:sz="4" w:space="0" w:color="auto"/>
              <w:left w:val="single" w:sz="4" w:space="0" w:color="auto"/>
              <w:bottom w:val="single" w:sz="4" w:space="0" w:color="auto"/>
              <w:right w:val="single" w:sz="4" w:space="0" w:color="auto"/>
            </w:tcBorders>
          </w:tcPr>
          <w:p w14:paraId="4BBD3D2A" w14:textId="77777777" w:rsidR="001F2B44" w:rsidRPr="00E462DE" w:rsidRDefault="001F2B44" w:rsidP="001F2B44">
            <w:pPr>
              <w:pStyle w:val="TAC"/>
              <w:rPr>
                <w:rFonts w:eastAsia="等线"/>
                <w:lang w:eastAsia="zh-CN"/>
              </w:rPr>
            </w:pPr>
          </w:p>
        </w:tc>
        <w:tc>
          <w:tcPr>
            <w:tcW w:w="423" w:type="dxa"/>
            <w:tcBorders>
              <w:top w:val="single" w:sz="4" w:space="0" w:color="auto"/>
              <w:left w:val="single" w:sz="4" w:space="0" w:color="auto"/>
              <w:bottom w:val="single" w:sz="4" w:space="0" w:color="auto"/>
              <w:right w:val="single" w:sz="4" w:space="0" w:color="auto"/>
            </w:tcBorders>
          </w:tcPr>
          <w:p w14:paraId="35E05DC2" w14:textId="77777777" w:rsidR="001F2B44" w:rsidRPr="00E462DE" w:rsidRDefault="001F2B44" w:rsidP="001F2B44">
            <w:pPr>
              <w:pStyle w:val="TAC"/>
              <w:rPr>
                <w:rFonts w:eastAsia="等线"/>
                <w:lang w:eastAsia="zh-CN"/>
              </w:rPr>
            </w:pPr>
          </w:p>
        </w:tc>
        <w:tc>
          <w:tcPr>
            <w:tcW w:w="423" w:type="dxa"/>
            <w:tcBorders>
              <w:top w:val="single" w:sz="4" w:space="0" w:color="auto"/>
              <w:left w:val="single" w:sz="4" w:space="0" w:color="auto"/>
              <w:bottom w:val="single" w:sz="4" w:space="0" w:color="auto"/>
              <w:right w:val="single" w:sz="4" w:space="0" w:color="auto"/>
            </w:tcBorders>
          </w:tcPr>
          <w:p w14:paraId="7B79ABB9" w14:textId="77777777" w:rsidR="001F2B44" w:rsidRPr="00E462DE" w:rsidRDefault="001F2B44" w:rsidP="001F2B44">
            <w:pPr>
              <w:pStyle w:val="TAC"/>
              <w:rPr>
                <w:rFonts w:eastAsia="等线"/>
                <w:lang w:eastAsia="zh-CN"/>
              </w:rPr>
            </w:pPr>
          </w:p>
        </w:tc>
        <w:tc>
          <w:tcPr>
            <w:tcW w:w="423" w:type="dxa"/>
            <w:tcBorders>
              <w:top w:val="single" w:sz="4" w:space="0" w:color="auto"/>
              <w:left w:val="single" w:sz="4" w:space="0" w:color="auto"/>
              <w:bottom w:val="single" w:sz="4" w:space="0" w:color="auto"/>
              <w:right w:val="single" w:sz="4" w:space="0" w:color="auto"/>
            </w:tcBorders>
          </w:tcPr>
          <w:p w14:paraId="05BDC6A8" w14:textId="77777777" w:rsidR="001F2B44" w:rsidRPr="00E462DE" w:rsidRDefault="001F2B44" w:rsidP="001F2B44">
            <w:pPr>
              <w:pStyle w:val="TAC"/>
              <w:rPr>
                <w:rFonts w:eastAsia="等线"/>
                <w:lang w:eastAsia="zh-CN"/>
              </w:rPr>
            </w:pPr>
          </w:p>
        </w:tc>
        <w:tc>
          <w:tcPr>
            <w:tcW w:w="423" w:type="dxa"/>
            <w:tcBorders>
              <w:top w:val="single" w:sz="4" w:space="0" w:color="auto"/>
              <w:left w:val="single" w:sz="4" w:space="0" w:color="auto"/>
              <w:bottom w:val="single" w:sz="4" w:space="0" w:color="auto"/>
              <w:right w:val="single" w:sz="4" w:space="0" w:color="auto"/>
            </w:tcBorders>
          </w:tcPr>
          <w:p w14:paraId="5C7AC49D" w14:textId="77777777" w:rsidR="001F2B44" w:rsidRPr="00E462DE" w:rsidRDefault="001F2B44" w:rsidP="001F2B44">
            <w:pPr>
              <w:pStyle w:val="TAC"/>
              <w:rPr>
                <w:rFonts w:eastAsia="等线"/>
                <w:lang w:eastAsia="zh-CN"/>
              </w:rPr>
            </w:pPr>
          </w:p>
        </w:tc>
        <w:tc>
          <w:tcPr>
            <w:tcW w:w="423" w:type="dxa"/>
            <w:tcBorders>
              <w:top w:val="single" w:sz="4" w:space="0" w:color="auto"/>
              <w:left w:val="single" w:sz="4" w:space="0" w:color="auto"/>
              <w:bottom w:val="single" w:sz="4" w:space="0" w:color="auto"/>
              <w:right w:val="single" w:sz="4" w:space="0" w:color="auto"/>
            </w:tcBorders>
          </w:tcPr>
          <w:p w14:paraId="6CD5B3F8" w14:textId="77777777" w:rsidR="001F2B44" w:rsidRPr="00E462DE" w:rsidRDefault="001F2B44" w:rsidP="001F2B44">
            <w:pPr>
              <w:pStyle w:val="TAC"/>
              <w:rPr>
                <w:rFonts w:eastAsia="等线"/>
                <w:lang w:eastAsia="zh-CN"/>
              </w:rPr>
            </w:pPr>
          </w:p>
        </w:tc>
        <w:tc>
          <w:tcPr>
            <w:tcW w:w="423" w:type="dxa"/>
            <w:tcBorders>
              <w:top w:val="single" w:sz="4" w:space="0" w:color="auto"/>
              <w:left w:val="single" w:sz="4" w:space="0" w:color="auto"/>
              <w:bottom w:val="single" w:sz="4" w:space="0" w:color="auto"/>
              <w:right w:val="single" w:sz="4" w:space="0" w:color="auto"/>
            </w:tcBorders>
          </w:tcPr>
          <w:p w14:paraId="5D661160" w14:textId="77777777" w:rsidR="001F2B44" w:rsidRPr="00E462DE" w:rsidRDefault="001F2B44" w:rsidP="001F2B44">
            <w:pPr>
              <w:pStyle w:val="TAC"/>
              <w:rPr>
                <w:rFonts w:eastAsia="等线"/>
                <w:lang w:eastAsia="zh-CN"/>
              </w:rPr>
            </w:pPr>
          </w:p>
        </w:tc>
        <w:tc>
          <w:tcPr>
            <w:tcW w:w="423" w:type="dxa"/>
            <w:tcBorders>
              <w:top w:val="single" w:sz="4" w:space="0" w:color="auto"/>
              <w:left w:val="single" w:sz="4" w:space="0" w:color="auto"/>
              <w:bottom w:val="single" w:sz="4" w:space="0" w:color="auto"/>
              <w:right w:val="single" w:sz="4" w:space="0" w:color="auto"/>
            </w:tcBorders>
          </w:tcPr>
          <w:p w14:paraId="2FB57973" w14:textId="77777777" w:rsidR="001F2B44" w:rsidRPr="00E462DE" w:rsidRDefault="001F2B44" w:rsidP="001F2B44">
            <w:pPr>
              <w:pStyle w:val="TAC"/>
              <w:rPr>
                <w:rFonts w:eastAsia="等线"/>
                <w:lang w:eastAsia="zh-CN"/>
              </w:rPr>
            </w:pPr>
          </w:p>
        </w:tc>
      </w:tr>
      <w:tr w:rsidR="001F2B44" w:rsidRPr="00E462DE" w14:paraId="4C7AFE22" w14:textId="77777777">
        <w:tc>
          <w:tcPr>
            <w:tcW w:w="1217" w:type="dxa"/>
            <w:tcBorders>
              <w:top w:val="single" w:sz="4" w:space="0" w:color="auto"/>
              <w:left w:val="single" w:sz="4" w:space="0" w:color="auto"/>
              <w:bottom w:val="single" w:sz="4" w:space="0" w:color="auto"/>
              <w:right w:val="single" w:sz="4" w:space="0" w:color="auto"/>
            </w:tcBorders>
          </w:tcPr>
          <w:p w14:paraId="2C7E7F0C" w14:textId="50A2CB68" w:rsidR="001F2B44" w:rsidRPr="00E462DE" w:rsidRDefault="001F2B44" w:rsidP="001F2B44">
            <w:pPr>
              <w:pStyle w:val="TAH"/>
              <w:rPr>
                <w:rFonts w:eastAsia="等线"/>
                <w:lang w:eastAsia="zh-CN"/>
              </w:rPr>
            </w:pPr>
            <w:r w:rsidRPr="00E462DE">
              <w:rPr>
                <w:rFonts w:eastAsia="等线"/>
                <w:lang w:eastAsia="zh-CN"/>
              </w:rPr>
              <w:t>#</w:t>
            </w:r>
            <w:proofErr w:type="gramStart"/>
            <w:r w:rsidRPr="00E462DE">
              <w:rPr>
                <w:rFonts w:eastAsia="等线"/>
                <w:lang w:eastAsia="zh-CN"/>
              </w:rPr>
              <w:t>21</w:t>
            </w:r>
            <w:r>
              <w:rPr>
                <w:rFonts w:eastAsia="等线"/>
                <w:lang w:eastAsia="zh-CN"/>
              </w:rPr>
              <w:t>.</w:t>
            </w:r>
            <w:r w:rsidR="001F47F1">
              <w:rPr>
                <w:rFonts w:eastAsia="等线"/>
                <w:lang w:eastAsia="zh-CN"/>
              </w:rPr>
              <w:t>B</w:t>
            </w:r>
            <w:proofErr w:type="gramEnd"/>
          </w:p>
        </w:tc>
        <w:tc>
          <w:tcPr>
            <w:tcW w:w="775" w:type="dxa"/>
            <w:tcBorders>
              <w:top w:val="single" w:sz="4" w:space="0" w:color="auto"/>
              <w:left w:val="single" w:sz="4" w:space="0" w:color="auto"/>
              <w:bottom w:val="single" w:sz="4" w:space="0" w:color="auto"/>
              <w:right w:val="single" w:sz="4" w:space="0" w:color="auto"/>
            </w:tcBorders>
          </w:tcPr>
          <w:p w14:paraId="0BDCC096" w14:textId="7911BD0D" w:rsidR="001F2B44" w:rsidRPr="00E462DE" w:rsidRDefault="001F2B44" w:rsidP="001F2B44">
            <w:pPr>
              <w:pStyle w:val="TAC"/>
              <w:rPr>
                <w:rFonts w:eastAsia="等线"/>
                <w:lang w:eastAsia="zh-CN"/>
              </w:rPr>
            </w:pPr>
            <w:r>
              <w:rPr>
                <w:rFonts w:eastAsia="等线"/>
                <w:lang w:eastAsia="zh-CN"/>
              </w:rPr>
              <w:t>X</w:t>
            </w:r>
          </w:p>
        </w:tc>
        <w:tc>
          <w:tcPr>
            <w:tcW w:w="457" w:type="dxa"/>
            <w:tcBorders>
              <w:top w:val="single" w:sz="4" w:space="0" w:color="auto"/>
              <w:left w:val="single" w:sz="4" w:space="0" w:color="auto"/>
              <w:bottom w:val="single" w:sz="4" w:space="0" w:color="auto"/>
              <w:right w:val="single" w:sz="4" w:space="0" w:color="auto"/>
            </w:tcBorders>
          </w:tcPr>
          <w:p w14:paraId="2ED4EA13" w14:textId="77777777" w:rsidR="001F2B44" w:rsidRPr="00E462DE" w:rsidRDefault="001F2B44" w:rsidP="001F2B44">
            <w:pPr>
              <w:pStyle w:val="TAC"/>
              <w:rPr>
                <w:rFonts w:eastAsia="等线"/>
                <w:lang w:eastAsia="zh-CN"/>
              </w:rPr>
            </w:pPr>
          </w:p>
        </w:tc>
        <w:tc>
          <w:tcPr>
            <w:tcW w:w="421" w:type="dxa"/>
            <w:tcBorders>
              <w:top w:val="single" w:sz="4" w:space="0" w:color="auto"/>
              <w:left w:val="single" w:sz="4" w:space="0" w:color="auto"/>
              <w:bottom w:val="single" w:sz="4" w:space="0" w:color="auto"/>
              <w:right w:val="single" w:sz="4" w:space="0" w:color="auto"/>
            </w:tcBorders>
          </w:tcPr>
          <w:p w14:paraId="39249B7E" w14:textId="77777777" w:rsidR="001F2B44" w:rsidRPr="00E462DE" w:rsidRDefault="001F2B44" w:rsidP="001F2B44">
            <w:pPr>
              <w:pStyle w:val="TAC"/>
              <w:rPr>
                <w:rFonts w:eastAsia="等线"/>
                <w:lang w:eastAsia="zh-CN"/>
              </w:rPr>
            </w:pPr>
          </w:p>
        </w:tc>
        <w:tc>
          <w:tcPr>
            <w:tcW w:w="421" w:type="dxa"/>
            <w:tcBorders>
              <w:top w:val="single" w:sz="4" w:space="0" w:color="auto"/>
              <w:left w:val="single" w:sz="4" w:space="0" w:color="auto"/>
              <w:bottom w:val="single" w:sz="4" w:space="0" w:color="auto"/>
              <w:right w:val="single" w:sz="4" w:space="0" w:color="auto"/>
            </w:tcBorders>
          </w:tcPr>
          <w:p w14:paraId="4C6DFA47" w14:textId="77777777" w:rsidR="001F2B44" w:rsidRPr="00E462DE" w:rsidRDefault="001F2B44" w:rsidP="001F2B44">
            <w:pPr>
              <w:pStyle w:val="TAC"/>
              <w:rPr>
                <w:rFonts w:eastAsia="等线"/>
                <w:lang w:eastAsia="zh-CN"/>
              </w:rPr>
            </w:pPr>
          </w:p>
        </w:tc>
        <w:tc>
          <w:tcPr>
            <w:tcW w:w="421" w:type="dxa"/>
            <w:tcBorders>
              <w:top w:val="single" w:sz="4" w:space="0" w:color="auto"/>
              <w:left w:val="single" w:sz="4" w:space="0" w:color="auto"/>
              <w:bottom w:val="single" w:sz="4" w:space="0" w:color="auto"/>
              <w:right w:val="single" w:sz="4" w:space="0" w:color="auto"/>
            </w:tcBorders>
          </w:tcPr>
          <w:p w14:paraId="322756E7" w14:textId="77777777" w:rsidR="001F2B44" w:rsidRPr="00E462DE" w:rsidRDefault="001F2B44" w:rsidP="001F2B44">
            <w:pPr>
              <w:pStyle w:val="TAC"/>
              <w:rPr>
                <w:rFonts w:eastAsia="等线"/>
                <w:lang w:eastAsia="zh-CN"/>
              </w:rPr>
            </w:pPr>
          </w:p>
        </w:tc>
        <w:tc>
          <w:tcPr>
            <w:tcW w:w="421" w:type="dxa"/>
            <w:tcBorders>
              <w:top w:val="single" w:sz="4" w:space="0" w:color="auto"/>
              <w:left w:val="single" w:sz="4" w:space="0" w:color="auto"/>
              <w:bottom w:val="single" w:sz="4" w:space="0" w:color="auto"/>
              <w:right w:val="single" w:sz="4" w:space="0" w:color="auto"/>
            </w:tcBorders>
          </w:tcPr>
          <w:p w14:paraId="2A3D9EFB" w14:textId="77777777" w:rsidR="001F2B44" w:rsidRPr="00E462DE" w:rsidRDefault="001F2B44" w:rsidP="001F2B44">
            <w:pPr>
              <w:pStyle w:val="TAC"/>
              <w:rPr>
                <w:rFonts w:eastAsia="等线"/>
                <w:lang w:eastAsia="zh-CN"/>
              </w:rPr>
            </w:pPr>
          </w:p>
        </w:tc>
        <w:tc>
          <w:tcPr>
            <w:tcW w:w="421" w:type="dxa"/>
            <w:tcBorders>
              <w:top w:val="single" w:sz="4" w:space="0" w:color="auto"/>
              <w:left w:val="single" w:sz="4" w:space="0" w:color="auto"/>
              <w:bottom w:val="single" w:sz="4" w:space="0" w:color="auto"/>
              <w:right w:val="single" w:sz="4" w:space="0" w:color="auto"/>
            </w:tcBorders>
          </w:tcPr>
          <w:p w14:paraId="1908CC77" w14:textId="77777777" w:rsidR="001F2B44" w:rsidRPr="00E462DE" w:rsidRDefault="001F2B44" w:rsidP="001F2B44">
            <w:pPr>
              <w:pStyle w:val="TAC"/>
              <w:rPr>
                <w:rFonts w:eastAsia="等线"/>
                <w:lang w:eastAsia="zh-CN"/>
              </w:rPr>
            </w:pPr>
          </w:p>
        </w:tc>
        <w:tc>
          <w:tcPr>
            <w:tcW w:w="422" w:type="dxa"/>
            <w:tcBorders>
              <w:top w:val="single" w:sz="4" w:space="0" w:color="auto"/>
              <w:left w:val="single" w:sz="4" w:space="0" w:color="auto"/>
              <w:bottom w:val="single" w:sz="4" w:space="0" w:color="auto"/>
              <w:right w:val="single" w:sz="4" w:space="0" w:color="auto"/>
            </w:tcBorders>
          </w:tcPr>
          <w:p w14:paraId="0198BD70" w14:textId="77777777" w:rsidR="001F2B44" w:rsidRPr="00E462DE" w:rsidRDefault="001F2B44" w:rsidP="001F2B44">
            <w:pPr>
              <w:pStyle w:val="TAC"/>
              <w:rPr>
                <w:rFonts w:eastAsia="等线"/>
                <w:lang w:eastAsia="zh-CN"/>
              </w:rPr>
            </w:pPr>
          </w:p>
        </w:tc>
        <w:tc>
          <w:tcPr>
            <w:tcW w:w="423" w:type="dxa"/>
            <w:tcBorders>
              <w:top w:val="single" w:sz="4" w:space="0" w:color="auto"/>
              <w:left w:val="single" w:sz="4" w:space="0" w:color="auto"/>
              <w:bottom w:val="single" w:sz="4" w:space="0" w:color="auto"/>
              <w:right w:val="single" w:sz="4" w:space="0" w:color="auto"/>
            </w:tcBorders>
          </w:tcPr>
          <w:p w14:paraId="5BA81ABF" w14:textId="77777777" w:rsidR="001F2B44" w:rsidRPr="00E462DE" w:rsidRDefault="001F2B44" w:rsidP="001F2B44">
            <w:pPr>
              <w:pStyle w:val="TAC"/>
              <w:rPr>
                <w:rFonts w:eastAsia="等线"/>
                <w:lang w:eastAsia="zh-CN"/>
              </w:rPr>
            </w:pPr>
          </w:p>
        </w:tc>
        <w:tc>
          <w:tcPr>
            <w:tcW w:w="423" w:type="dxa"/>
            <w:tcBorders>
              <w:top w:val="single" w:sz="4" w:space="0" w:color="auto"/>
              <w:left w:val="single" w:sz="4" w:space="0" w:color="auto"/>
              <w:bottom w:val="single" w:sz="4" w:space="0" w:color="auto"/>
              <w:right w:val="single" w:sz="4" w:space="0" w:color="auto"/>
            </w:tcBorders>
          </w:tcPr>
          <w:p w14:paraId="5B16FFE8" w14:textId="77777777" w:rsidR="001F2B44" w:rsidRPr="00E462DE" w:rsidRDefault="001F2B44" w:rsidP="001F2B44">
            <w:pPr>
              <w:pStyle w:val="TAC"/>
              <w:rPr>
                <w:rFonts w:eastAsia="等线"/>
                <w:lang w:eastAsia="zh-CN"/>
              </w:rPr>
            </w:pPr>
          </w:p>
        </w:tc>
        <w:tc>
          <w:tcPr>
            <w:tcW w:w="423" w:type="dxa"/>
            <w:tcBorders>
              <w:top w:val="single" w:sz="4" w:space="0" w:color="auto"/>
              <w:left w:val="single" w:sz="4" w:space="0" w:color="auto"/>
              <w:bottom w:val="single" w:sz="4" w:space="0" w:color="auto"/>
              <w:right w:val="single" w:sz="4" w:space="0" w:color="auto"/>
            </w:tcBorders>
          </w:tcPr>
          <w:p w14:paraId="1C644984" w14:textId="77777777" w:rsidR="001F2B44" w:rsidRPr="00E462DE" w:rsidRDefault="001F2B44" w:rsidP="001F2B44">
            <w:pPr>
              <w:pStyle w:val="TAC"/>
              <w:rPr>
                <w:rFonts w:eastAsia="等线"/>
                <w:lang w:eastAsia="zh-CN"/>
              </w:rPr>
            </w:pPr>
          </w:p>
        </w:tc>
        <w:tc>
          <w:tcPr>
            <w:tcW w:w="423" w:type="dxa"/>
            <w:tcBorders>
              <w:top w:val="single" w:sz="4" w:space="0" w:color="auto"/>
              <w:left w:val="single" w:sz="4" w:space="0" w:color="auto"/>
              <w:bottom w:val="single" w:sz="4" w:space="0" w:color="auto"/>
              <w:right w:val="single" w:sz="4" w:space="0" w:color="auto"/>
            </w:tcBorders>
          </w:tcPr>
          <w:p w14:paraId="4E650573" w14:textId="77777777" w:rsidR="001F2B44" w:rsidRPr="00E462DE" w:rsidRDefault="001F2B44" w:rsidP="001F2B44">
            <w:pPr>
              <w:pStyle w:val="TAC"/>
              <w:rPr>
                <w:rFonts w:eastAsia="等线"/>
                <w:lang w:eastAsia="zh-CN"/>
              </w:rPr>
            </w:pPr>
          </w:p>
        </w:tc>
        <w:tc>
          <w:tcPr>
            <w:tcW w:w="423" w:type="dxa"/>
            <w:tcBorders>
              <w:top w:val="single" w:sz="4" w:space="0" w:color="auto"/>
              <w:left w:val="single" w:sz="4" w:space="0" w:color="auto"/>
              <w:bottom w:val="single" w:sz="4" w:space="0" w:color="auto"/>
              <w:right w:val="single" w:sz="4" w:space="0" w:color="auto"/>
            </w:tcBorders>
          </w:tcPr>
          <w:p w14:paraId="148EE4F9" w14:textId="77777777" w:rsidR="001F2B44" w:rsidRPr="00E462DE" w:rsidRDefault="001F2B44" w:rsidP="001F2B44">
            <w:pPr>
              <w:pStyle w:val="TAC"/>
              <w:rPr>
                <w:rFonts w:eastAsia="等线"/>
                <w:lang w:eastAsia="zh-CN"/>
              </w:rPr>
            </w:pPr>
          </w:p>
        </w:tc>
        <w:tc>
          <w:tcPr>
            <w:tcW w:w="423" w:type="dxa"/>
            <w:tcBorders>
              <w:top w:val="single" w:sz="4" w:space="0" w:color="auto"/>
              <w:left w:val="single" w:sz="4" w:space="0" w:color="auto"/>
              <w:bottom w:val="single" w:sz="4" w:space="0" w:color="auto"/>
              <w:right w:val="single" w:sz="4" w:space="0" w:color="auto"/>
            </w:tcBorders>
          </w:tcPr>
          <w:p w14:paraId="48F2CFEA" w14:textId="77777777" w:rsidR="001F2B44" w:rsidRPr="00E462DE" w:rsidRDefault="001F2B44" w:rsidP="001F2B44">
            <w:pPr>
              <w:pStyle w:val="TAC"/>
              <w:rPr>
                <w:rFonts w:eastAsia="等线"/>
                <w:lang w:eastAsia="zh-CN"/>
              </w:rPr>
            </w:pPr>
          </w:p>
        </w:tc>
        <w:tc>
          <w:tcPr>
            <w:tcW w:w="423" w:type="dxa"/>
            <w:tcBorders>
              <w:top w:val="single" w:sz="4" w:space="0" w:color="auto"/>
              <w:left w:val="single" w:sz="4" w:space="0" w:color="auto"/>
              <w:bottom w:val="single" w:sz="4" w:space="0" w:color="auto"/>
              <w:right w:val="single" w:sz="4" w:space="0" w:color="auto"/>
            </w:tcBorders>
          </w:tcPr>
          <w:p w14:paraId="261F2B56" w14:textId="77777777" w:rsidR="001F2B44" w:rsidRPr="00E462DE" w:rsidRDefault="001F2B44" w:rsidP="001F2B44">
            <w:pPr>
              <w:pStyle w:val="TAC"/>
              <w:rPr>
                <w:rFonts w:eastAsia="等线"/>
                <w:lang w:eastAsia="zh-CN"/>
              </w:rPr>
            </w:pPr>
          </w:p>
        </w:tc>
        <w:tc>
          <w:tcPr>
            <w:tcW w:w="423" w:type="dxa"/>
            <w:tcBorders>
              <w:top w:val="single" w:sz="4" w:space="0" w:color="auto"/>
              <w:left w:val="single" w:sz="4" w:space="0" w:color="auto"/>
              <w:bottom w:val="single" w:sz="4" w:space="0" w:color="auto"/>
              <w:right w:val="single" w:sz="4" w:space="0" w:color="auto"/>
            </w:tcBorders>
          </w:tcPr>
          <w:p w14:paraId="14CE483A" w14:textId="77777777" w:rsidR="001F2B44" w:rsidRPr="00E462DE" w:rsidRDefault="001F2B44" w:rsidP="001F2B44">
            <w:pPr>
              <w:pStyle w:val="TAC"/>
              <w:rPr>
                <w:rFonts w:eastAsia="等线"/>
                <w:lang w:eastAsia="zh-CN"/>
              </w:rPr>
            </w:pPr>
          </w:p>
        </w:tc>
        <w:tc>
          <w:tcPr>
            <w:tcW w:w="423" w:type="dxa"/>
            <w:tcBorders>
              <w:top w:val="single" w:sz="4" w:space="0" w:color="auto"/>
              <w:left w:val="single" w:sz="4" w:space="0" w:color="auto"/>
              <w:bottom w:val="single" w:sz="4" w:space="0" w:color="auto"/>
              <w:right w:val="single" w:sz="4" w:space="0" w:color="auto"/>
            </w:tcBorders>
          </w:tcPr>
          <w:p w14:paraId="48B5A592" w14:textId="77777777" w:rsidR="001F2B44" w:rsidRPr="00E462DE" w:rsidRDefault="001F2B44" w:rsidP="001F2B44">
            <w:pPr>
              <w:pStyle w:val="TAC"/>
              <w:rPr>
                <w:rFonts w:eastAsia="等线"/>
                <w:lang w:eastAsia="zh-CN"/>
              </w:rPr>
            </w:pPr>
          </w:p>
        </w:tc>
        <w:tc>
          <w:tcPr>
            <w:tcW w:w="423" w:type="dxa"/>
            <w:tcBorders>
              <w:top w:val="single" w:sz="4" w:space="0" w:color="auto"/>
              <w:left w:val="single" w:sz="4" w:space="0" w:color="auto"/>
              <w:bottom w:val="single" w:sz="4" w:space="0" w:color="auto"/>
              <w:right w:val="single" w:sz="4" w:space="0" w:color="auto"/>
            </w:tcBorders>
          </w:tcPr>
          <w:p w14:paraId="7B9DBD55" w14:textId="77777777" w:rsidR="001F2B44" w:rsidRPr="00E462DE" w:rsidRDefault="001F2B44" w:rsidP="001F2B44">
            <w:pPr>
              <w:pStyle w:val="TAC"/>
              <w:rPr>
                <w:rFonts w:eastAsia="等线"/>
                <w:lang w:eastAsia="zh-CN"/>
              </w:rPr>
            </w:pPr>
          </w:p>
        </w:tc>
        <w:tc>
          <w:tcPr>
            <w:tcW w:w="423" w:type="dxa"/>
            <w:tcBorders>
              <w:top w:val="single" w:sz="4" w:space="0" w:color="auto"/>
              <w:left w:val="single" w:sz="4" w:space="0" w:color="auto"/>
              <w:bottom w:val="single" w:sz="4" w:space="0" w:color="auto"/>
              <w:right w:val="single" w:sz="4" w:space="0" w:color="auto"/>
            </w:tcBorders>
          </w:tcPr>
          <w:p w14:paraId="6D756A46" w14:textId="77777777" w:rsidR="001F2B44" w:rsidRPr="00E462DE" w:rsidRDefault="001F2B44" w:rsidP="001F2B44">
            <w:pPr>
              <w:pStyle w:val="TAC"/>
              <w:rPr>
                <w:rFonts w:eastAsia="等线"/>
                <w:lang w:eastAsia="zh-CN"/>
              </w:rPr>
            </w:pPr>
          </w:p>
        </w:tc>
      </w:tr>
      <w:tr w:rsidR="001F2B44" w:rsidRPr="00E462DE" w14:paraId="03DC0191" w14:textId="77777777">
        <w:tc>
          <w:tcPr>
            <w:tcW w:w="1217" w:type="dxa"/>
            <w:tcBorders>
              <w:top w:val="single" w:sz="4" w:space="0" w:color="auto"/>
              <w:left w:val="single" w:sz="4" w:space="0" w:color="auto"/>
              <w:bottom w:val="single" w:sz="4" w:space="0" w:color="auto"/>
              <w:right w:val="single" w:sz="4" w:space="0" w:color="auto"/>
            </w:tcBorders>
          </w:tcPr>
          <w:p w14:paraId="5C329BE7" w14:textId="106225A2" w:rsidR="001F2B44" w:rsidRPr="00E462DE" w:rsidRDefault="001F2B44" w:rsidP="001F2B44">
            <w:pPr>
              <w:pStyle w:val="TAH"/>
              <w:rPr>
                <w:rFonts w:eastAsia="等线"/>
                <w:lang w:eastAsia="zh-CN"/>
              </w:rPr>
            </w:pPr>
            <w:r w:rsidRPr="00E462DE">
              <w:rPr>
                <w:rFonts w:eastAsia="等线"/>
                <w:lang w:eastAsia="zh-CN"/>
              </w:rPr>
              <w:t>#21</w:t>
            </w:r>
            <w:r>
              <w:rPr>
                <w:rFonts w:eastAsia="等线"/>
                <w:lang w:eastAsia="zh-CN"/>
              </w:rPr>
              <w:t>.</w:t>
            </w:r>
            <w:r w:rsidR="001F47F1">
              <w:rPr>
                <w:rFonts w:eastAsia="等线"/>
                <w:lang w:eastAsia="zh-CN"/>
              </w:rPr>
              <w:t>C</w:t>
            </w:r>
          </w:p>
        </w:tc>
        <w:tc>
          <w:tcPr>
            <w:tcW w:w="775" w:type="dxa"/>
            <w:tcBorders>
              <w:top w:val="single" w:sz="4" w:space="0" w:color="auto"/>
              <w:left w:val="single" w:sz="4" w:space="0" w:color="auto"/>
              <w:bottom w:val="single" w:sz="4" w:space="0" w:color="auto"/>
              <w:right w:val="single" w:sz="4" w:space="0" w:color="auto"/>
            </w:tcBorders>
          </w:tcPr>
          <w:p w14:paraId="1C93C45D" w14:textId="4F2A45EB" w:rsidR="001F2B44" w:rsidRDefault="001F2B44" w:rsidP="001F2B44">
            <w:pPr>
              <w:pStyle w:val="TAC"/>
              <w:rPr>
                <w:rFonts w:eastAsia="等线"/>
                <w:lang w:eastAsia="zh-CN"/>
              </w:rPr>
            </w:pPr>
            <w:r>
              <w:rPr>
                <w:rFonts w:eastAsia="等线"/>
                <w:lang w:eastAsia="zh-CN"/>
              </w:rPr>
              <w:t>X</w:t>
            </w:r>
          </w:p>
        </w:tc>
        <w:tc>
          <w:tcPr>
            <w:tcW w:w="457" w:type="dxa"/>
            <w:tcBorders>
              <w:top w:val="single" w:sz="4" w:space="0" w:color="auto"/>
              <w:left w:val="single" w:sz="4" w:space="0" w:color="auto"/>
              <w:bottom w:val="single" w:sz="4" w:space="0" w:color="auto"/>
              <w:right w:val="single" w:sz="4" w:space="0" w:color="auto"/>
            </w:tcBorders>
          </w:tcPr>
          <w:p w14:paraId="6BE0D649" w14:textId="77777777" w:rsidR="001F2B44" w:rsidRPr="00E462DE" w:rsidRDefault="001F2B44" w:rsidP="001F2B44">
            <w:pPr>
              <w:pStyle w:val="TAC"/>
              <w:rPr>
                <w:rFonts w:eastAsia="等线"/>
                <w:lang w:eastAsia="zh-CN"/>
              </w:rPr>
            </w:pPr>
          </w:p>
        </w:tc>
        <w:tc>
          <w:tcPr>
            <w:tcW w:w="421" w:type="dxa"/>
            <w:tcBorders>
              <w:top w:val="single" w:sz="4" w:space="0" w:color="auto"/>
              <w:left w:val="single" w:sz="4" w:space="0" w:color="auto"/>
              <w:bottom w:val="single" w:sz="4" w:space="0" w:color="auto"/>
              <w:right w:val="single" w:sz="4" w:space="0" w:color="auto"/>
            </w:tcBorders>
          </w:tcPr>
          <w:p w14:paraId="2B8998B2" w14:textId="77777777" w:rsidR="001F2B44" w:rsidRPr="00E462DE" w:rsidRDefault="001F2B44" w:rsidP="001F2B44">
            <w:pPr>
              <w:pStyle w:val="TAC"/>
              <w:rPr>
                <w:rFonts w:eastAsia="等线"/>
                <w:lang w:eastAsia="zh-CN"/>
              </w:rPr>
            </w:pPr>
          </w:p>
        </w:tc>
        <w:tc>
          <w:tcPr>
            <w:tcW w:w="421" w:type="dxa"/>
            <w:tcBorders>
              <w:top w:val="single" w:sz="4" w:space="0" w:color="auto"/>
              <w:left w:val="single" w:sz="4" w:space="0" w:color="auto"/>
              <w:bottom w:val="single" w:sz="4" w:space="0" w:color="auto"/>
              <w:right w:val="single" w:sz="4" w:space="0" w:color="auto"/>
            </w:tcBorders>
          </w:tcPr>
          <w:p w14:paraId="58B3A6F9" w14:textId="77777777" w:rsidR="001F2B44" w:rsidRPr="00E462DE" w:rsidRDefault="001F2B44" w:rsidP="001F2B44">
            <w:pPr>
              <w:pStyle w:val="TAC"/>
              <w:rPr>
                <w:rFonts w:eastAsia="等线"/>
                <w:lang w:eastAsia="zh-CN"/>
              </w:rPr>
            </w:pPr>
          </w:p>
        </w:tc>
        <w:tc>
          <w:tcPr>
            <w:tcW w:w="421" w:type="dxa"/>
            <w:tcBorders>
              <w:top w:val="single" w:sz="4" w:space="0" w:color="auto"/>
              <w:left w:val="single" w:sz="4" w:space="0" w:color="auto"/>
              <w:bottom w:val="single" w:sz="4" w:space="0" w:color="auto"/>
              <w:right w:val="single" w:sz="4" w:space="0" w:color="auto"/>
            </w:tcBorders>
          </w:tcPr>
          <w:p w14:paraId="7F199524" w14:textId="77777777" w:rsidR="001F2B44" w:rsidRPr="00E462DE" w:rsidRDefault="001F2B44" w:rsidP="001F2B44">
            <w:pPr>
              <w:pStyle w:val="TAC"/>
              <w:rPr>
                <w:rFonts w:eastAsia="等线"/>
                <w:lang w:eastAsia="zh-CN"/>
              </w:rPr>
            </w:pPr>
          </w:p>
        </w:tc>
        <w:tc>
          <w:tcPr>
            <w:tcW w:w="421" w:type="dxa"/>
            <w:tcBorders>
              <w:top w:val="single" w:sz="4" w:space="0" w:color="auto"/>
              <w:left w:val="single" w:sz="4" w:space="0" w:color="auto"/>
              <w:bottom w:val="single" w:sz="4" w:space="0" w:color="auto"/>
              <w:right w:val="single" w:sz="4" w:space="0" w:color="auto"/>
            </w:tcBorders>
          </w:tcPr>
          <w:p w14:paraId="137B7B7E" w14:textId="77777777" w:rsidR="001F2B44" w:rsidRPr="00E462DE" w:rsidRDefault="001F2B44" w:rsidP="001F2B44">
            <w:pPr>
              <w:pStyle w:val="TAC"/>
              <w:rPr>
                <w:rFonts w:eastAsia="等线"/>
                <w:lang w:eastAsia="zh-CN"/>
              </w:rPr>
            </w:pPr>
          </w:p>
        </w:tc>
        <w:tc>
          <w:tcPr>
            <w:tcW w:w="421" w:type="dxa"/>
            <w:tcBorders>
              <w:top w:val="single" w:sz="4" w:space="0" w:color="auto"/>
              <w:left w:val="single" w:sz="4" w:space="0" w:color="auto"/>
              <w:bottom w:val="single" w:sz="4" w:space="0" w:color="auto"/>
              <w:right w:val="single" w:sz="4" w:space="0" w:color="auto"/>
            </w:tcBorders>
          </w:tcPr>
          <w:p w14:paraId="033D5C88" w14:textId="77777777" w:rsidR="001F2B44" w:rsidRPr="00E462DE" w:rsidRDefault="001F2B44" w:rsidP="001F2B44">
            <w:pPr>
              <w:pStyle w:val="TAC"/>
              <w:rPr>
                <w:rFonts w:eastAsia="等线"/>
                <w:lang w:eastAsia="zh-CN"/>
              </w:rPr>
            </w:pPr>
          </w:p>
        </w:tc>
        <w:tc>
          <w:tcPr>
            <w:tcW w:w="422" w:type="dxa"/>
            <w:tcBorders>
              <w:top w:val="single" w:sz="4" w:space="0" w:color="auto"/>
              <w:left w:val="single" w:sz="4" w:space="0" w:color="auto"/>
              <w:bottom w:val="single" w:sz="4" w:space="0" w:color="auto"/>
              <w:right w:val="single" w:sz="4" w:space="0" w:color="auto"/>
            </w:tcBorders>
          </w:tcPr>
          <w:p w14:paraId="64137305" w14:textId="77777777" w:rsidR="001F2B44" w:rsidRPr="00E462DE" w:rsidRDefault="001F2B44" w:rsidP="001F2B44">
            <w:pPr>
              <w:pStyle w:val="TAC"/>
              <w:rPr>
                <w:rFonts w:eastAsia="等线"/>
                <w:lang w:eastAsia="zh-CN"/>
              </w:rPr>
            </w:pPr>
          </w:p>
        </w:tc>
        <w:tc>
          <w:tcPr>
            <w:tcW w:w="423" w:type="dxa"/>
            <w:tcBorders>
              <w:top w:val="single" w:sz="4" w:space="0" w:color="auto"/>
              <w:left w:val="single" w:sz="4" w:space="0" w:color="auto"/>
              <w:bottom w:val="single" w:sz="4" w:space="0" w:color="auto"/>
              <w:right w:val="single" w:sz="4" w:space="0" w:color="auto"/>
            </w:tcBorders>
          </w:tcPr>
          <w:p w14:paraId="593067B3" w14:textId="77777777" w:rsidR="001F2B44" w:rsidRPr="00E462DE" w:rsidRDefault="001F2B44" w:rsidP="001F2B44">
            <w:pPr>
              <w:pStyle w:val="TAC"/>
              <w:rPr>
                <w:rFonts w:eastAsia="等线"/>
                <w:lang w:eastAsia="zh-CN"/>
              </w:rPr>
            </w:pPr>
          </w:p>
        </w:tc>
        <w:tc>
          <w:tcPr>
            <w:tcW w:w="423" w:type="dxa"/>
            <w:tcBorders>
              <w:top w:val="single" w:sz="4" w:space="0" w:color="auto"/>
              <w:left w:val="single" w:sz="4" w:space="0" w:color="auto"/>
              <w:bottom w:val="single" w:sz="4" w:space="0" w:color="auto"/>
              <w:right w:val="single" w:sz="4" w:space="0" w:color="auto"/>
            </w:tcBorders>
          </w:tcPr>
          <w:p w14:paraId="3107298D" w14:textId="77777777" w:rsidR="001F2B44" w:rsidRPr="00E462DE" w:rsidRDefault="001F2B44" w:rsidP="001F2B44">
            <w:pPr>
              <w:pStyle w:val="TAC"/>
              <w:rPr>
                <w:rFonts w:eastAsia="等线"/>
                <w:lang w:eastAsia="zh-CN"/>
              </w:rPr>
            </w:pPr>
          </w:p>
        </w:tc>
        <w:tc>
          <w:tcPr>
            <w:tcW w:w="423" w:type="dxa"/>
            <w:tcBorders>
              <w:top w:val="single" w:sz="4" w:space="0" w:color="auto"/>
              <w:left w:val="single" w:sz="4" w:space="0" w:color="auto"/>
              <w:bottom w:val="single" w:sz="4" w:space="0" w:color="auto"/>
              <w:right w:val="single" w:sz="4" w:space="0" w:color="auto"/>
            </w:tcBorders>
          </w:tcPr>
          <w:p w14:paraId="7AD1D2CC" w14:textId="77777777" w:rsidR="001F2B44" w:rsidRPr="00E462DE" w:rsidRDefault="001F2B44" w:rsidP="001F2B44">
            <w:pPr>
              <w:pStyle w:val="TAC"/>
              <w:rPr>
                <w:rFonts w:eastAsia="等线"/>
                <w:lang w:eastAsia="zh-CN"/>
              </w:rPr>
            </w:pPr>
          </w:p>
        </w:tc>
        <w:tc>
          <w:tcPr>
            <w:tcW w:w="423" w:type="dxa"/>
            <w:tcBorders>
              <w:top w:val="single" w:sz="4" w:space="0" w:color="auto"/>
              <w:left w:val="single" w:sz="4" w:space="0" w:color="auto"/>
              <w:bottom w:val="single" w:sz="4" w:space="0" w:color="auto"/>
              <w:right w:val="single" w:sz="4" w:space="0" w:color="auto"/>
            </w:tcBorders>
          </w:tcPr>
          <w:p w14:paraId="5E90CE60" w14:textId="77777777" w:rsidR="001F2B44" w:rsidRPr="00E462DE" w:rsidRDefault="001F2B44" w:rsidP="001F2B44">
            <w:pPr>
              <w:pStyle w:val="TAC"/>
              <w:rPr>
                <w:rFonts w:eastAsia="等线"/>
                <w:lang w:eastAsia="zh-CN"/>
              </w:rPr>
            </w:pPr>
          </w:p>
        </w:tc>
        <w:tc>
          <w:tcPr>
            <w:tcW w:w="423" w:type="dxa"/>
            <w:tcBorders>
              <w:top w:val="single" w:sz="4" w:space="0" w:color="auto"/>
              <w:left w:val="single" w:sz="4" w:space="0" w:color="auto"/>
              <w:bottom w:val="single" w:sz="4" w:space="0" w:color="auto"/>
              <w:right w:val="single" w:sz="4" w:space="0" w:color="auto"/>
            </w:tcBorders>
          </w:tcPr>
          <w:p w14:paraId="744A12DC" w14:textId="77777777" w:rsidR="001F2B44" w:rsidRPr="00E462DE" w:rsidRDefault="001F2B44" w:rsidP="001F2B44">
            <w:pPr>
              <w:pStyle w:val="TAC"/>
              <w:rPr>
                <w:rFonts w:eastAsia="等线"/>
                <w:lang w:eastAsia="zh-CN"/>
              </w:rPr>
            </w:pPr>
          </w:p>
        </w:tc>
        <w:tc>
          <w:tcPr>
            <w:tcW w:w="423" w:type="dxa"/>
            <w:tcBorders>
              <w:top w:val="single" w:sz="4" w:space="0" w:color="auto"/>
              <w:left w:val="single" w:sz="4" w:space="0" w:color="auto"/>
              <w:bottom w:val="single" w:sz="4" w:space="0" w:color="auto"/>
              <w:right w:val="single" w:sz="4" w:space="0" w:color="auto"/>
            </w:tcBorders>
          </w:tcPr>
          <w:p w14:paraId="58C287E4" w14:textId="77777777" w:rsidR="001F2B44" w:rsidRPr="00E462DE" w:rsidRDefault="001F2B44" w:rsidP="001F2B44">
            <w:pPr>
              <w:pStyle w:val="TAC"/>
              <w:rPr>
                <w:rFonts w:eastAsia="等线"/>
                <w:lang w:eastAsia="zh-CN"/>
              </w:rPr>
            </w:pPr>
          </w:p>
        </w:tc>
        <w:tc>
          <w:tcPr>
            <w:tcW w:w="423" w:type="dxa"/>
            <w:tcBorders>
              <w:top w:val="single" w:sz="4" w:space="0" w:color="auto"/>
              <w:left w:val="single" w:sz="4" w:space="0" w:color="auto"/>
              <w:bottom w:val="single" w:sz="4" w:space="0" w:color="auto"/>
              <w:right w:val="single" w:sz="4" w:space="0" w:color="auto"/>
            </w:tcBorders>
          </w:tcPr>
          <w:p w14:paraId="39E42D57" w14:textId="77777777" w:rsidR="001F2B44" w:rsidRPr="00E462DE" w:rsidRDefault="001F2B44" w:rsidP="001F2B44">
            <w:pPr>
              <w:pStyle w:val="TAC"/>
              <w:rPr>
                <w:rFonts w:eastAsia="等线"/>
                <w:lang w:eastAsia="zh-CN"/>
              </w:rPr>
            </w:pPr>
          </w:p>
        </w:tc>
        <w:tc>
          <w:tcPr>
            <w:tcW w:w="423" w:type="dxa"/>
            <w:tcBorders>
              <w:top w:val="single" w:sz="4" w:space="0" w:color="auto"/>
              <w:left w:val="single" w:sz="4" w:space="0" w:color="auto"/>
              <w:bottom w:val="single" w:sz="4" w:space="0" w:color="auto"/>
              <w:right w:val="single" w:sz="4" w:space="0" w:color="auto"/>
            </w:tcBorders>
          </w:tcPr>
          <w:p w14:paraId="01AC3196" w14:textId="77777777" w:rsidR="001F2B44" w:rsidRPr="00E462DE" w:rsidRDefault="001F2B44" w:rsidP="001F2B44">
            <w:pPr>
              <w:pStyle w:val="TAC"/>
              <w:rPr>
                <w:rFonts w:eastAsia="等线"/>
                <w:lang w:eastAsia="zh-CN"/>
              </w:rPr>
            </w:pPr>
          </w:p>
        </w:tc>
        <w:tc>
          <w:tcPr>
            <w:tcW w:w="423" w:type="dxa"/>
            <w:tcBorders>
              <w:top w:val="single" w:sz="4" w:space="0" w:color="auto"/>
              <w:left w:val="single" w:sz="4" w:space="0" w:color="auto"/>
              <w:bottom w:val="single" w:sz="4" w:space="0" w:color="auto"/>
              <w:right w:val="single" w:sz="4" w:space="0" w:color="auto"/>
            </w:tcBorders>
          </w:tcPr>
          <w:p w14:paraId="45F6E5D7" w14:textId="77777777" w:rsidR="001F2B44" w:rsidRPr="00E462DE" w:rsidRDefault="001F2B44" w:rsidP="001F2B44">
            <w:pPr>
              <w:pStyle w:val="TAC"/>
              <w:rPr>
                <w:rFonts w:eastAsia="等线"/>
                <w:lang w:eastAsia="zh-CN"/>
              </w:rPr>
            </w:pPr>
          </w:p>
        </w:tc>
        <w:tc>
          <w:tcPr>
            <w:tcW w:w="423" w:type="dxa"/>
            <w:tcBorders>
              <w:top w:val="single" w:sz="4" w:space="0" w:color="auto"/>
              <w:left w:val="single" w:sz="4" w:space="0" w:color="auto"/>
              <w:bottom w:val="single" w:sz="4" w:space="0" w:color="auto"/>
              <w:right w:val="single" w:sz="4" w:space="0" w:color="auto"/>
            </w:tcBorders>
          </w:tcPr>
          <w:p w14:paraId="2BDC323D" w14:textId="77777777" w:rsidR="001F2B44" w:rsidRPr="00E462DE" w:rsidRDefault="001F2B44" w:rsidP="001F2B44">
            <w:pPr>
              <w:pStyle w:val="TAC"/>
              <w:rPr>
                <w:rFonts w:eastAsia="等线"/>
                <w:lang w:eastAsia="zh-CN"/>
              </w:rPr>
            </w:pPr>
          </w:p>
        </w:tc>
        <w:tc>
          <w:tcPr>
            <w:tcW w:w="423" w:type="dxa"/>
            <w:tcBorders>
              <w:top w:val="single" w:sz="4" w:space="0" w:color="auto"/>
              <w:left w:val="single" w:sz="4" w:space="0" w:color="auto"/>
              <w:bottom w:val="single" w:sz="4" w:space="0" w:color="auto"/>
              <w:right w:val="single" w:sz="4" w:space="0" w:color="auto"/>
            </w:tcBorders>
          </w:tcPr>
          <w:p w14:paraId="3980236E" w14:textId="77777777" w:rsidR="001F2B44" w:rsidRPr="00E462DE" w:rsidRDefault="001F2B44" w:rsidP="001F2B44">
            <w:pPr>
              <w:pStyle w:val="TAC"/>
              <w:rPr>
                <w:rFonts w:eastAsia="等线"/>
                <w:lang w:eastAsia="zh-CN"/>
              </w:rPr>
            </w:pPr>
          </w:p>
        </w:tc>
      </w:tr>
      <w:tr w:rsidR="001F2B44" w:rsidRPr="00E462DE" w14:paraId="2D112849" w14:textId="77777777">
        <w:tc>
          <w:tcPr>
            <w:tcW w:w="1217" w:type="dxa"/>
            <w:tcBorders>
              <w:top w:val="single" w:sz="4" w:space="0" w:color="auto"/>
              <w:left w:val="single" w:sz="4" w:space="0" w:color="auto"/>
              <w:bottom w:val="single" w:sz="4" w:space="0" w:color="auto"/>
              <w:right w:val="single" w:sz="4" w:space="0" w:color="auto"/>
            </w:tcBorders>
          </w:tcPr>
          <w:p w14:paraId="37D8AE64" w14:textId="204A6AF4" w:rsidR="001F2B44" w:rsidRPr="00E462DE" w:rsidRDefault="001F2B44" w:rsidP="001F2B44">
            <w:pPr>
              <w:pStyle w:val="TAH"/>
              <w:rPr>
                <w:rFonts w:eastAsia="等线"/>
                <w:lang w:eastAsia="zh-CN"/>
              </w:rPr>
            </w:pPr>
            <w:r w:rsidRPr="00E462DE">
              <w:rPr>
                <w:rFonts w:eastAsia="等线"/>
                <w:lang w:eastAsia="zh-CN"/>
              </w:rPr>
              <w:t>#</w:t>
            </w:r>
            <w:proofErr w:type="gramStart"/>
            <w:r w:rsidRPr="00E462DE">
              <w:rPr>
                <w:rFonts w:eastAsia="等线"/>
                <w:lang w:eastAsia="zh-CN"/>
              </w:rPr>
              <w:t>21</w:t>
            </w:r>
            <w:r>
              <w:rPr>
                <w:rFonts w:eastAsia="等线"/>
                <w:lang w:eastAsia="zh-CN"/>
              </w:rPr>
              <w:t>.</w:t>
            </w:r>
            <w:r w:rsidR="001F47F1">
              <w:rPr>
                <w:rFonts w:eastAsia="等线"/>
                <w:lang w:eastAsia="zh-CN"/>
              </w:rPr>
              <w:t>D</w:t>
            </w:r>
            <w:proofErr w:type="gramEnd"/>
          </w:p>
        </w:tc>
        <w:tc>
          <w:tcPr>
            <w:tcW w:w="775" w:type="dxa"/>
            <w:tcBorders>
              <w:top w:val="single" w:sz="4" w:space="0" w:color="auto"/>
              <w:left w:val="single" w:sz="4" w:space="0" w:color="auto"/>
              <w:bottom w:val="single" w:sz="4" w:space="0" w:color="auto"/>
              <w:right w:val="single" w:sz="4" w:space="0" w:color="auto"/>
            </w:tcBorders>
          </w:tcPr>
          <w:p w14:paraId="0EA6F432" w14:textId="5FEC42E5" w:rsidR="001F2B44" w:rsidRDefault="001F2B44" w:rsidP="001F2B44">
            <w:pPr>
              <w:pStyle w:val="TAC"/>
              <w:rPr>
                <w:rFonts w:eastAsia="等线"/>
                <w:lang w:eastAsia="zh-CN"/>
              </w:rPr>
            </w:pPr>
            <w:r>
              <w:rPr>
                <w:rFonts w:eastAsia="等线"/>
                <w:lang w:eastAsia="zh-CN"/>
              </w:rPr>
              <w:t>X</w:t>
            </w:r>
          </w:p>
        </w:tc>
        <w:tc>
          <w:tcPr>
            <w:tcW w:w="457" w:type="dxa"/>
            <w:tcBorders>
              <w:top w:val="single" w:sz="4" w:space="0" w:color="auto"/>
              <w:left w:val="single" w:sz="4" w:space="0" w:color="auto"/>
              <w:bottom w:val="single" w:sz="4" w:space="0" w:color="auto"/>
              <w:right w:val="single" w:sz="4" w:space="0" w:color="auto"/>
            </w:tcBorders>
          </w:tcPr>
          <w:p w14:paraId="35F2C8AE" w14:textId="77777777" w:rsidR="001F2B44" w:rsidRPr="00E462DE" w:rsidRDefault="001F2B44" w:rsidP="001F2B44">
            <w:pPr>
              <w:pStyle w:val="TAC"/>
              <w:rPr>
                <w:rFonts w:eastAsia="等线"/>
                <w:lang w:eastAsia="zh-CN"/>
              </w:rPr>
            </w:pPr>
          </w:p>
        </w:tc>
        <w:tc>
          <w:tcPr>
            <w:tcW w:w="421" w:type="dxa"/>
            <w:tcBorders>
              <w:top w:val="single" w:sz="4" w:space="0" w:color="auto"/>
              <w:left w:val="single" w:sz="4" w:space="0" w:color="auto"/>
              <w:bottom w:val="single" w:sz="4" w:space="0" w:color="auto"/>
              <w:right w:val="single" w:sz="4" w:space="0" w:color="auto"/>
            </w:tcBorders>
          </w:tcPr>
          <w:p w14:paraId="3E097CA0" w14:textId="77777777" w:rsidR="001F2B44" w:rsidRPr="00E462DE" w:rsidRDefault="001F2B44" w:rsidP="001F2B44">
            <w:pPr>
              <w:pStyle w:val="TAC"/>
              <w:rPr>
                <w:rFonts w:eastAsia="等线"/>
                <w:lang w:eastAsia="zh-CN"/>
              </w:rPr>
            </w:pPr>
          </w:p>
        </w:tc>
        <w:tc>
          <w:tcPr>
            <w:tcW w:w="421" w:type="dxa"/>
            <w:tcBorders>
              <w:top w:val="single" w:sz="4" w:space="0" w:color="auto"/>
              <w:left w:val="single" w:sz="4" w:space="0" w:color="auto"/>
              <w:bottom w:val="single" w:sz="4" w:space="0" w:color="auto"/>
              <w:right w:val="single" w:sz="4" w:space="0" w:color="auto"/>
            </w:tcBorders>
          </w:tcPr>
          <w:p w14:paraId="0CFECF8F" w14:textId="77777777" w:rsidR="001F2B44" w:rsidRPr="00E462DE" w:rsidRDefault="001F2B44" w:rsidP="001F2B44">
            <w:pPr>
              <w:pStyle w:val="TAC"/>
              <w:rPr>
                <w:rFonts w:eastAsia="等线"/>
                <w:lang w:eastAsia="zh-CN"/>
              </w:rPr>
            </w:pPr>
          </w:p>
        </w:tc>
        <w:tc>
          <w:tcPr>
            <w:tcW w:w="421" w:type="dxa"/>
            <w:tcBorders>
              <w:top w:val="single" w:sz="4" w:space="0" w:color="auto"/>
              <w:left w:val="single" w:sz="4" w:space="0" w:color="auto"/>
              <w:bottom w:val="single" w:sz="4" w:space="0" w:color="auto"/>
              <w:right w:val="single" w:sz="4" w:space="0" w:color="auto"/>
            </w:tcBorders>
          </w:tcPr>
          <w:p w14:paraId="266D54BA" w14:textId="77777777" w:rsidR="001F2B44" w:rsidRPr="00E462DE" w:rsidRDefault="001F2B44" w:rsidP="001F2B44">
            <w:pPr>
              <w:pStyle w:val="TAC"/>
              <w:rPr>
                <w:rFonts w:eastAsia="等线"/>
                <w:lang w:eastAsia="zh-CN"/>
              </w:rPr>
            </w:pPr>
          </w:p>
        </w:tc>
        <w:tc>
          <w:tcPr>
            <w:tcW w:w="421" w:type="dxa"/>
            <w:tcBorders>
              <w:top w:val="single" w:sz="4" w:space="0" w:color="auto"/>
              <w:left w:val="single" w:sz="4" w:space="0" w:color="auto"/>
              <w:bottom w:val="single" w:sz="4" w:space="0" w:color="auto"/>
              <w:right w:val="single" w:sz="4" w:space="0" w:color="auto"/>
            </w:tcBorders>
          </w:tcPr>
          <w:p w14:paraId="4B582AC0" w14:textId="77777777" w:rsidR="001F2B44" w:rsidRPr="00E462DE" w:rsidRDefault="001F2B44" w:rsidP="001F2B44">
            <w:pPr>
              <w:pStyle w:val="TAC"/>
              <w:rPr>
                <w:rFonts w:eastAsia="等线"/>
                <w:lang w:eastAsia="zh-CN"/>
              </w:rPr>
            </w:pPr>
          </w:p>
        </w:tc>
        <w:tc>
          <w:tcPr>
            <w:tcW w:w="421" w:type="dxa"/>
            <w:tcBorders>
              <w:top w:val="single" w:sz="4" w:space="0" w:color="auto"/>
              <w:left w:val="single" w:sz="4" w:space="0" w:color="auto"/>
              <w:bottom w:val="single" w:sz="4" w:space="0" w:color="auto"/>
              <w:right w:val="single" w:sz="4" w:space="0" w:color="auto"/>
            </w:tcBorders>
          </w:tcPr>
          <w:p w14:paraId="106CF706" w14:textId="77777777" w:rsidR="001F2B44" w:rsidRPr="00E462DE" w:rsidRDefault="001F2B44" w:rsidP="001F2B44">
            <w:pPr>
              <w:pStyle w:val="TAC"/>
              <w:rPr>
                <w:rFonts w:eastAsia="等线"/>
                <w:lang w:eastAsia="zh-CN"/>
              </w:rPr>
            </w:pPr>
          </w:p>
        </w:tc>
        <w:tc>
          <w:tcPr>
            <w:tcW w:w="422" w:type="dxa"/>
            <w:tcBorders>
              <w:top w:val="single" w:sz="4" w:space="0" w:color="auto"/>
              <w:left w:val="single" w:sz="4" w:space="0" w:color="auto"/>
              <w:bottom w:val="single" w:sz="4" w:space="0" w:color="auto"/>
              <w:right w:val="single" w:sz="4" w:space="0" w:color="auto"/>
            </w:tcBorders>
          </w:tcPr>
          <w:p w14:paraId="3F4D4A8A" w14:textId="77777777" w:rsidR="001F2B44" w:rsidRPr="00E462DE" w:rsidRDefault="001F2B44" w:rsidP="001F2B44">
            <w:pPr>
              <w:pStyle w:val="TAC"/>
              <w:rPr>
                <w:rFonts w:eastAsia="等线"/>
                <w:lang w:eastAsia="zh-CN"/>
              </w:rPr>
            </w:pPr>
          </w:p>
        </w:tc>
        <w:tc>
          <w:tcPr>
            <w:tcW w:w="423" w:type="dxa"/>
            <w:tcBorders>
              <w:top w:val="single" w:sz="4" w:space="0" w:color="auto"/>
              <w:left w:val="single" w:sz="4" w:space="0" w:color="auto"/>
              <w:bottom w:val="single" w:sz="4" w:space="0" w:color="auto"/>
              <w:right w:val="single" w:sz="4" w:space="0" w:color="auto"/>
            </w:tcBorders>
          </w:tcPr>
          <w:p w14:paraId="1331742A" w14:textId="77777777" w:rsidR="001F2B44" w:rsidRPr="00E462DE" w:rsidRDefault="001F2B44" w:rsidP="001F2B44">
            <w:pPr>
              <w:pStyle w:val="TAC"/>
              <w:rPr>
                <w:rFonts w:eastAsia="等线"/>
                <w:lang w:eastAsia="zh-CN"/>
              </w:rPr>
            </w:pPr>
          </w:p>
        </w:tc>
        <w:tc>
          <w:tcPr>
            <w:tcW w:w="423" w:type="dxa"/>
            <w:tcBorders>
              <w:top w:val="single" w:sz="4" w:space="0" w:color="auto"/>
              <w:left w:val="single" w:sz="4" w:space="0" w:color="auto"/>
              <w:bottom w:val="single" w:sz="4" w:space="0" w:color="auto"/>
              <w:right w:val="single" w:sz="4" w:space="0" w:color="auto"/>
            </w:tcBorders>
          </w:tcPr>
          <w:p w14:paraId="6B42358A" w14:textId="77777777" w:rsidR="001F2B44" w:rsidRPr="00E462DE" w:rsidRDefault="001F2B44" w:rsidP="001F2B44">
            <w:pPr>
              <w:pStyle w:val="TAC"/>
              <w:rPr>
                <w:rFonts w:eastAsia="等线"/>
                <w:lang w:eastAsia="zh-CN"/>
              </w:rPr>
            </w:pPr>
          </w:p>
        </w:tc>
        <w:tc>
          <w:tcPr>
            <w:tcW w:w="423" w:type="dxa"/>
            <w:tcBorders>
              <w:top w:val="single" w:sz="4" w:space="0" w:color="auto"/>
              <w:left w:val="single" w:sz="4" w:space="0" w:color="auto"/>
              <w:bottom w:val="single" w:sz="4" w:space="0" w:color="auto"/>
              <w:right w:val="single" w:sz="4" w:space="0" w:color="auto"/>
            </w:tcBorders>
          </w:tcPr>
          <w:p w14:paraId="660CD782" w14:textId="77777777" w:rsidR="001F2B44" w:rsidRPr="00E462DE" w:rsidRDefault="001F2B44" w:rsidP="001F2B44">
            <w:pPr>
              <w:pStyle w:val="TAC"/>
              <w:rPr>
                <w:rFonts w:eastAsia="等线"/>
                <w:lang w:eastAsia="zh-CN"/>
              </w:rPr>
            </w:pPr>
          </w:p>
        </w:tc>
        <w:tc>
          <w:tcPr>
            <w:tcW w:w="423" w:type="dxa"/>
            <w:tcBorders>
              <w:top w:val="single" w:sz="4" w:space="0" w:color="auto"/>
              <w:left w:val="single" w:sz="4" w:space="0" w:color="auto"/>
              <w:bottom w:val="single" w:sz="4" w:space="0" w:color="auto"/>
              <w:right w:val="single" w:sz="4" w:space="0" w:color="auto"/>
            </w:tcBorders>
          </w:tcPr>
          <w:p w14:paraId="15B4711E" w14:textId="77777777" w:rsidR="001F2B44" w:rsidRPr="00E462DE" w:rsidRDefault="001F2B44" w:rsidP="001F2B44">
            <w:pPr>
              <w:pStyle w:val="TAC"/>
              <w:rPr>
                <w:rFonts w:eastAsia="等线"/>
                <w:lang w:eastAsia="zh-CN"/>
              </w:rPr>
            </w:pPr>
          </w:p>
        </w:tc>
        <w:tc>
          <w:tcPr>
            <w:tcW w:w="423" w:type="dxa"/>
            <w:tcBorders>
              <w:top w:val="single" w:sz="4" w:space="0" w:color="auto"/>
              <w:left w:val="single" w:sz="4" w:space="0" w:color="auto"/>
              <w:bottom w:val="single" w:sz="4" w:space="0" w:color="auto"/>
              <w:right w:val="single" w:sz="4" w:space="0" w:color="auto"/>
            </w:tcBorders>
          </w:tcPr>
          <w:p w14:paraId="46644C09" w14:textId="77777777" w:rsidR="001F2B44" w:rsidRPr="00E462DE" w:rsidRDefault="001F2B44" w:rsidP="001F2B44">
            <w:pPr>
              <w:pStyle w:val="TAC"/>
              <w:rPr>
                <w:rFonts w:eastAsia="等线"/>
                <w:lang w:eastAsia="zh-CN"/>
              </w:rPr>
            </w:pPr>
          </w:p>
        </w:tc>
        <w:tc>
          <w:tcPr>
            <w:tcW w:w="423" w:type="dxa"/>
            <w:tcBorders>
              <w:top w:val="single" w:sz="4" w:space="0" w:color="auto"/>
              <w:left w:val="single" w:sz="4" w:space="0" w:color="auto"/>
              <w:bottom w:val="single" w:sz="4" w:space="0" w:color="auto"/>
              <w:right w:val="single" w:sz="4" w:space="0" w:color="auto"/>
            </w:tcBorders>
          </w:tcPr>
          <w:p w14:paraId="10C5E1B2" w14:textId="77777777" w:rsidR="001F2B44" w:rsidRPr="00E462DE" w:rsidRDefault="001F2B44" w:rsidP="001F2B44">
            <w:pPr>
              <w:pStyle w:val="TAC"/>
              <w:rPr>
                <w:rFonts w:eastAsia="等线"/>
                <w:lang w:eastAsia="zh-CN"/>
              </w:rPr>
            </w:pPr>
          </w:p>
        </w:tc>
        <w:tc>
          <w:tcPr>
            <w:tcW w:w="423" w:type="dxa"/>
            <w:tcBorders>
              <w:top w:val="single" w:sz="4" w:space="0" w:color="auto"/>
              <w:left w:val="single" w:sz="4" w:space="0" w:color="auto"/>
              <w:bottom w:val="single" w:sz="4" w:space="0" w:color="auto"/>
              <w:right w:val="single" w:sz="4" w:space="0" w:color="auto"/>
            </w:tcBorders>
          </w:tcPr>
          <w:p w14:paraId="127016C6" w14:textId="77777777" w:rsidR="001F2B44" w:rsidRPr="00E462DE" w:rsidRDefault="001F2B44" w:rsidP="001F2B44">
            <w:pPr>
              <w:pStyle w:val="TAC"/>
              <w:rPr>
                <w:rFonts w:eastAsia="等线"/>
                <w:lang w:eastAsia="zh-CN"/>
              </w:rPr>
            </w:pPr>
          </w:p>
        </w:tc>
        <w:tc>
          <w:tcPr>
            <w:tcW w:w="423" w:type="dxa"/>
            <w:tcBorders>
              <w:top w:val="single" w:sz="4" w:space="0" w:color="auto"/>
              <w:left w:val="single" w:sz="4" w:space="0" w:color="auto"/>
              <w:bottom w:val="single" w:sz="4" w:space="0" w:color="auto"/>
              <w:right w:val="single" w:sz="4" w:space="0" w:color="auto"/>
            </w:tcBorders>
          </w:tcPr>
          <w:p w14:paraId="71266ABD" w14:textId="77777777" w:rsidR="001F2B44" w:rsidRPr="00E462DE" w:rsidRDefault="001F2B44" w:rsidP="001F2B44">
            <w:pPr>
              <w:pStyle w:val="TAC"/>
              <w:rPr>
                <w:rFonts w:eastAsia="等线"/>
                <w:lang w:eastAsia="zh-CN"/>
              </w:rPr>
            </w:pPr>
          </w:p>
        </w:tc>
        <w:tc>
          <w:tcPr>
            <w:tcW w:w="423" w:type="dxa"/>
            <w:tcBorders>
              <w:top w:val="single" w:sz="4" w:space="0" w:color="auto"/>
              <w:left w:val="single" w:sz="4" w:space="0" w:color="auto"/>
              <w:bottom w:val="single" w:sz="4" w:space="0" w:color="auto"/>
              <w:right w:val="single" w:sz="4" w:space="0" w:color="auto"/>
            </w:tcBorders>
          </w:tcPr>
          <w:p w14:paraId="69D9D96E" w14:textId="77777777" w:rsidR="001F2B44" w:rsidRPr="00E462DE" w:rsidRDefault="001F2B44" w:rsidP="001F2B44">
            <w:pPr>
              <w:pStyle w:val="TAC"/>
              <w:rPr>
                <w:rFonts w:eastAsia="等线"/>
                <w:lang w:eastAsia="zh-CN"/>
              </w:rPr>
            </w:pPr>
          </w:p>
        </w:tc>
        <w:tc>
          <w:tcPr>
            <w:tcW w:w="423" w:type="dxa"/>
            <w:tcBorders>
              <w:top w:val="single" w:sz="4" w:space="0" w:color="auto"/>
              <w:left w:val="single" w:sz="4" w:space="0" w:color="auto"/>
              <w:bottom w:val="single" w:sz="4" w:space="0" w:color="auto"/>
              <w:right w:val="single" w:sz="4" w:space="0" w:color="auto"/>
            </w:tcBorders>
          </w:tcPr>
          <w:p w14:paraId="65774C11" w14:textId="77777777" w:rsidR="001F2B44" w:rsidRPr="00E462DE" w:rsidRDefault="001F2B44" w:rsidP="001F2B44">
            <w:pPr>
              <w:pStyle w:val="TAC"/>
              <w:rPr>
                <w:rFonts w:eastAsia="等线"/>
                <w:lang w:eastAsia="zh-CN"/>
              </w:rPr>
            </w:pPr>
          </w:p>
        </w:tc>
        <w:tc>
          <w:tcPr>
            <w:tcW w:w="423" w:type="dxa"/>
            <w:tcBorders>
              <w:top w:val="single" w:sz="4" w:space="0" w:color="auto"/>
              <w:left w:val="single" w:sz="4" w:space="0" w:color="auto"/>
              <w:bottom w:val="single" w:sz="4" w:space="0" w:color="auto"/>
              <w:right w:val="single" w:sz="4" w:space="0" w:color="auto"/>
            </w:tcBorders>
          </w:tcPr>
          <w:p w14:paraId="2CAE12BA" w14:textId="77777777" w:rsidR="001F2B44" w:rsidRPr="00E462DE" w:rsidRDefault="001F2B44" w:rsidP="001F2B44">
            <w:pPr>
              <w:pStyle w:val="TAC"/>
              <w:rPr>
                <w:rFonts w:eastAsia="等线"/>
                <w:lang w:eastAsia="zh-CN"/>
              </w:rPr>
            </w:pPr>
          </w:p>
        </w:tc>
      </w:tr>
      <w:tr w:rsidR="001F2B44" w:rsidRPr="00E462DE" w14:paraId="51DCDFB0" w14:textId="77777777">
        <w:tc>
          <w:tcPr>
            <w:tcW w:w="1217" w:type="dxa"/>
            <w:tcBorders>
              <w:top w:val="single" w:sz="4" w:space="0" w:color="auto"/>
              <w:left w:val="single" w:sz="4" w:space="0" w:color="auto"/>
              <w:bottom w:val="single" w:sz="4" w:space="0" w:color="auto"/>
              <w:right w:val="single" w:sz="4" w:space="0" w:color="auto"/>
            </w:tcBorders>
          </w:tcPr>
          <w:p w14:paraId="2E6C0846" w14:textId="61F5E7D5" w:rsidR="001F2B44" w:rsidRPr="00E462DE" w:rsidRDefault="001F2B44" w:rsidP="001F2B44">
            <w:pPr>
              <w:pStyle w:val="TAH"/>
              <w:rPr>
                <w:rFonts w:eastAsia="等线"/>
                <w:lang w:eastAsia="zh-CN"/>
              </w:rPr>
            </w:pPr>
            <w:r w:rsidRPr="00E462DE">
              <w:rPr>
                <w:rFonts w:eastAsia="等线"/>
                <w:lang w:eastAsia="zh-CN"/>
              </w:rPr>
              <w:t>#</w:t>
            </w:r>
            <w:proofErr w:type="gramStart"/>
            <w:r w:rsidRPr="00E462DE">
              <w:rPr>
                <w:rFonts w:eastAsia="等线"/>
                <w:lang w:eastAsia="zh-CN"/>
              </w:rPr>
              <w:t>21</w:t>
            </w:r>
            <w:r>
              <w:rPr>
                <w:rFonts w:eastAsia="等线"/>
                <w:lang w:eastAsia="zh-CN"/>
              </w:rPr>
              <w:t>.</w:t>
            </w:r>
            <w:r w:rsidR="001F47F1">
              <w:rPr>
                <w:rFonts w:eastAsia="等线"/>
                <w:lang w:eastAsia="zh-CN"/>
              </w:rPr>
              <w:t>E</w:t>
            </w:r>
            <w:proofErr w:type="gramEnd"/>
          </w:p>
        </w:tc>
        <w:tc>
          <w:tcPr>
            <w:tcW w:w="775" w:type="dxa"/>
            <w:tcBorders>
              <w:top w:val="single" w:sz="4" w:space="0" w:color="auto"/>
              <w:left w:val="single" w:sz="4" w:space="0" w:color="auto"/>
              <w:bottom w:val="single" w:sz="4" w:space="0" w:color="auto"/>
              <w:right w:val="single" w:sz="4" w:space="0" w:color="auto"/>
            </w:tcBorders>
          </w:tcPr>
          <w:p w14:paraId="0186311D" w14:textId="73DF0772" w:rsidR="001F2B44" w:rsidRDefault="001F2B44" w:rsidP="001F2B44">
            <w:pPr>
              <w:pStyle w:val="TAC"/>
              <w:rPr>
                <w:rFonts w:eastAsia="等线"/>
                <w:lang w:eastAsia="zh-CN"/>
              </w:rPr>
            </w:pPr>
            <w:r>
              <w:rPr>
                <w:rFonts w:eastAsia="等线"/>
                <w:lang w:eastAsia="zh-CN"/>
              </w:rPr>
              <w:t>X</w:t>
            </w:r>
          </w:p>
        </w:tc>
        <w:tc>
          <w:tcPr>
            <w:tcW w:w="457" w:type="dxa"/>
            <w:tcBorders>
              <w:top w:val="single" w:sz="4" w:space="0" w:color="auto"/>
              <w:left w:val="single" w:sz="4" w:space="0" w:color="auto"/>
              <w:bottom w:val="single" w:sz="4" w:space="0" w:color="auto"/>
              <w:right w:val="single" w:sz="4" w:space="0" w:color="auto"/>
            </w:tcBorders>
          </w:tcPr>
          <w:p w14:paraId="1416C42F" w14:textId="77777777" w:rsidR="001F2B44" w:rsidRPr="00E462DE" w:rsidRDefault="001F2B44" w:rsidP="001F2B44">
            <w:pPr>
              <w:pStyle w:val="TAC"/>
              <w:rPr>
                <w:rFonts w:eastAsia="等线"/>
                <w:lang w:eastAsia="zh-CN"/>
              </w:rPr>
            </w:pPr>
          </w:p>
        </w:tc>
        <w:tc>
          <w:tcPr>
            <w:tcW w:w="421" w:type="dxa"/>
            <w:tcBorders>
              <w:top w:val="single" w:sz="4" w:space="0" w:color="auto"/>
              <w:left w:val="single" w:sz="4" w:space="0" w:color="auto"/>
              <w:bottom w:val="single" w:sz="4" w:space="0" w:color="auto"/>
              <w:right w:val="single" w:sz="4" w:space="0" w:color="auto"/>
            </w:tcBorders>
          </w:tcPr>
          <w:p w14:paraId="4870FDB7" w14:textId="77777777" w:rsidR="001F2B44" w:rsidRPr="00E462DE" w:rsidRDefault="001F2B44" w:rsidP="001F2B44">
            <w:pPr>
              <w:pStyle w:val="TAC"/>
              <w:rPr>
                <w:rFonts w:eastAsia="等线"/>
                <w:lang w:eastAsia="zh-CN"/>
              </w:rPr>
            </w:pPr>
          </w:p>
        </w:tc>
        <w:tc>
          <w:tcPr>
            <w:tcW w:w="421" w:type="dxa"/>
            <w:tcBorders>
              <w:top w:val="single" w:sz="4" w:space="0" w:color="auto"/>
              <w:left w:val="single" w:sz="4" w:space="0" w:color="auto"/>
              <w:bottom w:val="single" w:sz="4" w:space="0" w:color="auto"/>
              <w:right w:val="single" w:sz="4" w:space="0" w:color="auto"/>
            </w:tcBorders>
          </w:tcPr>
          <w:p w14:paraId="31C23521" w14:textId="77777777" w:rsidR="001F2B44" w:rsidRPr="00E462DE" w:rsidRDefault="001F2B44" w:rsidP="001F2B44">
            <w:pPr>
              <w:pStyle w:val="TAC"/>
              <w:rPr>
                <w:rFonts w:eastAsia="等线"/>
                <w:lang w:eastAsia="zh-CN"/>
              </w:rPr>
            </w:pPr>
          </w:p>
        </w:tc>
        <w:tc>
          <w:tcPr>
            <w:tcW w:w="421" w:type="dxa"/>
            <w:tcBorders>
              <w:top w:val="single" w:sz="4" w:space="0" w:color="auto"/>
              <w:left w:val="single" w:sz="4" w:space="0" w:color="auto"/>
              <w:bottom w:val="single" w:sz="4" w:space="0" w:color="auto"/>
              <w:right w:val="single" w:sz="4" w:space="0" w:color="auto"/>
            </w:tcBorders>
          </w:tcPr>
          <w:p w14:paraId="027CF47B" w14:textId="77777777" w:rsidR="001F2B44" w:rsidRPr="00E462DE" w:rsidRDefault="001F2B44" w:rsidP="001F2B44">
            <w:pPr>
              <w:pStyle w:val="TAC"/>
              <w:rPr>
                <w:rFonts w:eastAsia="等线"/>
                <w:lang w:eastAsia="zh-CN"/>
              </w:rPr>
            </w:pPr>
          </w:p>
        </w:tc>
        <w:tc>
          <w:tcPr>
            <w:tcW w:w="421" w:type="dxa"/>
            <w:tcBorders>
              <w:top w:val="single" w:sz="4" w:space="0" w:color="auto"/>
              <w:left w:val="single" w:sz="4" w:space="0" w:color="auto"/>
              <w:bottom w:val="single" w:sz="4" w:space="0" w:color="auto"/>
              <w:right w:val="single" w:sz="4" w:space="0" w:color="auto"/>
            </w:tcBorders>
          </w:tcPr>
          <w:p w14:paraId="0EBBBCB9" w14:textId="77777777" w:rsidR="001F2B44" w:rsidRPr="00E462DE" w:rsidRDefault="001F2B44" w:rsidP="001F2B44">
            <w:pPr>
              <w:pStyle w:val="TAC"/>
              <w:rPr>
                <w:rFonts w:eastAsia="等线"/>
                <w:lang w:eastAsia="zh-CN"/>
              </w:rPr>
            </w:pPr>
          </w:p>
        </w:tc>
        <w:tc>
          <w:tcPr>
            <w:tcW w:w="421" w:type="dxa"/>
            <w:tcBorders>
              <w:top w:val="single" w:sz="4" w:space="0" w:color="auto"/>
              <w:left w:val="single" w:sz="4" w:space="0" w:color="auto"/>
              <w:bottom w:val="single" w:sz="4" w:space="0" w:color="auto"/>
              <w:right w:val="single" w:sz="4" w:space="0" w:color="auto"/>
            </w:tcBorders>
          </w:tcPr>
          <w:p w14:paraId="5343B4DD" w14:textId="77777777" w:rsidR="001F2B44" w:rsidRPr="00E462DE" w:rsidRDefault="001F2B44" w:rsidP="001F2B44">
            <w:pPr>
              <w:pStyle w:val="TAC"/>
              <w:rPr>
                <w:rFonts w:eastAsia="等线"/>
                <w:lang w:eastAsia="zh-CN"/>
              </w:rPr>
            </w:pPr>
          </w:p>
        </w:tc>
        <w:tc>
          <w:tcPr>
            <w:tcW w:w="422" w:type="dxa"/>
            <w:tcBorders>
              <w:top w:val="single" w:sz="4" w:space="0" w:color="auto"/>
              <w:left w:val="single" w:sz="4" w:space="0" w:color="auto"/>
              <w:bottom w:val="single" w:sz="4" w:space="0" w:color="auto"/>
              <w:right w:val="single" w:sz="4" w:space="0" w:color="auto"/>
            </w:tcBorders>
          </w:tcPr>
          <w:p w14:paraId="677E60D8" w14:textId="77777777" w:rsidR="001F2B44" w:rsidRPr="00E462DE" w:rsidRDefault="001F2B44" w:rsidP="001F2B44">
            <w:pPr>
              <w:pStyle w:val="TAC"/>
              <w:rPr>
                <w:rFonts w:eastAsia="等线"/>
                <w:lang w:eastAsia="zh-CN"/>
              </w:rPr>
            </w:pPr>
          </w:p>
        </w:tc>
        <w:tc>
          <w:tcPr>
            <w:tcW w:w="423" w:type="dxa"/>
            <w:tcBorders>
              <w:top w:val="single" w:sz="4" w:space="0" w:color="auto"/>
              <w:left w:val="single" w:sz="4" w:space="0" w:color="auto"/>
              <w:bottom w:val="single" w:sz="4" w:space="0" w:color="auto"/>
              <w:right w:val="single" w:sz="4" w:space="0" w:color="auto"/>
            </w:tcBorders>
          </w:tcPr>
          <w:p w14:paraId="76562125" w14:textId="77777777" w:rsidR="001F2B44" w:rsidRPr="00E462DE" w:rsidRDefault="001F2B44" w:rsidP="001F2B44">
            <w:pPr>
              <w:pStyle w:val="TAC"/>
              <w:rPr>
                <w:rFonts w:eastAsia="等线"/>
                <w:lang w:eastAsia="zh-CN"/>
              </w:rPr>
            </w:pPr>
          </w:p>
        </w:tc>
        <w:tc>
          <w:tcPr>
            <w:tcW w:w="423" w:type="dxa"/>
            <w:tcBorders>
              <w:top w:val="single" w:sz="4" w:space="0" w:color="auto"/>
              <w:left w:val="single" w:sz="4" w:space="0" w:color="auto"/>
              <w:bottom w:val="single" w:sz="4" w:space="0" w:color="auto"/>
              <w:right w:val="single" w:sz="4" w:space="0" w:color="auto"/>
            </w:tcBorders>
          </w:tcPr>
          <w:p w14:paraId="6142911C" w14:textId="77777777" w:rsidR="001F2B44" w:rsidRPr="00E462DE" w:rsidRDefault="001F2B44" w:rsidP="001F2B44">
            <w:pPr>
              <w:pStyle w:val="TAC"/>
              <w:rPr>
                <w:rFonts w:eastAsia="等线"/>
                <w:lang w:eastAsia="zh-CN"/>
              </w:rPr>
            </w:pPr>
          </w:p>
        </w:tc>
        <w:tc>
          <w:tcPr>
            <w:tcW w:w="423" w:type="dxa"/>
            <w:tcBorders>
              <w:top w:val="single" w:sz="4" w:space="0" w:color="auto"/>
              <w:left w:val="single" w:sz="4" w:space="0" w:color="auto"/>
              <w:bottom w:val="single" w:sz="4" w:space="0" w:color="auto"/>
              <w:right w:val="single" w:sz="4" w:space="0" w:color="auto"/>
            </w:tcBorders>
          </w:tcPr>
          <w:p w14:paraId="51C5C500" w14:textId="77777777" w:rsidR="001F2B44" w:rsidRPr="00E462DE" w:rsidRDefault="001F2B44" w:rsidP="001F2B44">
            <w:pPr>
              <w:pStyle w:val="TAC"/>
              <w:rPr>
                <w:rFonts w:eastAsia="等线"/>
                <w:lang w:eastAsia="zh-CN"/>
              </w:rPr>
            </w:pPr>
          </w:p>
        </w:tc>
        <w:tc>
          <w:tcPr>
            <w:tcW w:w="423" w:type="dxa"/>
            <w:tcBorders>
              <w:top w:val="single" w:sz="4" w:space="0" w:color="auto"/>
              <w:left w:val="single" w:sz="4" w:space="0" w:color="auto"/>
              <w:bottom w:val="single" w:sz="4" w:space="0" w:color="auto"/>
              <w:right w:val="single" w:sz="4" w:space="0" w:color="auto"/>
            </w:tcBorders>
          </w:tcPr>
          <w:p w14:paraId="2B236512" w14:textId="77777777" w:rsidR="001F2B44" w:rsidRPr="00E462DE" w:rsidRDefault="001F2B44" w:rsidP="001F2B44">
            <w:pPr>
              <w:pStyle w:val="TAC"/>
              <w:rPr>
                <w:rFonts w:eastAsia="等线"/>
                <w:lang w:eastAsia="zh-CN"/>
              </w:rPr>
            </w:pPr>
          </w:p>
        </w:tc>
        <w:tc>
          <w:tcPr>
            <w:tcW w:w="423" w:type="dxa"/>
            <w:tcBorders>
              <w:top w:val="single" w:sz="4" w:space="0" w:color="auto"/>
              <w:left w:val="single" w:sz="4" w:space="0" w:color="auto"/>
              <w:bottom w:val="single" w:sz="4" w:space="0" w:color="auto"/>
              <w:right w:val="single" w:sz="4" w:space="0" w:color="auto"/>
            </w:tcBorders>
          </w:tcPr>
          <w:p w14:paraId="07E935BD" w14:textId="77777777" w:rsidR="001F2B44" w:rsidRPr="00E462DE" w:rsidRDefault="001F2B44" w:rsidP="001F2B44">
            <w:pPr>
              <w:pStyle w:val="TAC"/>
              <w:rPr>
                <w:rFonts w:eastAsia="等线"/>
                <w:lang w:eastAsia="zh-CN"/>
              </w:rPr>
            </w:pPr>
          </w:p>
        </w:tc>
        <w:tc>
          <w:tcPr>
            <w:tcW w:w="423" w:type="dxa"/>
            <w:tcBorders>
              <w:top w:val="single" w:sz="4" w:space="0" w:color="auto"/>
              <w:left w:val="single" w:sz="4" w:space="0" w:color="auto"/>
              <w:bottom w:val="single" w:sz="4" w:space="0" w:color="auto"/>
              <w:right w:val="single" w:sz="4" w:space="0" w:color="auto"/>
            </w:tcBorders>
          </w:tcPr>
          <w:p w14:paraId="18BF511B" w14:textId="77777777" w:rsidR="001F2B44" w:rsidRPr="00E462DE" w:rsidRDefault="001F2B44" w:rsidP="001F2B44">
            <w:pPr>
              <w:pStyle w:val="TAC"/>
              <w:rPr>
                <w:rFonts w:eastAsia="等线"/>
                <w:lang w:eastAsia="zh-CN"/>
              </w:rPr>
            </w:pPr>
          </w:p>
        </w:tc>
        <w:tc>
          <w:tcPr>
            <w:tcW w:w="423" w:type="dxa"/>
            <w:tcBorders>
              <w:top w:val="single" w:sz="4" w:space="0" w:color="auto"/>
              <w:left w:val="single" w:sz="4" w:space="0" w:color="auto"/>
              <w:bottom w:val="single" w:sz="4" w:space="0" w:color="auto"/>
              <w:right w:val="single" w:sz="4" w:space="0" w:color="auto"/>
            </w:tcBorders>
          </w:tcPr>
          <w:p w14:paraId="7E972A2F" w14:textId="77777777" w:rsidR="001F2B44" w:rsidRPr="00E462DE" w:rsidRDefault="001F2B44" w:rsidP="001F2B44">
            <w:pPr>
              <w:pStyle w:val="TAC"/>
              <w:rPr>
                <w:rFonts w:eastAsia="等线"/>
                <w:lang w:eastAsia="zh-CN"/>
              </w:rPr>
            </w:pPr>
          </w:p>
        </w:tc>
        <w:tc>
          <w:tcPr>
            <w:tcW w:w="423" w:type="dxa"/>
            <w:tcBorders>
              <w:top w:val="single" w:sz="4" w:space="0" w:color="auto"/>
              <w:left w:val="single" w:sz="4" w:space="0" w:color="auto"/>
              <w:bottom w:val="single" w:sz="4" w:space="0" w:color="auto"/>
              <w:right w:val="single" w:sz="4" w:space="0" w:color="auto"/>
            </w:tcBorders>
          </w:tcPr>
          <w:p w14:paraId="083A41D1" w14:textId="77777777" w:rsidR="001F2B44" w:rsidRPr="00E462DE" w:rsidRDefault="001F2B44" w:rsidP="001F2B44">
            <w:pPr>
              <w:pStyle w:val="TAC"/>
              <w:rPr>
                <w:rFonts w:eastAsia="等线"/>
                <w:lang w:eastAsia="zh-CN"/>
              </w:rPr>
            </w:pPr>
          </w:p>
        </w:tc>
        <w:tc>
          <w:tcPr>
            <w:tcW w:w="423" w:type="dxa"/>
            <w:tcBorders>
              <w:top w:val="single" w:sz="4" w:space="0" w:color="auto"/>
              <w:left w:val="single" w:sz="4" w:space="0" w:color="auto"/>
              <w:bottom w:val="single" w:sz="4" w:space="0" w:color="auto"/>
              <w:right w:val="single" w:sz="4" w:space="0" w:color="auto"/>
            </w:tcBorders>
          </w:tcPr>
          <w:p w14:paraId="3DFBA267" w14:textId="77777777" w:rsidR="001F2B44" w:rsidRPr="00E462DE" w:rsidRDefault="001F2B44" w:rsidP="001F2B44">
            <w:pPr>
              <w:pStyle w:val="TAC"/>
              <w:rPr>
                <w:rFonts w:eastAsia="等线"/>
                <w:lang w:eastAsia="zh-CN"/>
              </w:rPr>
            </w:pPr>
          </w:p>
        </w:tc>
        <w:tc>
          <w:tcPr>
            <w:tcW w:w="423" w:type="dxa"/>
            <w:tcBorders>
              <w:top w:val="single" w:sz="4" w:space="0" w:color="auto"/>
              <w:left w:val="single" w:sz="4" w:space="0" w:color="auto"/>
              <w:bottom w:val="single" w:sz="4" w:space="0" w:color="auto"/>
              <w:right w:val="single" w:sz="4" w:space="0" w:color="auto"/>
            </w:tcBorders>
          </w:tcPr>
          <w:p w14:paraId="79921B16" w14:textId="77777777" w:rsidR="001F2B44" w:rsidRPr="00E462DE" w:rsidRDefault="001F2B44" w:rsidP="001F2B44">
            <w:pPr>
              <w:pStyle w:val="TAC"/>
              <w:rPr>
                <w:rFonts w:eastAsia="等线"/>
                <w:lang w:eastAsia="zh-CN"/>
              </w:rPr>
            </w:pPr>
          </w:p>
        </w:tc>
        <w:tc>
          <w:tcPr>
            <w:tcW w:w="423" w:type="dxa"/>
            <w:tcBorders>
              <w:top w:val="single" w:sz="4" w:space="0" w:color="auto"/>
              <w:left w:val="single" w:sz="4" w:space="0" w:color="auto"/>
              <w:bottom w:val="single" w:sz="4" w:space="0" w:color="auto"/>
              <w:right w:val="single" w:sz="4" w:space="0" w:color="auto"/>
            </w:tcBorders>
          </w:tcPr>
          <w:p w14:paraId="75261ABE" w14:textId="77777777" w:rsidR="001F2B44" w:rsidRPr="00E462DE" w:rsidRDefault="001F2B44" w:rsidP="001F2B44">
            <w:pPr>
              <w:pStyle w:val="TAC"/>
              <w:rPr>
                <w:rFonts w:eastAsia="等线"/>
                <w:lang w:eastAsia="zh-CN"/>
              </w:rPr>
            </w:pPr>
          </w:p>
        </w:tc>
      </w:tr>
      <w:tr w:rsidR="001F2B44" w:rsidRPr="00E462DE" w14:paraId="2A503E49" w14:textId="77777777">
        <w:tc>
          <w:tcPr>
            <w:tcW w:w="1217" w:type="dxa"/>
            <w:tcBorders>
              <w:top w:val="single" w:sz="4" w:space="0" w:color="auto"/>
              <w:left w:val="single" w:sz="4" w:space="0" w:color="auto"/>
              <w:bottom w:val="single" w:sz="4" w:space="0" w:color="auto"/>
              <w:right w:val="single" w:sz="4" w:space="0" w:color="auto"/>
            </w:tcBorders>
          </w:tcPr>
          <w:p w14:paraId="6E2F87C8" w14:textId="31CBC460" w:rsidR="001F2B44" w:rsidRPr="00E462DE" w:rsidRDefault="001F2B44" w:rsidP="001F2B44">
            <w:pPr>
              <w:pStyle w:val="TAH"/>
              <w:rPr>
                <w:rFonts w:eastAsia="等线"/>
                <w:lang w:eastAsia="zh-CN"/>
              </w:rPr>
            </w:pPr>
            <w:r w:rsidRPr="00E462DE">
              <w:rPr>
                <w:rFonts w:eastAsia="等线"/>
                <w:lang w:eastAsia="zh-CN"/>
              </w:rPr>
              <w:t>#</w:t>
            </w:r>
            <w:proofErr w:type="gramStart"/>
            <w:r w:rsidRPr="00E462DE">
              <w:rPr>
                <w:rFonts w:eastAsia="等线"/>
                <w:lang w:eastAsia="zh-CN"/>
              </w:rPr>
              <w:t>21</w:t>
            </w:r>
            <w:r>
              <w:rPr>
                <w:rFonts w:eastAsia="等线"/>
                <w:lang w:eastAsia="zh-CN"/>
              </w:rPr>
              <w:t>.</w:t>
            </w:r>
            <w:r w:rsidR="001F47F1">
              <w:rPr>
                <w:rFonts w:eastAsia="等线"/>
                <w:lang w:eastAsia="zh-CN"/>
              </w:rPr>
              <w:t>F</w:t>
            </w:r>
            <w:proofErr w:type="gramEnd"/>
          </w:p>
        </w:tc>
        <w:tc>
          <w:tcPr>
            <w:tcW w:w="775" w:type="dxa"/>
            <w:tcBorders>
              <w:top w:val="single" w:sz="4" w:space="0" w:color="auto"/>
              <w:left w:val="single" w:sz="4" w:space="0" w:color="auto"/>
              <w:bottom w:val="single" w:sz="4" w:space="0" w:color="auto"/>
              <w:right w:val="single" w:sz="4" w:space="0" w:color="auto"/>
            </w:tcBorders>
          </w:tcPr>
          <w:p w14:paraId="3078F087" w14:textId="2F265D46" w:rsidR="001F2B44" w:rsidRDefault="001F2B44" w:rsidP="001F2B44">
            <w:pPr>
              <w:pStyle w:val="TAC"/>
              <w:rPr>
                <w:rFonts w:eastAsia="等线"/>
                <w:lang w:eastAsia="zh-CN"/>
              </w:rPr>
            </w:pPr>
            <w:r>
              <w:rPr>
                <w:rFonts w:eastAsia="等线"/>
                <w:lang w:eastAsia="zh-CN"/>
              </w:rPr>
              <w:t>X</w:t>
            </w:r>
          </w:p>
        </w:tc>
        <w:tc>
          <w:tcPr>
            <w:tcW w:w="457" w:type="dxa"/>
            <w:tcBorders>
              <w:top w:val="single" w:sz="4" w:space="0" w:color="auto"/>
              <w:left w:val="single" w:sz="4" w:space="0" w:color="auto"/>
              <w:bottom w:val="single" w:sz="4" w:space="0" w:color="auto"/>
              <w:right w:val="single" w:sz="4" w:space="0" w:color="auto"/>
            </w:tcBorders>
          </w:tcPr>
          <w:p w14:paraId="2AB04209" w14:textId="77777777" w:rsidR="001F2B44" w:rsidRPr="00E462DE" w:rsidRDefault="001F2B44" w:rsidP="001F2B44">
            <w:pPr>
              <w:pStyle w:val="TAC"/>
              <w:rPr>
                <w:rFonts w:eastAsia="等线"/>
                <w:lang w:eastAsia="zh-CN"/>
              </w:rPr>
            </w:pPr>
          </w:p>
        </w:tc>
        <w:tc>
          <w:tcPr>
            <w:tcW w:w="421" w:type="dxa"/>
            <w:tcBorders>
              <w:top w:val="single" w:sz="4" w:space="0" w:color="auto"/>
              <w:left w:val="single" w:sz="4" w:space="0" w:color="auto"/>
              <w:bottom w:val="single" w:sz="4" w:space="0" w:color="auto"/>
              <w:right w:val="single" w:sz="4" w:space="0" w:color="auto"/>
            </w:tcBorders>
          </w:tcPr>
          <w:p w14:paraId="46E228B0" w14:textId="77777777" w:rsidR="001F2B44" w:rsidRPr="00E462DE" w:rsidRDefault="001F2B44" w:rsidP="001F2B44">
            <w:pPr>
              <w:pStyle w:val="TAC"/>
              <w:rPr>
                <w:rFonts w:eastAsia="等线"/>
                <w:lang w:eastAsia="zh-CN"/>
              </w:rPr>
            </w:pPr>
          </w:p>
        </w:tc>
        <w:tc>
          <w:tcPr>
            <w:tcW w:w="421" w:type="dxa"/>
            <w:tcBorders>
              <w:top w:val="single" w:sz="4" w:space="0" w:color="auto"/>
              <w:left w:val="single" w:sz="4" w:space="0" w:color="auto"/>
              <w:bottom w:val="single" w:sz="4" w:space="0" w:color="auto"/>
              <w:right w:val="single" w:sz="4" w:space="0" w:color="auto"/>
            </w:tcBorders>
          </w:tcPr>
          <w:p w14:paraId="6D3FC479" w14:textId="77777777" w:rsidR="001F2B44" w:rsidRPr="00E462DE" w:rsidRDefault="001F2B44" w:rsidP="001F2B44">
            <w:pPr>
              <w:pStyle w:val="TAC"/>
              <w:rPr>
                <w:rFonts w:eastAsia="等线"/>
                <w:lang w:eastAsia="zh-CN"/>
              </w:rPr>
            </w:pPr>
          </w:p>
        </w:tc>
        <w:tc>
          <w:tcPr>
            <w:tcW w:w="421" w:type="dxa"/>
            <w:tcBorders>
              <w:top w:val="single" w:sz="4" w:space="0" w:color="auto"/>
              <w:left w:val="single" w:sz="4" w:space="0" w:color="auto"/>
              <w:bottom w:val="single" w:sz="4" w:space="0" w:color="auto"/>
              <w:right w:val="single" w:sz="4" w:space="0" w:color="auto"/>
            </w:tcBorders>
          </w:tcPr>
          <w:p w14:paraId="42613C4F" w14:textId="77777777" w:rsidR="001F2B44" w:rsidRPr="00E462DE" w:rsidRDefault="001F2B44" w:rsidP="001F2B44">
            <w:pPr>
              <w:pStyle w:val="TAC"/>
              <w:rPr>
                <w:rFonts w:eastAsia="等线"/>
                <w:lang w:eastAsia="zh-CN"/>
              </w:rPr>
            </w:pPr>
          </w:p>
        </w:tc>
        <w:tc>
          <w:tcPr>
            <w:tcW w:w="421" w:type="dxa"/>
            <w:tcBorders>
              <w:top w:val="single" w:sz="4" w:space="0" w:color="auto"/>
              <w:left w:val="single" w:sz="4" w:space="0" w:color="auto"/>
              <w:bottom w:val="single" w:sz="4" w:space="0" w:color="auto"/>
              <w:right w:val="single" w:sz="4" w:space="0" w:color="auto"/>
            </w:tcBorders>
          </w:tcPr>
          <w:p w14:paraId="27538156" w14:textId="77777777" w:rsidR="001F2B44" w:rsidRPr="00E462DE" w:rsidRDefault="001F2B44" w:rsidP="001F2B44">
            <w:pPr>
              <w:pStyle w:val="TAC"/>
              <w:rPr>
                <w:rFonts w:eastAsia="等线"/>
                <w:lang w:eastAsia="zh-CN"/>
              </w:rPr>
            </w:pPr>
          </w:p>
        </w:tc>
        <w:tc>
          <w:tcPr>
            <w:tcW w:w="421" w:type="dxa"/>
            <w:tcBorders>
              <w:top w:val="single" w:sz="4" w:space="0" w:color="auto"/>
              <w:left w:val="single" w:sz="4" w:space="0" w:color="auto"/>
              <w:bottom w:val="single" w:sz="4" w:space="0" w:color="auto"/>
              <w:right w:val="single" w:sz="4" w:space="0" w:color="auto"/>
            </w:tcBorders>
          </w:tcPr>
          <w:p w14:paraId="49958387" w14:textId="77777777" w:rsidR="001F2B44" w:rsidRPr="00E462DE" w:rsidRDefault="001F2B44" w:rsidP="001F2B44">
            <w:pPr>
              <w:pStyle w:val="TAC"/>
              <w:rPr>
                <w:rFonts w:eastAsia="等线"/>
                <w:lang w:eastAsia="zh-CN"/>
              </w:rPr>
            </w:pPr>
          </w:p>
        </w:tc>
        <w:tc>
          <w:tcPr>
            <w:tcW w:w="422" w:type="dxa"/>
            <w:tcBorders>
              <w:top w:val="single" w:sz="4" w:space="0" w:color="auto"/>
              <w:left w:val="single" w:sz="4" w:space="0" w:color="auto"/>
              <w:bottom w:val="single" w:sz="4" w:space="0" w:color="auto"/>
              <w:right w:val="single" w:sz="4" w:space="0" w:color="auto"/>
            </w:tcBorders>
          </w:tcPr>
          <w:p w14:paraId="07E3B03B" w14:textId="77777777" w:rsidR="001F2B44" w:rsidRPr="00E462DE" w:rsidRDefault="001F2B44" w:rsidP="001F2B44">
            <w:pPr>
              <w:pStyle w:val="TAC"/>
              <w:rPr>
                <w:rFonts w:eastAsia="等线"/>
                <w:lang w:eastAsia="zh-CN"/>
              </w:rPr>
            </w:pPr>
          </w:p>
        </w:tc>
        <w:tc>
          <w:tcPr>
            <w:tcW w:w="423" w:type="dxa"/>
            <w:tcBorders>
              <w:top w:val="single" w:sz="4" w:space="0" w:color="auto"/>
              <w:left w:val="single" w:sz="4" w:space="0" w:color="auto"/>
              <w:bottom w:val="single" w:sz="4" w:space="0" w:color="auto"/>
              <w:right w:val="single" w:sz="4" w:space="0" w:color="auto"/>
            </w:tcBorders>
          </w:tcPr>
          <w:p w14:paraId="44EC8746" w14:textId="77777777" w:rsidR="001F2B44" w:rsidRPr="00E462DE" w:rsidRDefault="001F2B44" w:rsidP="001F2B44">
            <w:pPr>
              <w:pStyle w:val="TAC"/>
              <w:rPr>
                <w:rFonts w:eastAsia="等线"/>
                <w:lang w:eastAsia="zh-CN"/>
              </w:rPr>
            </w:pPr>
          </w:p>
        </w:tc>
        <w:tc>
          <w:tcPr>
            <w:tcW w:w="423" w:type="dxa"/>
            <w:tcBorders>
              <w:top w:val="single" w:sz="4" w:space="0" w:color="auto"/>
              <w:left w:val="single" w:sz="4" w:space="0" w:color="auto"/>
              <w:bottom w:val="single" w:sz="4" w:space="0" w:color="auto"/>
              <w:right w:val="single" w:sz="4" w:space="0" w:color="auto"/>
            </w:tcBorders>
          </w:tcPr>
          <w:p w14:paraId="410E58FA" w14:textId="77777777" w:rsidR="001F2B44" w:rsidRPr="00E462DE" w:rsidRDefault="001F2B44" w:rsidP="001F2B44">
            <w:pPr>
              <w:pStyle w:val="TAC"/>
              <w:rPr>
                <w:rFonts w:eastAsia="等线"/>
                <w:lang w:eastAsia="zh-CN"/>
              </w:rPr>
            </w:pPr>
          </w:p>
        </w:tc>
        <w:tc>
          <w:tcPr>
            <w:tcW w:w="423" w:type="dxa"/>
            <w:tcBorders>
              <w:top w:val="single" w:sz="4" w:space="0" w:color="auto"/>
              <w:left w:val="single" w:sz="4" w:space="0" w:color="auto"/>
              <w:bottom w:val="single" w:sz="4" w:space="0" w:color="auto"/>
              <w:right w:val="single" w:sz="4" w:space="0" w:color="auto"/>
            </w:tcBorders>
          </w:tcPr>
          <w:p w14:paraId="5E7852C6" w14:textId="77777777" w:rsidR="001F2B44" w:rsidRPr="00E462DE" w:rsidRDefault="001F2B44" w:rsidP="001F2B44">
            <w:pPr>
              <w:pStyle w:val="TAC"/>
              <w:rPr>
                <w:rFonts w:eastAsia="等线"/>
                <w:lang w:eastAsia="zh-CN"/>
              </w:rPr>
            </w:pPr>
          </w:p>
        </w:tc>
        <w:tc>
          <w:tcPr>
            <w:tcW w:w="423" w:type="dxa"/>
            <w:tcBorders>
              <w:top w:val="single" w:sz="4" w:space="0" w:color="auto"/>
              <w:left w:val="single" w:sz="4" w:space="0" w:color="auto"/>
              <w:bottom w:val="single" w:sz="4" w:space="0" w:color="auto"/>
              <w:right w:val="single" w:sz="4" w:space="0" w:color="auto"/>
            </w:tcBorders>
          </w:tcPr>
          <w:p w14:paraId="490C5B9B" w14:textId="77777777" w:rsidR="001F2B44" w:rsidRPr="00E462DE" w:rsidRDefault="001F2B44" w:rsidP="001F2B44">
            <w:pPr>
              <w:pStyle w:val="TAC"/>
              <w:rPr>
                <w:rFonts w:eastAsia="等线"/>
                <w:lang w:eastAsia="zh-CN"/>
              </w:rPr>
            </w:pPr>
          </w:p>
        </w:tc>
        <w:tc>
          <w:tcPr>
            <w:tcW w:w="423" w:type="dxa"/>
            <w:tcBorders>
              <w:top w:val="single" w:sz="4" w:space="0" w:color="auto"/>
              <w:left w:val="single" w:sz="4" w:space="0" w:color="auto"/>
              <w:bottom w:val="single" w:sz="4" w:space="0" w:color="auto"/>
              <w:right w:val="single" w:sz="4" w:space="0" w:color="auto"/>
            </w:tcBorders>
          </w:tcPr>
          <w:p w14:paraId="7A2335CD" w14:textId="77777777" w:rsidR="001F2B44" w:rsidRPr="00E462DE" w:rsidRDefault="001F2B44" w:rsidP="001F2B44">
            <w:pPr>
              <w:pStyle w:val="TAC"/>
              <w:rPr>
                <w:rFonts w:eastAsia="等线"/>
                <w:lang w:eastAsia="zh-CN"/>
              </w:rPr>
            </w:pPr>
          </w:p>
        </w:tc>
        <w:tc>
          <w:tcPr>
            <w:tcW w:w="423" w:type="dxa"/>
            <w:tcBorders>
              <w:top w:val="single" w:sz="4" w:space="0" w:color="auto"/>
              <w:left w:val="single" w:sz="4" w:space="0" w:color="auto"/>
              <w:bottom w:val="single" w:sz="4" w:space="0" w:color="auto"/>
              <w:right w:val="single" w:sz="4" w:space="0" w:color="auto"/>
            </w:tcBorders>
          </w:tcPr>
          <w:p w14:paraId="33D3FA47" w14:textId="77777777" w:rsidR="001F2B44" w:rsidRPr="00E462DE" w:rsidRDefault="001F2B44" w:rsidP="001F2B44">
            <w:pPr>
              <w:pStyle w:val="TAC"/>
              <w:rPr>
                <w:rFonts w:eastAsia="等线"/>
                <w:lang w:eastAsia="zh-CN"/>
              </w:rPr>
            </w:pPr>
          </w:p>
        </w:tc>
        <w:tc>
          <w:tcPr>
            <w:tcW w:w="423" w:type="dxa"/>
            <w:tcBorders>
              <w:top w:val="single" w:sz="4" w:space="0" w:color="auto"/>
              <w:left w:val="single" w:sz="4" w:space="0" w:color="auto"/>
              <w:bottom w:val="single" w:sz="4" w:space="0" w:color="auto"/>
              <w:right w:val="single" w:sz="4" w:space="0" w:color="auto"/>
            </w:tcBorders>
          </w:tcPr>
          <w:p w14:paraId="6635328F" w14:textId="77777777" w:rsidR="001F2B44" w:rsidRPr="00E462DE" w:rsidRDefault="001F2B44" w:rsidP="001F2B44">
            <w:pPr>
              <w:pStyle w:val="TAC"/>
              <w:rPr>
                <w:rFonts w:eastAsia="等线"/>
                <w:lang w:eastAsia="zh-CN"/>
              </w:rPr>
            </w:pPr>
          </w:p>
        </w:tc>
        <w:tc>
          <w:tcPr>
            <w:tcW w:w="423" w:type="dxa"/>
            <w:tcBorders>
              <w:top w:val="single" w:sz="4" w:space="0" w:color="auto"/>
              <w:left w:val="single" w:sz="4" w:space="0" w:color="auto"/>
              <w:bottom w:val="single" w:sz="4" w:space="0" w:color="auto"/>
              <w:right w:val="single" w:sz="4" w:space="0" w:color="auto"/>
            </w:tcBorders>
          </w:tcPr>
          <w:p w14:paraId="21E17DB4" w14:textId="77777777" w:rsidR="001F2B44" w:rsidRPr="00E462DE" w:rsidRDefault="001F2B44" w:rsidP="001F2B44">
            <w:pPr>
              <w:pStyle w:val="TAC"/>
              <w:rPr>
                <w:rFonts w:eastAsia="等线"/>
                <w:lang w:eastAsia="zh-CN"/>
              </w:rPr>
            </w:pPr>
          </w:p>
        </w:tc>
        <w:tc>
          <w:tcPr>
            <w:tcW w:w="423" w:type="dxa"/>
            <w:tcBorders>
              <w:top w:val="single" w:sz="4" w:space="0" w:color="auto"/>
              <w:left w:val="single" w:sz="4" w:space="0" w:color="auto"/>
              <w:bottom w:val="single" w:sz="4" w:space="0" w:color="auto"/>
              <w:right w:val="single" w:sz="4" w:space="0" w:color="auto"/>
            </w:tcBorders>
          </w:tcPr>
          <w:p w14:paraId="62A02F7D" w14:textId="77777777" w:rsidR="001F2B44" w:rsidRPr="00E462DE" w:rsidRDefault="001F2B44" w:rsidP="001F2B44">
            <w:pPr>
              <w:pStyle w:val="TAC"/>
              <w:rPr>
                <w:rFonts w:eastAsia="等线"/>
                <w:lang w:eastAsia="zh-CN"/>
              </w:rPr>
            </w:pPr>
          </w:p>
        </w:tc>
        <w:tc>
          <w:tcPr>
            <w:tcW w:w="423" w:type="dxa"/>
            <w:tcBorders>
              <w:top w:val="single" w:sz="4" w:space="0" w:color="auto"/>
              <w:left w:val="single" w:sz="4" w:space="0" w:color="auto"/>
              <w:bottom w:val="single" w:sz="4" w:space="0" w:color="auto"/>
              <w:right w:val="single" w:sz="4" w:space="0" w:color="auto"/>
            </w:tcBorders>
          </w:tcPr>
          <w:p w14:paraId="364ACB17" w14:textId="77777777" w:rsidR="001F2B44" w:rsidRPr="00E462DE" w:rsidRDefault="001F2B44" w:rsidP="001F2B44">
            <w:pPr>
              <w:pStyle w:val="TAC"/>
              <w:rPr>
                <w:rFonts w:eastAsia="等线"/>
                <w:lang w:eastAsia="zh-CN"/>
              </w:rPr>
            </w:pPr>
          </w:p>
        </w:tc>
        <w:tc>
          <w:tcPr>
            <w:tcW w:w="423" w:type="dxa"/>
            <w:tcBorders>
              <w:top w:val="single" w:sz="4" w:space="0" w:color="auto"/>
              <w:left w:val="single" w:sz="4" w:space="0" w:color="auto"/>
              <w:bottom w:val="single" w:sz="4" w:space="0" w:color="auto"/>
              <w:right w:val="single" w:sz="4" w:space="0" w:color="auto"/>
            </w:tcBorders>
          </w:tcPr>
          <w:p w14:paraId="6E5E14C8" w14:textId="77777777" w:rsidR="001F2B44" w:rsidRPr="00E462DE" w:rsidRDefault="001F2B44" w:rsidP="001F2B44">
            <w:pPr>
              <w:pStyle w:val="TAC"/>
              <w:rPr>
                <w:rFonts w:eastAsia="等线"/>
                <w:lang w:eastAsia="zh-CN"/>
              </w:rPr>
            </w:pPr>
          </w:p>
        </w:tc>
      </w:tr>
      <w:tr w:rsidR="001F2B44" w:rsidRPr="00E462DE" w14:paraId="22D04D35" w14:textId="77777777">
        <w:tc>
          <w:tcPr>
            <w:tcW w:w="1217" w:type="dxa"/>
            <w:tcBorders>
              <w:top w:val="single" w:sz="4" w:space="0" w:color="auto"/>
              <w:left w:val="single" w:sz="4" w:space="0" w:color="auto"/>
              <w:bottom w:val="single" w:sz="4" w:space="0" w:color="auto"/>
              <w:right w:val="single" w:sz="4" w:space="0" w:color="auto"/>
            </w:tcBorders>
          </w:tcPr>
          <w:p w14:paraId="16D26CED" w14:textId="71396339" w:rsidR="001F2B44" w:rsidRPr="00E462DE" w:rsidRDefault="001F2B44" w:rsidP="001F2B44">
            <w:pPr>
              <w:pStyle w:val="TAH"/>
              <w:rPr>
                <w:rFonts w:eastAsia="等线"/>
                <w:lang w:eastAsia="zh-CN"/>
              </w:rPr>
            </w:pPr>
            <w:r w:rsidRPr="00E462DE">
              <w:rPr>
                <w:rFonts w:eastAsia="等线"/>
                <w:lang w:eastAsia="zh-CN"/>
              </w:rPr>
              <w:t>#</w:t>
            </w:r>
            <w:proofErr w:type="gramStart"/>
            <w:r w:rsidRPr="00E462DE">
              <w:rPr>
                <w:rFonts w:eastAsia="等线"/>
                <w:lang w:eastAsia="zh-CN"/>
              </w:rPr>
              <w:t>21</w:t>
            </w:r>
            <w:r>
              <w:rPr>
                <w:rFonts w:eastAsia="等线"/>
                <w:lang w:eastAsia="zh-CN"/>
              </w:rPr>
              <w:t>.</w:t>
            </w:r>
            <w:r w:rsidR="001F47F1">
              <w:rPr>
                <w:rFonts w:eastAsia="等线"/>
                <w:lang w:eastAsia="zh-CN"/>
              </w:rPr>
              <w:t>G</w:t>
            </w:r>
            <w:proofErr w:type="gramEnd"/>
          </w:p>
        </w:tc>
        <w:tc>
          <w:tcPr>
            <w:tcW w:w="775" w:type="dxa"/>
            <w:tcBorders>
              <w:top w:val="single" w:sz="4" w:space="0" w:color="auto"/>
              <w:left w:val="single" w:sz="4" w:space="0" w:color="auto"/>
              <w:bottom w:val="single" w:sz="4" w:space="0" w:color="auto"/>
              <w:right w:val="single" w:sz="4" w:space="0" w:color="auto"/>
            </w:tcBorders>
          </w:tcPr>
          <w:p w14:paraId="21A98FC0" w14:textId="15880809" w:rsidR="001F2B44" w:rsidRDefault="001F2B44" w:rsidP="001F2B44">
            <w:pPr>
              <w:pStyle w:val="TAC"/>
              <w:rPr>
                <w:rFonts w:eastAsia="等线"/>
                <w:lang w:eastAsia="zh-CN"/>
              </w:rPr>
            </w:pPr>
            <w:r>
              <w:rPr>
                <w:rFonts w:eastAsia="等线"/>
                <w:lang w:eastAsia="zh-CN"/>
              </w:rPr>
              <w:t>X</w:t>
            </w:r>
          </w:p>
        </w:tc>
        <w:tc>
          <w:tcPr>
            <w:tcW w:w="457" w:type="dxa"/>
            <w:tcBorders>
              <w:top w:val="single" w:sz="4" w:space="0" w:color="auto"/>
              <w:left w:val="single" w:sz="4" w:space="0" w:color="auto"/>
              <w:bottom w:val="single" w:sz="4" w:space="0" w:color="auto"/>
              <w:right w:val="single" w:sz="4" w:space="0" w:color="auto"/>
            </w:tcBorders>
          </w:tcPr>
          <w:p w14:paraId="00FC6F74" w14:textId="77777777" w:rsidR="001F2B44" w:rsidRPr="00E462DE" w:rsidRDefault="001F2B44" w:rsidP="001F2B44">
            <w:pPr>
              <w:pStyle w:val="TAC"/>
              <w:rPr>
                <w:rFonts w:eastAsia="等线"/>
                <w:lang w:eastAsia="zh-CN"/>
              </w:rPr>
            </w:pPr>
          </w:p>
        </w:tc>
        <w:tc>
          <w:tcPr>
            <w:tcW w:w="421" w:type="dxa"/>
            <w:tcBorders>
              <w:top w:val="single" w:sz="4" w:space="0" w:color="auto"/>
              <w:left w:val="single" w:sz="4" w:space="0" w:color="auto"/>
              <w:bottom w:val="single" w:sz="4" w:space="0" w:color="auto"/>
              <w:right w:val="single" w:sz="4" w:space="0" w:color="auto"/>
            </w:tcBorders>
          </w:tcPr>
          <w:p w14:paraId="6F4C592E" w14:textId="77777777" w:rsidR="001F2B44" w:rsidRPr="00E462DE" w:rsidRDefault="001F2B44" w:rsidP="001F2B44">
            <w:pPr>
              <w:pStyle w:val="TAC"/>
              <w:rPr>
                <w:rFonts w:eastAsia="等线"/>
                <w:lang w:eastAsia="zh-CN"/>
              </w:rPr>
            </w:pPr>
          </w:p>
        </w:tc>
        <w:tc>
          <w:tcPr>
            <w:tcW w:w="421" w:type="dxa"/>
            <w:tcBorders>
              <w:top w:val="single" w:sz="4" w:space="0" w:color="auto"/>
              <w:left w:val="single" w:sz="4" w:space="0" w:color="auto"/>
              <w:bottom w:val="single" w:sz="4" w:space="0" w:color="auto"/>
              <w:right w:val="single" w:sz="4" w:space="0" w:color="auto"/>
            </w:tcBorders>
          </w:tcPr>
          <w:p w14:paraId="5F0621B6" w14:textId="77777777" w:rsidR="001F2B44" w:rsidRPr="00E462DE" w:rsidRDefault="001F2B44" w:rsidP="001F2B44">
            <w:pPr>
              <w:pStyle w:val="TAC"/>
              <w:rPr>
                <w:rFonts w:eastAsia="等线"/>
                <w:lang w:eastAsia="zh-CN"/>
              </w:rPr>
            </w:pPr>
          </w:p>
        </w:tc>
        <w:tc>
          <w:tcPr>
            <w:tcW w:w="421" w:type="dxa"/>
            <w:tcBorders>
              <w:top w:val="single" w:sz="4" w:space="0" w:color="auto"/>
              <w:left w:val="single" w:sz="4" w:space="0" w:color="auto"/>
              <w:bottom w:val="single" w:sz="4" w:space="0" w:color="auto"/>
              <w:right w:val="single" w:sz="4" w:space="0" w:color="auto"/>
            </w:tcBorders>
          </w:tcPr>
          <w:p w14:paraId="09482CFF" w14:textId="77777777" w:rsidR="001F2B44" w:rsidRPr="00E462DE" w:rsidRDefault="001F2B44" w:rsidP="001F2B44">
            <w:pPr>
              <w:pStyle w:val="TAC"/>
              <w:rPr>
                <w:rFonts w:eastAsia="等线"/>
                <w:lang w:eastAsia="zh-CN"/>
              </w:rPr>
            </w:pPr>
          </w:p>
        </w:tc>
        <w:tc>
          <w:tcPr>
            <w:tcW w:w="421" w:type="dxa"/>
            <w:tcBorders>
              <w:top w:val="single" w:sz="4" w:space="0" w:color="auto"/>
              <w:left w:val="single" w:sz="4" w:space="0" w:color="auto"/>
              <w:bottom w:val="single" w:sz="4" w:space="0" w:color="auto"/>
              <w:right w:val="single" w:sz="4" w:space="0" w:color="auto"/>
            </w:tcBorders>
          </w:tcPr>
          <w:p w14:paraId="30F2D900" w14:textId="77777777" w:rsidR="001F2B44" w:rsidRPr="00E462DE" w:rsidRDefault="001F2B44" w:rsidP="001F2B44">
            <w:pPr>
              <w:pStyle w:val="TAC"/>
              <w:rPr>
                <w:rFonts w:eastAsia="等线"/>
                <w:lang w:eastAsia="zh-CN"/>
              </w:rPr>
            </w:pPr>
          </w:p>
        </w:tc>
        <w:tc>
          <w:tcPr>
            <w:tcW w:w="421" w:type="dxa"/>
            <w:tcBorders>
              <w:top w:val="single" w:sz="4" w:space="0" w:color="auto"/>
              <w:left w:val="single" w:sz="4" w:space="0" w:color="auto"/>
              <w:bottom w:val="single" w:sz="4" w:space="0" w:color="auto"/>
              <w:right w:val="single" w:sz="4" w:space="0" w:color="auto"/>
            </w:tcBorders>
          </w:tcPr>
          <w:p w14:paraId="6F7BAED6" w14:textId="77777777" w:rsidR="001F2B44" w:rsidRPr="00E462DE" w:rsidRDefault="001F2B44" w:rsidP="001F2B44">
            <w:pPr>
              <w:pStyle w:val="TAC"/>
              <w:rPr>
                <w:rFonts w:eastAsia="等线"/>
                <w:lang w:eastAsia="zh-CN"/>
              </w:rPr>
            </w:pPr>
          </w:p>
        </w:tc>
        <w:tc>
          <w:tcPr>
            <w:tcW w:w="422" w:type="dxa"/>
            <w:tcBorders>
              <w:top w:val="single" w:sz="4" w:space="0" w:color="auto"/>
              <w:left w:val="single" w:sz="4" w:space="0" w:color="auto"/>
              <w:bottom w:val="single" w:sz="4" w:space="0" w:color="auto"/>
              <w:right w:val="single" w:sz="4" w:space="0" w:color="auto"/>
            </w:tcBorders>
          </w:tcPr>
          <w:p w14:paraId="76EF3FC6" w14:textId="77777777" w:rsidR="001F2B44" w:rsidRPr="00E462DE" w:rsidRDefault="001F2B44" w:rsidP="001F2B44">
            <w:pPr>
              <w:pStyle w:val="TAC"/>
              <w:rPr>
                <w:rFonts w:eastAsia="等线"/>
                <w:lang w:eastAsia="zh-CN"/>
              </w:rPr>
            </w:pPr>
          </w:p>
        </w:tc>
        <w:tc>
          <w:tcPr>
            <w:tcW w:w="423" w:type="dxa"/>
            <w:tcBorders>
              <w:top w:val="single" w:sz="4" w:space="0" w:color="auto"/>
              <w:left w:val="single" w:sz="4" w:space="0" w:color="auto"/>
              <w:bottom w:val="single" w:sz="4" w:space="0" w:color="auto"/>
              <w:right w:val="single" w:sz="4" w:space="0" w:color="auto"/>
            </w:tcBorders>
          </w:tcPr>
          <w:p w14:paraId="536E8ED5" w14:textId="77777777" w:rsidR="001F2B44" w:rsidRPr="00E462DE" w:rsidRDefault="001F2B44" w:rsidP="001F2B44">
            <w:pPr>
              <w:pStyle w:val="TAC"/>
              <w:rPr>
                <w:rFonts w:eastAsia="等线"/>
                <w:lang w:eastAsia="zh-CN"/>
              </w:rPr>
            </w:pPr>
          </w:p>
        </w:tc>
        <w:tc>
          <w:tcPr>
            <w:tcW w:w="423" w:type="dxa"/>
            <w:tcBorders>
              <w:top w:val="single" w:sz="4" w:space="0" w:color="auto"/>
              <w:left w:val="single" w:sz="4" w:space="0" w:color="auto"/>
              <w:bottom w:val="single" w:sz="4" w:space="0" w:color="auto"/>
              <w:right w:val="single" w:sz="4" w:space="0" w:color="auto"/>
            </w:tcBorders>
          </w:tcPr>
          <w:p w14:paraId="536A5D9D" w14:textId="77777777" w:rsidR="001F2B44" w:rsidRPr="00E462DE" w:rsidRDefault="001F2B44" w:rsidP="001F2B44">
            <w:pPr>
              <w:pStyle w:val="TAC"/>
              <w:rPr>
                <w:rFonts w:eastAsia="等线"/>
                <w:lang w:eastAsia="zh-CN"/>
              </w:rPr>
            </w:pPr>
          </w:p>
        </w:tc>
        <w:tc>
          <w:tcPr>
            <w:tcW w:w="423" w:type="dxa"/>
            <w:tcBorders>
              <w:top w:val="single" w:sz="4" w:space="0" w:color="auto"/>
              <w:left w:val="single" w:sz="4" w:space="0" w:color="auto"/>
              <w:bottom w:val="single" w:sz="4" w:space="0" w:color="auto"/>
              <w:right w:val="single" w:sz="4" w:space="0" w:color="auto"/>
            </w:tcBorders>
          </w:tcPr>
          <w:p w14:paraId="329640E1" w14:textId="77777777" w:rsidR="001F2B44" w:rsidRPr="00E462DE" w:rsidRDefault="001F2B44" w:rsidP="001F2B44">
            <w:pPr>
              <w:pStyle w:val="TAC"/>
              <w:rPr>
                <w:rFonts w:eastAsia="等线"/>
                <w:lang w:eastAsia="zh-CN"/>
              </w:rPr>
            </w:pPr>
          </w:p>
        </w:tc>
        <w:tc>
          <w:tcPr>
            <w:tcW w:w="423" w:type="dxa"/>
            <w:tcBorders>
              <w:top w:val="single" w:sz="4" w:space="0" w:color="auto"/>
              <w:left w:val="single" w:sz="4" w:space="0" w:color="auto"/>
              <w:bottom w:val="single" w:sz="4" w:space="0" w:color="auto"/>
              <w:right w:val="single" w:sz="4" w:space="0" w:color="auto"/>
            </w:tcBorders>
          </w:tcPr>
          <w:p w14:paraId="4943C058" w14:textId="77777777" w:rsidR="001F2B44" w:rsidRPr="00E462DE" w:rsidRDefault="001F2B44" w:rsidP="001F2B44">
            <w:pPr>
              <w:pStyle w:val="TAC"/>
              <w:rPr>
                <w:rFonts w:eastAsia="等线"/>
                <w:lang w:eastAsia="zh-CN"/>
              </w:rPr>
            </w:pPr>
          </w:p>
        </w:tc>
        <w:tc>
          <w:tcPr>
            <w:tcW w:w="423" w:type="dxa"/>
            <w:tcBorders>
              <w:top w:val="single" w:sz="4" w:space="0" w:color="auto"/>
              <w:left w:val="single" w:sz="4" w:space="0" w:color="auto"/>
              <w:bottom w:val="single" w:sz="4" w:space="0" w:color="auto"/>
              <w:right w:val="single" w:sz="4" w:space="0" w:color="auto"/>
            </w:tcBorders>
          </w:tcPr>
          <w:p w14:paraId="4736CA2F" w14:textId="77777777" w:rsidR="001F2B44" w:rsidRPr="00E462DE" w:rsidRDefault="001F2B44" w:rsidP="001F2B44">
            <w:pPr>
              <w:pStyle w:val="TAC"/>
              <w:rPr>
                <w:rFonts w:eastAsia="等线"/>
                <w:lang w:eastAsia="zh-CN"/>
              </w:rPr>
            </w:pPr>
          </w:p>
        </w:tc>
        <w:tc>
          <w:tcPr>
            <w:tcW w:w="423" w:type="dxa"/>
            <w:tcBorders>
              <w:top w:val="single" w:sz="4" w:space="0" w:color="auto"/>
              <w:left w:val="single" w:sz="4" w:space="0" w:color="auto"/>
              <w:bottom w:val="single" w:sz="4" w:space="0" w:color="auto"/>
              <w:right w:val="single" w:sz="4" w:space="0" w:color="auto"/>
            </w:tcBorders>
          </w:tcPr>
          <w:p w14:paraId="1BF73B3A" w14:textId="77777777" w:rsidR="001F2B44" w:rsidRPr="00E462DE" w:rsidRDefault="001F2B44" w:rsidP="001F2B44">
            <w:pPr>
              <w:pStyle w:val="TAC"/>
              <w:rPr>
                <w:rFonts w:eastAsia="等线"/>
                <w:lang w:eastAsia="zh-CN"/>
              </w:rPr>
            </w:pPr>
          </w:p>
        </w:tc>
        <w:tc>
          <w:tcPr>
            <w:tcW w:w="423" w:type="dxa"/>
            <w:tcBorders>
              <w:top w:val="single" w:sz="4" w:space="0" w:color="auto"/>
              <w:left w:val="single" w:sz="4" w:space="0" w:color="auto"/>
              <w:bottom w:val="single" w:sz="4" w:space="0" w:color="auto"/>
              <w:right w:val="single" w:sz="4" w:space="0" w:color="auto"/>
            </w:tcBorders>
          </w:tcPr>
          <w:p w14:paraId="76A7E4DA" w14:textId="77777777" w:rsidR="001F2B44" w:rsidRPr="00E462DE" w:rsidRDefault="001F2B44" w:rsidP="001F2B44">
            <w:pPr>
              <w:pStyle w:val="TAC"/>
              <w:rPr>
                <w:rFonts w:eastAsia="等线"/>
                <w:lang w:eastAsia="zh-CN"/>
              </w:rPr>
            </w:pPr>
          </w:p>
        </w:tc>
        <w:tc>
          <w:tcPr>
            <w:tcW w:w="423" w:type="dxa"/>
            <w:tcBorders>
              <w:top w:val="single" w:sz="4" w:space="0" w:color="auto"/>
              <w:left w:val="single" w:sz="4" w:space="0" w:color="auto"/>
              <w:bottom w:val="single" w:sz="4" w:space="0" w:color="auto"/>
              <w:right w:val="single" w:sz="4" w:space="0" w:color="auto"/>
            </w:tcBorders>
          </w:tcPr>
          <w:p w14:paraId="220375A9" w14:textId="77777777" w:rsidR="001F2B44" w:rsidRPr="00E462DE" w:rsidRDefault="001F2B44" w:rsidP="001F2B44">
            <w:pPr>
              <w:pStyle w:val="TAC"/>
              <w:rPr>
                <w:rFonts w:eastAsia="等线"/>
                <w:lang w:eastAsia="zh-CN"/>
              </w:rPr>
            </w:pPr>
          </w:p>
        </w:tc>
        <w:tc>
          <w:tcPr>
            <w:tcW w:w="423" w:type="dxa"/>
            <w:tcBorders>
              <w:top w:val="single" w:sz="4" w:space="0" w:color="auto"/>
              <w:left w:val="single" w:sz="4" w:space="0" w:color="auto"/>
              <w:bottom w:val="single" w:sz="4" w:space="0" w:color="auto"/>
              <w:right w:val="single" w:sz="4" w:space="0" w:color="auto"/>
            </w:tcBorders>
          </w:tcPr>
          <w:p w14:paraId="79C58E9C" w14:textId="77777777" w:rsidR="001F2B44" w:rsidRPr="00E462DE" w:rsidRDefault="001F2B44" w:rsidP="001F2B44">
            <w:pPr>
              <w:pStyle w:val="TAC"/>
              <w:rPr>
                <w:rFonts w:eastAsia="等线"/>
                <w:lang w:eastAsia="zh-CN"/>
              </w:rPr>
            </w:pPr>
          </w:p>
        </w:tc>
        <w:tc>
          <w:tcPr>
            <w:tcW w:w="423" w:type="dxa"/>
            <w:tcBorders>
              <w:top w:val="single" w:sz="4" w:space="0" w:color="auto"/>
              <w:left w:val="single" w:sz="4" w:space="0" w:color="auto"/>
              <w:bottom w:val="single" w:sz="4" w:space="0" w:color="auto"/>
              <w:right w:val="single" w:sz="4" w:space="0" w:color="auto"/>
            </w:tcBorders>
          </w:tcPr>
          <w:p w14:paraId="2AFCFC0C" w14:textId="77777777" w:rsidR="001F2B44" w:rsidRPr="00E462DE" w:rsidRDefault="001F2B44" w:rsidP="001F2B44">
            <w:pPr>
              <w:pStyle w:val="TAC"/>
              <w:rPr>
                <w:rFonts w:eastAsia="等线"/>
                <w:lang w:eastAsia="zh-CN"/>
              </w:rPr>
            </w:pPr>
          </w:p>
        </w:tc>
        <w:tc>
          <w:tcPr>
            <w:tcW w:w="423" w:type="dxa"/>
            <w:tcBorders>
              <w:top w:val="single" w:sz="4" w:space="0" w:color="auto"/>
              <w:left w:val="single" w:sz="4" w:space="0" w:color="auto"/>
              <w:bottom w:val="single" w:sz="4" w:space="0" w:color="auto"/>
              <w:right w:val="single" w:sz="4" w:space="0" w:color="auto"/>
            </w:tcBorders>
          </w:tcPr>
          <w:p w14:paraId="465E1820" w14:textId="77777777" w:rsidR="001F2B44" w:rsidRPr="00E462DE" w:rsidRDefault="001F2B44" w:rsidP="001F2B44">
            <w:pPr>
              <w:pStyle w:val="TAC"/>
              <w:rPr>
                <w:rFonts w:eastAsia="等线"/>
                <w:lang w:eastAsia="zh-CN"/>
              </w:rPr>
            </w:pPr>
          </w:p>
        </w:tc>
      </w:tr>
      <w:tr w:rsidR="001F2B44" w:rsidRPr="00E462DE" w14:paraId="2D09D22F" w14:textId="77777777">
        <w:tc>
          <w:tcPr>
            <w:tcW w:w="1217" w:type="dxa"/>
            <w:tcBorders>
              <w:top w:val="single" w:sz="4" w:space="0" w:color="auto"/>
              <w:left w:val="single" w:sz="4" w:space="0" w:color="auto"/>
              <w:bottom w:val="single" w:sz="4" w:space="0" w:color="auto"/>
              <w:right w:val="single" w:sz="4" w:space="0" w:color="auto"/>
            </w:tcBorders>
          </w:tcPr>
          <w:p w14:paraId="618FE8EC" w14:textId="41A0856E" w:rsidR="001F2B44" w:rsidRPr="00E462DE" w:rsidRDefault="001F2B44" w:rsidP="001F2B44">
            <w:pPr>
              <w:pStyle w:val="TAH"/>
              <w:rPr>
                <w:rFonts w:eastAsia="等线"/>
                <w:lang w:eastAsia="zh-CN"/>
              </w:rPr>
            </w:pPr>
            <w:r w:rsidRPr="00E462DE">
              <w:rPr>
                <w:rFonts w:eastAsia="等线"/>
                <w:lang w:eastAsia="zh-CN"/>
              </w:rPr>
              <w:t>#21</w:t>
            </w:r>
            <w:r>
              <w:rPr>
                <w:rFonts w:eastAsia="等线"/>
                <w:lang w:eastAsia="zh-CN"/>
              </w:rPr>
              <w:t>.</w:t>
            </w:r>
            <w:r w:rsidR="001F47F1">
              <w:rPr>
                <w:rFonts w:eastAsia="等线"/>
                <w:lang w:eastAsia="zh-CN"/>
              </w:rPr>
              <w:t>H</w:t>
            </w:r>
          </w:p>
        </w:tc>
        <w:tc>
          <w:tcPr>
            <w:tcW w:w="775" w:type="dxa"/>
            <w:tcBorders>
              <w:top w:val="single" w:sz="4" w:space="0" w:color="auto"/>
              <w:left w:val="single" w:sz="4" w:space="0" w:color="auto"/>
              <w:bottom w:val="single" w:sz="4" w:space="0" w:color="auto"/>
              <w:right w:val="single" w:sz="4" w:space="0" w:color="auto"/>
            </w:tcBorders>
          </w:tcPr>
          <w:p w14:paraId="68E78E68" w14:textId="2BA64ADC" w:rsidR="001F2B44" w:rsidRDefault="001F2B44" w:rsidP="001F2B44">
            <w:pPr>
              <w:pStyle w:val="TAC"/>
              <w:rPr>
                <w:rFonts w:eastAsia="等线"/>
                <w:lang w:eastAsia="zh-CN"/>
              </w:rPr>
            </w:pPr>
            <w:r>
              <w:rPr>
                <w:rFonts w:eastAsia="等线"/>
                <w:lang w:eastAsia="zh-CN"/>
              </w:rPr>
              <w:t>X</w:t>
            </w:r>
          </w:p>
        </w:tc>
        <w:tc>
          <w:tcPr>
            <w:tcW w:w="457" w:type="dxa"/>
            <w:tcBorders>
              <w:top w:val="single" w:sz="4" w:space="0" w:color="auto"/>
              <w:left w:val="single" w:sz="4" w:space="0" w:color="auto"/>
              <w:bottom w:val="single" w:sz="4" w:space="0" w:color="auto"/>
              <w:right w:val="single" w:sz="4" w:space="0" w:color="auto"/>
            </w:tcBorders>
          </w:tcPr>
          <w:p w14:paraId="164F2278" w14:textId="77777777" w:rsidR="001F2B44" w:rsidRPr="00E462DE" w:rsidRDefault="001F2B44" w:rsidP="001F2B44">
            <w:pPr>
              <w:pStyle w:val="TAC"/>
              <w:rPr>
                <w:rFonts w:eastAsia="等线"/>
                <w:lang w:eastAsia="zh-CN"/>
              </w:rPr>
            </w:pPr>
          </w:p>
        </w:tc>
        <w:tc>
          <w:tcPr>
            <w:tcW w:w="421" w:type="dxa"/>
            <w:tcBorders>
              <w:top w:val="single" w:sz="4" w:space="0" w:color="auto"/>
              <w:left w:val="single" w:sz="4" w:space="0" w:color="auto"/>
              <w:bottom w:val="single" w:sz="4" w:space="0" w:color="auto"/>
              <w:right w:val="single" w:sz="4" w:space="0" w:color="auto"/>
            </w:tcBorders>
          </w:tcPr>
          <w:p w14:paraId="74EA24A4" w14:textId="77777777" w:rsidR="001F2B44" w:rsidRPr="00E462DE" w:rsidRDefault="001F2B44" w:rsidP="001F2B44">
            <w:pPr>
              <w:pStyle w:val="TAC"/>
              <w:rPr>
                <w:rFonts w:eastAsia="等线"/>
                <w:lang w:eastAsia="zh-CN"/>
              </w:rPr>
            </w:pPr>
          </w:p>
        </w:tc>
        <w:tc>
          <w:tcPr>
            <w:tcW w:w="421" w:type="dxa"/>
            <w:tcBorders>
              <w:top w:val="single" w:sz="4" w:space="0" w:color="auto"/>
              <w:left w:val="single" w:sz="4" w:space="0" w:color="auto"/>
              <w:bottom w:val="single" w:sz="4" w:space="0" w:color="auto"/>
              <w:right w:val="single" w:sz="4" w:space="0" w:color="auto"/>
            </w:tcBorders>
          </w:tcPr>
          <w:p w14:paraId="558C999E" w14:textId="77777777" w:rsidR="001F2B44" w:rsidRPr="00E462DE" w:rsidRDefault="001F2B44" w:rsidP="001F2B44">
            <w:pPr>
              <w:pStyle w:val="TAC"/>
              <w:rPr>
                <w:rFonts w:eastAsia="等线"/>
                <w:lang w:eastAsia="zh-CN"/>
              </w:rPr>
            </w:pPr>
          </w:p>
        </w:tc>
        <w:tc>
          <w:tcPr>
            <w:tcW w:w="421" w:type="dxa"/>
            <w:tcBorders>
              <w:top w:val="single" w:sz="4" w:space="0" w:color="auto"/>
              <w:left w:val="single" w:sz="4" w:space="0" w:color="auto"/>
              <w:bottom w:val="single" w:sz="4" w:space="0" w:color="auto"/>
              <w:right w:val="single" w:sz="4" w:space="0" w:color="auto"/>
            </w:tcBorders>
          </w:tcPr>
          <w:p w14:paraId="0DEE2DED" w14:textId="77777777" w:rsidR="001F2B44" w:rsidRPr="00E462DE" w:rsidRDefault="001F2B44" w:rsidP="001F2B44">
            <w:pPr>
              <w:pStyle w:val="TAC"/>
              <w:rPr>
                <w:rFonts w:eastAsia="等线"/>
                <w:lang w:eastAsia="zh-CN"/>
              </w:rPr>
            </w:pPr>
          </w:p>
        </w:tc>
        <w:tc>
          <w:tcPr>
            <w:tcW w:w="421" w:type="dxa"/>
            <w:tcBorders>
              <w:top w:val="single" w:sz="4" w:space="0" w:color="auto"/>
              <w:left w:val="single" w:sz="4" w:space="0" w:color="auto"/>
              <w:bottom w:val="single" w:sz="4" w:space="0" w:color="auto"/>
              <w:right w:val="single" w:sz="4" w:space="0" w:color="auto"/>
            </w:tcBorders>
          </w:tcPr>
          <w:p w14:paraId="05648351" w14:textId="77777777" w:rsidR="001F2B44" w:rsidRPr="00E462DE" w:rsidRDefault="001F2B44" w:rsidP="001F2B44">
            <w:pPr>
              <w:pStyle w:val="TAC"/>
              <w:rPr>
                <w:rFonts w:eastAsia="等线"/>
                <w:lang w:eastAsia="zh-CN"/>
              </w:rPr>
            </w:pPr>
          </w:p>
        </w:tc>
        <w:tc>
          <w:tcPr>
            <w:tcW w:w="421" w:type="dxa"/>
            <w:tcBorders>
              <w:top w:val="single" w:sz="4" w:space="0" w:color="auto"/>
              <w:left w:val="single" w:sz="4" w:space="0" w:color="auto"/>
              <w:bottom w:val="single" w:sz="4" w:space="0" w:color="auto"/>
              <w:right w:val="single" w:sz="4" w:space="0" w:color="auto"/>
            </w:tcBorders>
          </w:tcPr>
          <w:p w14:paraId="7C0E5FF6" w14:textId="77777777" w:rsidR="001F2B44" w:rsidRPr="00E462DE" w:rsidRDefault="001F2B44" w:rsidP="001F2B44">
            <w:pPr>
              <w:pStyle w:val="TAC"/>
              <w:rPr>
                <w:rFonts w:eastAsia="等线"/>
                <w:lang w:eastAsia="zh-CN"/>
              </w:rPr>
            </w:pPr>
          </w:p>
        </w:tc>
        <w:tc>
          <w:tcPr>
            <w:tcW w:w="422" w:type="dxa"/>
            <w:tcBorders>
              <w:top w:val="single" w:sz="4" w:space="0" w:color="auto"/>
              <w:left w:val="single" w:sz="4" w:space="0" w:color="auto"/>
              <w:bottom w:val="single" w:sz="4" w:space="0" w:color="auto"/>
              <w:right w:val="single" w:sz="4" w:space="0" w:color="auto"/>
            </w:tcBorders>
          </w:tcPr>
          <w:p w14:paraId="4E8460A5" w14:textId="77777777" w:rsidR="001F2B44" w:rsidRPr="00E462DE" w:rsidRDefault="001F2B44" w:rsidP="001F2B44">
            <w:pPr>
              <w:pStyle w:val="TAC"/>
              <w:rPr>
                <w:rFonts w:eastAsia="等线"/>
                <w:lang w:eastAsia="zh-CN"/>
              </w:rPr>
            </w:pPr>
          </w:p>
        </w:tc>
        <w:tc>
          <w:tcPr>
            <w:tcW w:w="423" w:type="dxa"/>
            <w:tcBorders>
              <w:top w:val="single" w:sz="4" w:space="0" w:color="auto"/>
              <w:left w:val="single" w:sz="4" w:space="0" w:color="auto"/>
              <w:bottom w:val="single" w:sz="4" w:space="0" w:color="auto"/>
              <w:right w:val="single" w:sz="4" w:space="0" w:color="auto"/>
            </w:tcBorders>
          </w:tcPr>
          <w:p w14:paraId="477C7295" w14:textId="77777777" w:rsidR="001F2B44" w:rsidRPr="00E462DE" w:rsidRDefault="001F2B44" w:rsidP="001F2B44">
            <w:pPr>
              <w:pStyle w:val="TAC"/>
              <w:rPr>
                <w:rFonts w:eastAsia="等线"/>
                <w:lang w:eastAsia="zh-CN"/>
              </w:rPr>
            </w:pPr>
          </w:p>
        </w:tc>
        <w:tc>
          <w:tcPr>
            <w:tcW w:w="423" w:type="dxa"/>
            <w:tcBorders>
              <w:top w:val="single" w:sz="4" w:space="0" w:color="auto"/>
              <w:left w:val="single" w:sz="4" w:space="0" w:color="auto"/>
              <w:bottom w:val="single" w:sz="4" w:space="0" w:color="auto"/>
              <w:right w:val="single" w:sz="4" w:space="0" w:color="auto"/>
            </w:tcBorders>
          </w:tcPr>
          <w:p w14:paraId="0C449367" w14:textId="77777777" w:rsidR="001F2B44" w:rsidRPr="00E462DE" w:rsidRDefault="001F2B44" w:rsidP="001F2B44">
            <w:pPr>
              <w:pStyle w:val="TAC"/>
              <w:rPr>
                <w:rFonts w:eastAsia="等线"/>
                <w:lang w:eastAsia="zh-CN"/>
              </w:rPr>
            </w:pPr>
          </w:p>
        </w:tc>
        <w:tc>
          <w:tcPr>
            <w:tcW w:w="423" w:type="dxa"/>
            <w:tcBorders>
              <w:top w:val="single" w:sz="4" w:space="0" w:color="auto"/>
              <w:left w:val="single" w:sz="4" w:space="0" w:color="auto"/>
              <w:bottom w:val="single" w:sz="4" w:space="0" w:color="auto"/>
              <w:right w:val="single" w:sz="4" w:space="0" w:color="auto"/>
            </w:tcBorders>
          </w:tcPr>
          <w:p w14:paraId="3DD77EA8" w14:textId="77777777" w:rsidR="001F2B44" w:rsidRPr="00E462DE" w:rsidRDefault="001F2B44" w:rsidP="001F2B44">
            <w:pPr>
              <w:pStyle w:val="TAC"/>
              <w:rPr>
                <w:rFonts w:eastAsia="等线"/>
                <w:lang w:eastAsia="zh-CN"/>
              </w:rPr>
            </w:pPr>
          </w:p>
        </w:tc>
        <w:tc>
          <w:tcPr>
            <w:tcW w:w="423" w:type="dxa"/>
            <w:tcBorders>
              <w:top w:val="single" w:sz="4" w:space="0" w:color="auto"/>
              <w:left w:val="single" w:sz="4" w:space="0" w:color="auto"/>
              <w:bottom w:val="single" w:sz="4" w:space="0" w:color="auto"/>
              <w:right w:val="single" w:sz="4" w:space="0" w:color="auto"/>
            </w:tcBorders>
          </w:tcPr>
          <w:p w14:paraId="0F22BB44" w14:textId="77777777" w:rsidR="001F2B44" w:rsidRPr="00E462DE" w:rsidRDefault="001F2B44" w:rsidP="001F2B44">
            <w:pPr>
              <w:pStyle w:val="TAC"/>
              <w:rPr>
                <w:rFonts w:eastAsia="等线"/>
                <w:lang w:eastAsia="zh-CN"/>
              </w:rPr>
            </w:pPr>
          </w:p>
        </w:tc>
        <w:tc>
          <w:tcPr>
            <w:tcW w:w="423" w:type="dxa"/>
            <w:tcBorders>
              <w:top w:val="single" w:sz="4" w:space="0" w:color="auto"/>
              <w:left w:val="single" w:sz="4" w:space="0" w:color="auto"/>
              <w:bottom w:val="single" w:sz="4" w:space="0" w:color="auto"/>
              <w:right w:val="single" w:sz="4" w:space="0" w:color="auto"/>
            </w:tcBorders>
          </w:tcPr>
          <w:p w14:paraId="4276D713" w14:textId="77777777" w:rsidR="001F2B44" w:rsidRPr="00E462DE" w:rsidRDefault="001F2B44" w:rsidP="001F2B44">
            <w:pPr>
              <w:pStyle w:val="TAC"/>
              <w:rPr>
                <w:rFonts w:eastAsia="等线"/>
                <w:lang w:eastAsia="zh-CN"/>
              </w:rPr>
            </w:pPr>
          </w:p>
        </w:tc>
        <w:tc>
          <w:tcPr>
            <w:tcW w:w="423" w:type="dxa"/>
            <w:tcBorders>
              <w:top w:val="single" w:sz="4" w:space="0" w:color="auto"/>
              <w:left w:val="single" w:sz="4" w:space="0" w:color="auto"/>
              <w:bottom w:val="single" w:sz="4" w:space="0" w:color="auto"/>
              <w:right w:val="single" w:sz="4" w:space="0" w:color="auto"/>
            </w:tcBorders>
          </w:tcPr>
          <w:p w14:paraId="6425D6A8" w14:textId="77777777" w:rsidR="001F2B44" w:rsidRPr="00E462DE" w:rsidRDefault="001F2B44" w:rsidP="001F2B44">
            <w:pPr>
              <w:pStyle w:val="TAC"/>
              <w:rPr>
                <w:rFonts w:eastAsia="等线"/>
                <w:lang w:eastAsia="zh-CN"/>
              </w:rPr>
            </w:pPr>
          </w:p>
        </w:tc>
        <w:tc>
          <w:tcPr>
            <w:tcW w:w="423" w:type="dxa"/>
            <w:tcBorders>
              <w:top w:val="single" w:sz="4" w:space="0" w:color="auto"/>
              <w:left w:val="single" w:sz="4" w:space="0" w:color="auto"/>
              <w:bottom w:val="single" w:sz="4" w:space="0" w:color="auto"/>
              <w:right w:val="single" w:sz="4" w:space="0" w:color="auto"/>
            </w:tcBorders>
          </w:tcPr>
          <w:p w14:paraId="1AA8D44F" w14:textId="77777777" w:rsidR="001F2B44" w:rsidRPr="00E462DE" w:rsidRDefault="001F2B44" w:rsidP="001F2B44">
            <w:pPr>
              <w:pStyle w:val="TAC"/>
              <w:rPr>
                <w:rFonts w:eastAsia="等线"/>
                <w:lang w:eastAsia="zh-CN"/>
              </w:rPr>
            </w:pPr>
          </w:p>
        </w:tc>
        <w:tc>
          <w:tcPr>
            <w:tcW w:w="423" w:type="dxa"/>
            <w:tcBorders>
              <w:top w:val="single" w:sz="4" w:space="0" w:color="auto"/>
              <w:left w:val="single" w:sz="4" w:space="0" w:color="auto"/>
              <w:bottom w:val="single" w:sz="4" w:space="0" w:color="auto"/>
              <w:right w:val="single" w:sz="4" w:space="0" w:color="auto"/>
            </w:tcBorders>
          </w:tcPr>
          <w:p w14:paraId="59E5960B" w14:textId="77777777" w:rsidR="001F2B44" w:rsidRPr="00E462DE" w:rsidRDefault="001F2B44" w:rsidP="001F2B44">
            <w:pPr>
              <w:pStyle w:val="TAC"/>
              <w:rPr>
                <w:rFonts w:eastAsia="等线"/>
                <w:lang w:eastAsia="zh-CN"/>
              </w:rPr>
            </w:pPr>
          </w:p>
        </w:tc>
        <w:tc>
          <w:tcPr>
            <w:tcW w:w="423" w:type="dxa"/>
            <w:tcBorders>
              <w:top w:val="single" w:sz="4" w:space="0" w:color="auto"/>
              <w:left w:val="single" w:sz="4" w:space="0" w:color="auto"/>
              <w:bottom w:val="single" w:sz="4" w:space="0" w:color="auto"/>
              <w:right w:val="single" w:sz="4" w:space="0" w:color="auto"/>
            </w:tcBorders>
          </w:tcPr>
          <w:p w14:paraId="57B9F870" w14:textId="77777777" w:rsidR="001F2B44" w:rsidRPr="00E462DE" w:rsidRDefault="001F2B44" w:rsidP="001F2B44">
            <w:pPr>
              <w:pStyle w:val="TAC"/>
              <w:rPr>
                <w:rFonts w:eastAsia="等线"/>
                <w:lang w:eastAsia="zh-CN"/>
              </w:rPr>
            </w:pPr>
          </w:p>
        </w:tc>
        <w:tc>
          <w:tcPr>
            <w:tcW w:w="423" w:type="dxa"/>
            <w:tcBorders>
              <w:top w:val="single" w:sz="4" w:space="0" w:color="auto"/>
              <w:left w:val="single" w:sz="4" w:space="0" w:color="auto"/>
              <w:bottom w:val="single" w:sz="4" w:space="0" w:color="auto"/>
              <w:right w:val="single" w:sz="4" w:space="0" w:color="auto"/>
            </w:tcBorders>
          </w:tcPr>
          <w:p w14:paraId="147CD5BA" w14:textId="77777777" w:rsidR="001F2B44" w:rsidRPr="00E462DE" w:rsidRDefault="001F2B44" w:rsidP="001F2B44">
            <w:pPr>
              <w:pStyle w:val="TAC"/>
              <w:rPr>
                <w:rFonts w:eastAsia="等线"/>
                <w:lang w:eastAsia="zh-CN"/>
              </w:rPr>
            </w:pPr>
          </w:p>
        </w:tc>
        <w:tc>
          <w:tcPr>
            <w:tcW w:w="423" w:type="dxa"/>
            <w:tcBorders>
              <w:top w:val="single" w:sz="4" w:space="0" w:color="auto"/>
              <w:left w:val="single" w:sz="4" w:space="0" w:color="auto"/>
              <w:bottom w:val="single" w:sz="4" w:space="0" w:color="auto"/>
              <w:right w:val="single" w:sz="4" w:space="0" w:color="auto"/>
            </w:tcBorders>
          </w:tcPr>
          <w:p w14:paraId="14200FC6" w14:textId="77777777" w:rsidR="001F2B44" w:rsidRPr="00E462DE" w:rsidRDefault="001F2B44" w:rsidP="001F2B44">
            <w:pPr>
              <w:pStyle w:val="TAC"/>
              <w:rPr>
                <w:rFonts w:eastAsia="等线"/>
                <w:lang w:eastAsia="zh-CN"/>
              </w:rPr>
            </w:pPr>
          </w:p>
        </w:tc>
      </w:tr>
      <w:tr w:rsidR="001F2B44" w:rsidRPr="00E462DE" w14:paraId="4A287E39" w14:textId="77777777">
        <w:tc>
          <w:tcPr>
            <w:tcW w:w="1217" w:type="dxa"/>
            <w:tcBorders>
              <w:top w:val="single" w:sz="4" w:space="0" w:color="auto"/>
              <w:left w:val="single" w:sz="4" w:space="0" w:color="auto"/>
              <w:bottom w:val="single" w:sz="4" w:space="0" w:color="auto"/>
              <w:right w:val="single" w:sz="4" w:space="0" w:color="auto"/>
            </w:tcBorders>
          </w:tcPr>
          <w:p w14:paraId="3CCE10F4" w14:textId="462BB363" w:rsidR="001F2B44" w:rsidRPr="00E462DE" w:rsidRDefault="001F2B44" w:rsidP="001F2B44">
            <w:pPr>
              <w:pStyle w:val="TAH"/>
              <w:rPr>
                <w:rFonts w:eastAsia="等线"/>
                <w:lang w:eastAsia="zh-CN"/>
              </w:rPr>
            </w:pPr>
            <w:r w:rsidRPr="00E462DE">
              <w:rPr>
                <w:rFonts w:eastAsia="等线"/>
                <w:lang w:eastAsia="zh-CN"/>
              </w:rPr>
              <w:t>#</w:t>
            </w:r>
            <w:proofErr w:type="gramStart"/>
            <w:r w:rsidRPr="00E462DE">
              <w:rPr>
                <w:rFonts w:eastAsia="等线"/>
                <w:lang w:eastAsia="zh-CN"/>
              </w:rPr>
              <w:t>21</w:t>
            </w:r>
            <w:r>
              <w:rPr>
                <w:rFonts w:eastAsia="等线"/>
                <w:lang w:eastAsia="zh-CN"/>
              </w:rPr>
              <w:t>.</w:t>
            </w:r>
            <w:r w:rsidR="001F47F1">
              <w:rPr>
                <w:rFonts w:eastAsia="等线"/>
                <w:lang w:eastAsia="zh-CN"/>
              </w:rPr>
              <w:t>I</w:t>
            </w:r>
            <w:proofErr w:type="gramEnd"/>
          </w:p>
        </w:tc>
        <w:tc>
          <w:tcPr>
            <w:tcW w:w="775" w:type="dxa"/>
            <w:tcBorders>
              <w:top w:val="single" w:sz="4" w:space="0" w:color="auto"/>
              <w:left w:val="single" w:sz="4" w:space="0" w:color="auto"/>
              <w:bottom w:val="single" w:sz="4" w:space="0" w:color="auto"/>
              <w:right w:val="single" w:sz="4" w:space="0" w:color="auto"/>
            </w:tcBorders>
          </w:tcPr>
          <w:p w14:paraId="486D3C94" w14:textId="0C473865" w:rsidR="001F2B44" w:rsidRDefault="001F2B44" w:rsidP="001F2B44">
            <w:pPr>
              <w:pStyle w:val="TAC"/>
              <w:rPr>
                <w:rFonts w:eastAsia="等线"/>
                <w:lang w:eastAsia="zh-CN"/>
              </w:rPr>
            </w:pPr>
            <w:r>
              <w:rPr>
                <w:rFonts w:eastAsia="等线"/>
                <w:lang w:eastAsia="zh-CN"/>
              </w:rPr>
              <w:t>X</w:t>
            </w:r>
          </w:p>
        </w:tc>
        <w:tc>
          <w:tcPr>
            <w:tcW w:w="457" w:type="dxa"/>
            <w:tcBorders>
              <w:top w:val="single" w:sz="4" w:space="0" w:color="auto"/>
              <w:left w:val="single" w:sz="4" w:space="0" w:color="auto"/>
              <w:bottom w:val="single" w:sz="4" w:space="0" w:color="auto"/>
              <w:right w:val="single" w:sz="4" w:space="0" w:color="auto"/>
            </w:tcBorders>
          </w:tcPr>
          <w:p w14:paraId="21B9CEBD" w14:textId="77777777" w:rsidR="001F2B44" w:rsidRPr="00E462DE" w:rsidRDefault="001F2B44" w:rsidP="001F2B44">
            <w:pPr>
              <w:pStyle w:val="TAC"/>
              <w:rPr>
                <w:rFonts w:eastAsia="等线"/>
                <w:lang w:eastAsia="zh-CN"/>
              </w:rPr>
            </w:pPr>
          </w:p>
        </w:tc>
        <w:tc>
          <w:tcPr>
            <w:tcW w:w="421" w:type="dxa"/>
            <w:tcBorders>
              <w:top w:val="single" w:sz="4" w:space="0" w:color="auto"/>
              <w:left w:val="single" w:sz="4" w:space="0" w:color="auto"/>
              <w:bottom w:val="single" w:sz="4" w:space="0" w:color="auto"/>
              <w:right w:val="single" w:sz="4" w:space="0" w:color="auto"/>
            </w:tcBorders>
          </w:tcPr>
          <w:p w14:paraId="703CDB62" w14:textId="77777777" w:rsidR="001F2B44" w:rsidRPr="00E462DE" w:rsidRDefault="001F2B44" w:rsidP="001F2B44">
            <w:pPr>
              <w:pStyle w:val="TAC"/>
              <w:rPr>
                <w:rFonts w:eastAsia="等线"/>
                <w:lang w:eastAsia="zh-CN"/>
              </w:rPr>
            </w:pPr>
          </w:p>
        </w:tc>
        <w:tc>
          <w:tcPr>
            <w:tcW w:w="421" w:type="dxa"/>
            <w:tcBorders>
              <w:top w:val="single" w:sz="4" w:space="0" w:color="auto"/>
              <w:left w:val="single" w:sz="4" w:space="0" w:color="auto"/>
              <w:bottom w:val="single" w:sz="4" w:space="0" w:color="auto"/>
              <w:right w:val="single" w:sz="4" w:space="0" w:color="auto"/>
            </w:tcBorders>
          </w:tcPr>
          <w:p w14:paraId="69B93DAD" w14:textId="77777777" w:rsidR="001F2B44" w:rsidRPr="00E462DE" w:rsidRDefault="001F2B44" w:rsidP="001F2B44">
            <w:pPr>
              <w:pStyle w:val="TAC"/>
              <w:rPr>
                <w:rFonts w:eastAsia="等线"/>
                <w:lang w:eastAsia="zh-CN"/>
              </w:rPr>
            </w:pPr>
          </w:p>
        </w:tc>
        <w:tc>
          <w:tcPr>
            <w:tcW w:w="421" w:type="dxa"/>
            <w:tcBorders>
              <w:top w:val="single" w:sz="4" w:space="0" w:color="auto"/>
              <w:left w:val="single" w:sz="4" w:space="0" w:color="auto"/>
              <w:bottom w:val="single" w:sz="4" w:space="0" w:color="auto"/>
              <w:right w:val="single" w:sz="4" w:space="0" w:color="auto"/>
            </w:tcBorders>
          </w:tcPr>
          <w:p w14:paraId="02801874" w14:textId="77777777" w:rsidR="001F2B44" w:rsidRPr="00E462DE" w:rsidRDefault="001F2B44" w:rsidP="001F2B44">
            <w:pPr>
              <w:pStyle w:val="TAC"/>
              <w:rPr>
                <w:rFonts w:eastAsia="等线"/>
                <w:lang w:eastAsia="zh-CN"/>
              </w:rPr>
            </w:pPr>
          </w:p>
        </w:tc>
        <w:tc>
          <w:tcPr>
            <w:tcW w:w="421" w:type="dxa"/>
            <w:tcBorders>
              <w:top w:val="single" w:sz="4" w:space="0" w:color="auto"/>
              <w:left w:val="single" w:sz="4" w:space="0" w:color="auto"/>
              <w:bottom w:val="single" w:sz="4" w:space="0" w:color="auto"/>
              <w:right w:val="single" w:sz="4" w:space="0" w:color="auto"/>
            </w:tcBorders>
          </w:tcPr>
          <w:p w14:paraId="0736BE43" w14:textId="77777777" w:rsidR="001F2B44" w:rsidRPr="00E462DE" w:rsidRDefault="001F2B44" w:rsidP="001F2B44">
            <w:pPr>
              <w:pStyle w:val="TAC"/>
              <w:rPr>
                <w:rFonts w:eastAsia="等线"/>
                <w:lang w:eastAsia="zh-CN"/>
              </w:rPr>
            </w:pPr>
          </w:p>
        </w:tc>
        <w:tc>
          <w:tcPr>
            <w:tcW w:w="421" w:type="dxa"/>
            <w:tcBorders>
              <w:top w:val="single" w:sz="4" w:space="0" w:color="auto"/>
              <w:left w:val="single" w:sz="4" w:space="0" w:color="auto"/>
              <w:bottom w:val="single" w:sz="4" w:space="0" w:color="auto"/>
              <w:right w:val="single" w:sz="4" w:space="0" w:color="auto"/>
            </w:tcBorders>
          </w:tcPr>
          <w:p w14:paraId="5A2DB295" w14:textId="77777777" w:rsidR="001F2B44" w:rsidRPr="00E462DE" w:rsidRDefault="001F2B44" w:rsidP="001F2B44">
            <w:pPr>
              <w:pStyle w:val="TAC"/>
              <w:rPr>
                <w:rFonts w:eastAsia="等线"/>
                <w:lang w:eastAsia="zh-CN"/>
              </w:rPr>
            </w:pPr>
          </w:p>
        </w:tc>
        <w:tc>
          <w:tcPr>
            <w:tcW w:w="422" w:type="dxa"/>
            <w:tcBorders>
              <w:top w:val="single" w:sz="4" w:space="0" w:color="auto"/>
              <w:left w:val="single" w:sz="4" w:space="0" w:color="auto"/>
              <w:bottom w:val="single" w:sz="4" w:space="0" w:color="auto"/>
              <w:right w:val="single" w:sz="4" w:space="0" w:color="auto"/>
            </w:tcBorders>
          </w:tcPr>
          <w:p w14:paraId="2628EF57" w14:textId="77777777" w:rsidR="001F2B44" w:rsidRPr="00E462DE" w:rsidRDefault="001F2B44" w:rsidP="001F2B44">
            <w:pPr>
              <w:pStyle w:val="TAC"/>
              <w:rPr>
                <w:rFonts w:eastAsia="等线"/>
                <w:lang w:eastAsia="zh-CN"/>
              </w:rPr>
            </w:pPr>
          </w:p>
        </w:tc>
        <w:tc>
          <w:tcPr>
            <w:tcW w:w="423" w:type="dxa"/>
            <w:tcBorders>
              <w:top w:val="single" w:sz="4" w:space="0" w:color="auto"/>
              <w:left w:val="single" w:sz="4" w:space="0" w:color="auto"/>
              <w:bottom w:val="single" w:sz="4" w:space="0" w:color="auto"/>
              <w:right w:val="single" w:sz="4" w:space="0" w:color="auto"/>
            </w:tcBorders>
          </w:tcPr>
          <w:p w14:paraId="0B729268" w14:textId="77777777" w:rsidR="001F2B44" w:rsidRPr="00E462DE" w:rsidRDefault="001F2B44" w:rsidP="001F2B44">
            <w:pPr>
              <w:pStyle w:val="TAC"/>
              <w:rPr>
                <w:rFonts w:eastAsia="等线"/>
                <w:lang w:eastAsia="zh-CN"/>
              </w:rPr>
            </w:pPr>
          </w:p>
        </w:tc>
        <w:tc>
          <w:tcPr>
            <w:tcW w:w="423" w:type="dxa"/>
            <w:tcBorders>
              <w:top w:val="single" w:sz="4" w:space="0" w:color="auto"/>
              <w:left w:val="single" w:sz="4" w:space="0" w:color="auto"/>
              <w:bottom w:val="single" w:sz="4" w:space="0" w:color="auto"/>
              <w:right w:val="single" w:sz="4" w:space="0" w:color="auto"/>
            </w:tcBorders>
          </w:tcPr>
          <w:p w14:paraId="4567634B" w14:textId="77777777" w:rsidR="001F2B44" w:rsidRPr="00E462DE" w:rsidRDefault="001F2B44" w:rsidP="001F2B44">
            <w:pPr>
              <w:pStyle w:val="TAC"/>
              <w:rPr>
                <w:rFonts w:eastAsia="等线"/>
                <w:lang w:eastAsia="zh-CN"/>
              </w:rPr>
            </w:pPr>
          </w:p>
        </w:tc>
        <w:tc>
          <w:tcPr>
            <w:tcW w:w="423" w:type="dxa"/>
            <w:tcBorders>
              <w:top w:val="single" w:sz="4" w:space="0" w:color="auto"/>
              <w:left w:val="single" w:sz="4" w:space="0" w:color="auto"/>
              <w:bottom w:val="single" w:sz="4" w:space="0" w:color="auto"/>
              <w:right w:val="single" w:sz="4" w:space="0" w:color="auto"/>
            </w:tcBorders>
          </w:tcPr>
          <w:p w14:paraId="2A5900F9" w14:textId="77777777" w:rsidR="001F2B44" w:rsidRPr="00E462DE" w:rsidRDefault="001F2B44" w:rsidP="001F2B44">
            <w:pPr>
              <w:pStyle w:val="TAC"/>
              <w:rPr>
                <w:rFonts w:eastAsia="等线"/>
                <w:lang w:eastAsia="zh-CN"/>
              </w:rPr>
            </w:pPr>
          </w:p>
        </w:tc>
        <w:tc>
          <w:tcPr>
            <w:tcW w:w="423" w:type="dxa"/>
            <w:tcBorders>
              <w:top w:val="single" w:sz="4" w:space="0" w:color="auto"/>
              <w:left w:val="single" w:sz="4" w:space="0" w:color="auto"/>
              <w:bottom w:val="single" w:sz="4" w:space="0" w:color="auto"/>
              <w:right w:val="single" w:sz="4" w:space="0" w:color="auto"/>
            </w:tcBorders>
          </w:tcPr>
          <w:p w14:paraId="33872A4C" w14:textId="77777777" w:rsidR="001F2B44" w:rsidRPr="00E462DE" w:rsidRDefault="001F2B44" w:rsidP="001F2B44">
            <w:pPr>
              <w:pStyle w:val="TAC"/>
              <w:rPr>
                <w:rFonts w:eastAsia="等线"/>
                <w:lang w:eastAsia="zh-CN"/>
              </w:rPr>
            </w:pPr>
          </w:p>
        </w:tc>
        <w:tc>
          <w:tcPr>
            <w:tcW w:w="423" w:type="dxa"/>
            <w:tcBorders>
              <w:top w:val="single" w:sz="4" w:space="0" w:color="auto"/>
              <w:left w:val="single" w:sz="4" w:space="0" w:color="auto"/>
              <w:bottom w:val="single" w:sz="4" w:space="0" w:color="auto"/>
              <w:right w:val="single" w:sz="4" w:space="0" w:color="auto"/>
            </w:tcBorders>
          </w:tcPr>
          <w:p w14:paraId="636E7748" w14:textId="77777777" w:rsidR="001F2B44" w:rsidRPr="00E462DE" w:rsidRDefault="001F2B44" w:rsidP="001F2B44">
            <w:pPr>
              <w:pStyle w:val="TAC"/>
              <w:rPr>
                <w:rFonts w:eastAsia="等线"/>
                <w:lang w:eastAsia="zh-CN"/>
              </w:rPr>
            </w:pPr>
          </w:p>
        </w:tc>
        <w:tc>
          <w:tcPr>
            <w:tcW w:w="423" w:type="dxa"/>
            <w:tcBorders>
              <w:top w:val="single" w:sz="4" w:space="0" w:color="auto"/>
              <w:left w:val="single" w:sz="4" w:space="0" w:color="auto"/>
              <w:bottom w:val="single" w:sz="4" w:space="0" w:color="auto"/>
              <w:right w:val="single" w:sz="4" w:space="0" w:color="auto"/>
            </w:tcBorders>
          </w:tcPr>
          <w:p w14:paraId="1FE2DE8C" w14:textId="77777777" w:rsidR="001F2B44" w:rsidRPr="00E462DE" w:rsidRDefault="001F2B44" w:rsidP="001F2B44">
            <w:pPr>
              <w:pStyle w:val="TAC"/>
              <w:rPr>
                <w:rFonts w:eastAsia="等线"/>
                <w:lang w:eastAsia="zh-CN"/>
              </w:rPr>
            </w:pPr>
          </w:p>
        </w:tc>
        <w:tc>
          <w:tcPr>
            <w:tcW w:w="423" w:type="dxa"/>
            <w:tcBorders>
              <w:top w:val="single" w:sz="4" w:space="0" w:color="auto"/>
              <w:left w:val="single" w:sz="4" w:space="0" w:color="auto"/>
              <w:bottom w:val="single" w:sz="4" w:space="0" w:color="auto"/>
              <w:right w:val="single" w:sz="4" w:space="0" w:color="auto"/>
            </w:tcBorders>
          </w:tcPr>
          <w:p w14:paraId="5D806F15" w14:textId="77777777" w:rsidR="001F2B44" w:rsidRPr="00E462DE" w:rsidRDefault="001F2B44" w:rsidP="001F2B44">
            <w:pPr>
              <w:pStyle w:val="TAC"/>
              <w:rPr>
                <w:rFonts w:eastAsia="等线"/>
                <w:lang w:eastAsia="zh-CN"/>
              </w:rPr>
            </w:pPr>
          </w:p>
        </w:tc>
        <w:tc>
          <w:tcPr>
            <w:tcW w:w="423" w:type="dxa"/>
            <w:tcBorders>
              <w:top w:val="single" w:sz="4" w:space="0" w:color="auto"/>
              <w:left w:val="single" w:sz="4" w:space="0" w:color="auto"/>
              <w:bottom w:val="single" w:sz="4" w:space="0" w:color="auto"/>
              <w:right w:val="single" w:sz="4" w:space="0" w:color="auto"/>
            </w:tcBorders>
          </w:tcPr>
          <w:p w14:paraId="23326ABF" w14:textId="77777777" w:rsidR="001F2B44" w:rsidRPr="00E462DE" w:rsidRDefault="001F2B44" w:rsidP="001F2B44">
            <w:pPr>
              <w:pStyle w:val="TAC"/>
              <w:rPr>
                <w:rFonts w:eastAsia="等线"/>
                <w:lang w:eastAsia="zh-CN"/>
              </w:rPr>
            </w:pPr>
          </w:p>
        </w:tc>
        <w:tc>
          <w:tcPr>
            <w:tcW w:w="423" w:type="dxa"/>
            <w:tcBorders>
              <w:top w:val="single" w:sz="4" w:space="0" w:color="auto"/>
              <w:left w:val="single" w:sz="4" w:space="0" w:color="auto"/>
              <w:bottom w:val="single" w:sz="4" w:space="0" w:color="auto"/>
              <w:right w:val="single" w:sz="4" w:space="0" w:color="auto"/>
            </w:tcBorders>
          </w:tcPr>
          <w:p w14:paraId="6035ED5D" w14:textId="77777777" w:rsidR="001F2B44" w:rsidRPr="00E462DE" w:rsidRDefault="001F2B44" w:rsidP="001F2B44">
            <w:pPr>
              <w:pStyle w:val="TAC"/>
              <w:rPr>
                <w:rFonts w:eastAsia="等线"/>
                <w:lang w:eastAsia="zh-CN"/>
              </w:rPr>
            </w:pPr>
          </w:p>
        </w:tc>
        <w:tc>
          <w:tcPr>
            <w:tcW w:w="423" w:type="dxa"/>
            <w:tcBorders>
              <w:top w:val="single" w:sz="4" w:space="0" w:color="auto"/>
              <w:left w:val="single" w:sz="4" w:space="0" w:color="auto"/>
              <w:bottom w:val="single" w:sz="4" w:space="0" w:color="auto"/>
              <w:right w:val="single" w:sz="4" w:space="0" w:color="auto"/>
            </w:tcBorders>
          </w:tcPr>
          <w:p w14:paraId="0FDFE9AC" w14:textId="77777777" w:rsidR="001F2B44" w:rsidRPr="00E462DE" w:rsidRDefault="001F2B44" w:rsidP="001F2B44">
            <w:pPr>
              <w:pStyle w:val="TAC"/>
              <w:rPr>
                <w:rFonts w:eastAsia="等线"/>
                <w:lang w:eastAsia="zh-CN"/>
              </w:rPr>
            </w:pPr>
          </w:p>
        </w:tc>
        <w:tc>
          <w:tcPr>
            <w:tcW w:w="423" w:type="dxa"/>
            <w:tcBorders>
              <w:top w:val="single" w:sz="4" w:space="0" w:color="auto"/>
              <w:left w:val="single" w:sz="4" w:space="0" w:color="auto"/>
              <w:bottom w:val="single" w:sz="4" w:space="0" w:color="auto"/>
              <w:right w:val="single" w:sz="4" w:space="0" w:color="auto"/>
            </w:tcBorders>
          </w:tcPr>
          <w:p w14:paraId="1C1419A5" w14:textId="77777777" w:rsidR="001F2B44" w:rsidRPr="00E462DE" w:rsidRDefault="001F2B44" w:rsidP="001F2B44">
            <w:pPr>
              <w:pStyle w:val="TAC"/>
              <w:rPr>
                <w:rFonts w:eastAsia="等线"/>
                <w:lang w:eastAsia="zh-CN"/>
              </w:rPr>
            </w:pPr>
          </w:p>
        </w:tc>
      </w:tr>
      <w:tr w:rsidR="001F2B44" w:rsidRPr="00E462DE" w14:paraId="6C59B0F0" w14:textId="77777777">
        <w:tc>
          <w:tcPr>
            <w:tcW w:w="1217" w:type="dxa"/>
            <w:tcBorders>
              <w:top w:val="single" w:sz="4" w:space="0" w:color="auto"/>
              <w:left w:val="single" w:sz="4" w:space="0" w:color="auto"/>
              <w:bottom w:val="single" w:sz="4" w:space="0" w:color="auto"/>
              <w:right w:val="single" w:sz="4" w:space="0" w:color="auto"/>
            </w:tcBorders>
          </w:tcPr>
          <w:p w14:paraId="4234A19A" w14:textId="158DC26C" w:rsidR="001F2B44" w:rsidRPr="00E462DE" w:rsidRDefault="001F2B44" w:rsidP="001F2B44">
            <w:pPr>
              <w:pStyle w:val="TAH"/>
              <w:rPr>
                <w:rFonts w:eastAsia="等线"/>
                <w:lang w:eastAsia="zh-CN"/>
              </w:rPr>
            </w:pPr>
            <w:r w:rsidRPr="00E462DE">
              <w:rPr>
                <w:rFonts w:eastAsia="等线"/>
                <w:lang w:eastAsia="zh-CN"/>
              </w:rPr>
              <w:t>#</w:t>
            </w:r>
            <w:proofErr w:type="gramStart"/>
            <w:r w:rsidRPr="00E462DE">
              <w:rPr>
                <w:rFonts w:eastAsia="等线"/>
                <w:lang w:eastAsia="zh-CN"/>
              </w:rPr>
              <w:t>21</w:t>
            </w:r>
            <w:r>
              <w:rPr>
                <w:rFonts w:eastAsia="等线"/>
                <w:lang w:eastAsia="zh-CN"/>
              </w:rPr>
              <w:t>.</w:t>
            </w:r>
            <w:r w:rsidR="001F47F1">
              <w:rPr>
                <w:rFonts w:eastAsia="等线"/>
                <w:lang w:eastAsia="zh-CN"/>
              </w:rPr>
              <w:t>J</w:t>
            </w:r>
            <w:proofErr w:type="gramEnd"/>
          </w:p>
        </w:tc>
        <w:tc>
          <w:tcPr>
            <w:tcW w:w="775" w:type="dxa"/>
            <w:tcBorders>
              <w:top w:val="single" w:sz="4" w:space="0" w:color="auto"/>
              <w:left w:val="single" w:sz="4" w:space="0" w:color="auto"/>
              <w:bottom w:val="single" w:sz="4" w:space="0" w:color="auto"/>
              <w:right w:val="single" w:sz="4" w:space="0" w:color="auto"/>
            </w:tcBorders>
          </w:tcPr>
          <w:p w14:paraId="78287545" w14:textId="58978856" w:rsidR="001F2B44" w:rsidRDefault="001F2B44" w:rsidP="001F2B44">
            <w:pPr>
              <w:pStyle w:val="TAC"/>
              <w:rPr>
                <w:rFonts w:eastAsia="等线"/>
                <w:lang w:eastAsia="zh-CN"/>
              </w:rPr>
            </w:pPr>
            <w:r>
              <w:rPr>
                <w:rFonts w:eastAsia="等线"/>
                <w:lang w:eastAsia="zh-CN"/>
              </w:rPr>
              <w:t>X</w:t>
            </w:r>
          </w:p>
        </w:tc>
        <w:tc>
          <w:tcPr>
            <w:tcW w:w="457" w:type="dxa"/>
            <w:tcBorders>
              <w:top w:val="single" w:sz="4" w:space="0" w:color="auto"/>
              <w:left w:val="single" w:sz="4" w:space="0" w:color="auto"/>
              <w:bottom w:val="single" w:sz="4" w:space="0" w:color="auto"/>
              <w:right w:val="single" w:sz="4" w:space="0" w:color="auto"/>
            </w:tcBorders>
          </w:tcPr>
          <w:p w14:paraId="4327E096" w14:textId="77777777" w:rsidR="001F2B44" w:rsidRPr="00E462DE" w:rsidRDefault="001F2B44" w:rsidP="001F2B44">
            <w:pPr>
              <w:pStyle w:val="TAC"/>
              <w:rPr>
                <w:rFonts w:eastAsia="等线"/>
                <w:lang w:eastAsia="zh-CN"/>
              </w:rPr>
            </w:pPr>
          </w:p>
        </w:tc>
        <w:tc>
          <w:tcPr>
            <w:tcW w:w="421" w:type="dxa"/>
            <w:tcBorders>
              <w:top w:val="single" w:sz="4" w:space="0" w:color="auto"/>
              <w:left w:val="single" w:sz="4" w:space="0" w:color="auto"/>
              <w:bottom w:val="single" w:sz="4" w:space="0" w:color="auto"/>
              <w:right w:val="single" w:sz="4" w:space="0" w:color="auto"/>
            </w:tcBorders>
          </w:tcPr>
          <w:p w14:paraId="6BDFB288" w14:textId="77777777" w:rsidR="001F2B44" w:rsidRPr="00E462DE" w:rsidRDefault="001F2B44" w:rsidP="001F2B44">
            <w:pPr>
              <w:pStyle w:val="TAC"/>
              <w:rPr>
                <w:rFonts w:eastAsia="等线"/>
                <w:lang w:eastAsia="zh-CN"/>
              </w:rPr>
            </w:pPr>
          </w:p>
        </w:tc>
        <w:tc>
          <w:tcPr>
            <w:tcW w:w="421" w:type="dxa"/>
            <w:tcBorders>
              <w:top w:val="single" w:sz="4" w:space="0" w:color="auto"/>
              <w:left w:val="single" w:sz="4" w:space="0" w:color="auto"/>
              <w:bottom w:val="single" w:sz="4" w:space="0" w:color="auto"/>
              <w:right w:val="single" w:sz="4" w:space="0" w:color="auto"/>
            </w:tcBorders>
          </w:tcPr>
          <w:p w14:paraId="7FD0F5A7" w14:textId="77777777" w:rsidR="001F2B44" w:rsidRPr="00E462DE" w:rsidRDefault="001F2B44" w:rsidP="001F2B44">
            <w:pPr>
              <w:pStyle w:val="TAC"/>
              <w:rPr>
                <w:rFonts w:eastAsia="等线"/>
                <w:lang w:eastAsia="zh-CN"/>
              </w:rPr>
            </w:pPr>
          </w:p>
        </w:tc>
        <w:tc>
          <w:tcPr>
            <w:tcW w:w="421" w:type="dxa"/>
            <w:tcBorders>
              <w:top w:val="single" w:sz="4" w:space="0" w:color="auto"/>
              <w:left w:val="single" w:sz="4" w:space="0" w:color="auto"/>
              <w:bottom w:val="single" w:sz="4" w:space="0" w:color="auto"/>
              <w:right w:val="single" w:sz="4" w:space="0" w:color="auto"/>
            </w:tcBorders>
          </w:tcPr>
          <w:p w14:paraId="0E6CF764" w14:textId="77777777" w:rsidR="001F2B44" w:rsidRPr="00E462DE" w:rsidRDefault="001F2B44" w:rsidP="001F2B44">
            <w:pPr>
              <w:pStyle w:val="TAC"/>
              <w:rPr>
                <w:rFonts w:eastAsia="等线"/>
                <w:lang w:eastAsia="zh-CN"/>
              </w:rPr>
            </w:pPr>
          </w:p>
        </w:tc>
        <w:tc>
          <w:tcPr>
            <w:tcW w:w="421" w:type="dxa"/>
            <w:tcBorders>
              <w:top w:val="single" w:sz="4" w:space="0" w:color="auto"/>
              <w:left w:val="single" w:sz="4" w:space="0" w:color="auto"/>
              <w:bottom w:val="single" w:sz="4" w:space="0" w:color="auto"/>
              <w:right w:val="single" w:sz="4" w:space="0" w:color="auto"/>
            </w:tcBorders>
          </w:tcPr>
          <w:p w14:paraId="055B6437" w14:textId="77777777" w:rsidR="001F2B44" w:rsidRPr="00E462DE" w:rsidRDefault="001F2B44" w:rsidP="001F2B44">
            <w:pPr>
              <w:pStyle w:val="TAC"/>
              <w:rPr>
                <w:rFonts w:eastAsia="等线"/>
                <w:lang w:eastAsia="zh-CN"/>
              </w:rPr>
            </w:pPr>
          </w:p>
        </w:tc>
        <w:tc>
          <w:tcPr>
            <w:tcW w:w="421" w:type="dxa"/>
            <w:tcBorders>
              <w:top w:val="single" w:sz="4" w:space="0" w:color="auto"/>
              <w:left w:val="single" w:sz="4" w:space="0" w:color="auto"/>
              <w:bottom w:val="single" w:sz="4" w:space="0" w:color="auto"/>
              <w:right w:val="single" w:sz="4" w:space="0" w:color="auto"/>
            </w:tcBorders>
          </w:tcPr>
          <w:p w14:paraId="1E203DE4" w14:textId="77777777" w:rsidR="001F2B44" w:rsidRPr="00E462DE" w:rsidRDefault="001F2B44" w:rsidP="001F2B44">
            <w:pPr>
              <w:pStyle w:val="TAC"/>
              <w:rPr>
                <w:rFonts w:eastAsia="等线"/>
                <w:lang w:eastAsia="zh-CN"/>
              </w:rPr>
            </w:pPr>
          </w:p>
        </w:tc>
        <w:tc>
          <w:tcPr>
            <w:tcW w:w="422" w:type="dxa"/>
            <w:tcBorders>
              <w:top w:val="single" w:sz="4" w:space="0" w:color="auto"/>
              <w:left w:val="single" w:sz="4" w:space="0" w:color="auto"/>
              <w:bottom w:val="single" w:sz="4" w:space="0" w:color="auto"/>
              <w:right w:val="single" w:sz="4" w:space="0" w:color="auto"/>
            </w:tcBorders>
          </w:tcPr>
          <w:p w14:paraId="55F3183D" w14:textId="77777777" w:rsidR="001F2B44" w:rsidRPr="00E462DE" w:rsidRDefault="001F2B44" w:rsidP="001F2B44">
            <w:pPr>
              <w:pStyle w:val="TAC"/>
              <w:rPr>
                <w:rFonts w:eastAsia="等线"/>
                <w:lang w:eastAsia="zh-CN"/>
              </w:rPr>
            </w:pPr>
          </w:p>
        </w:tc>
        <w:tc>
          <w:tcPr>
            <w:tcW w:w="423" w:type="dxa"/>
            <w:tcBorders>
              <w:top w:val="single" w:sz="4" w:space="0" w:color="auto"/>
              <w:left w:val="single" w:sz="4" w:space="0" w:color="auto"/>
              <w:bottom w:val="single" w:sz="4" w:space="0" w:color="auto"/>
              <w:right w:val="single" w:sz="4" w:space="0" w:color="auto"/>
            </w:tcBorders>
          </w:tcPr>
          <w:p w14:paraId="69F5AFC7" w14:textId="77777777" w:rsidR="001F2B44" w:rsidRPr="00E462DE" w:rsidRDefault="001F2B44" w:rsidP="001F2B44">
            <w:pPr>
              <w:pStyle w:val="TAC"/>
              <w:rPr>
                <w:rFonts w:eastAsia="等线"/>
                <w:lang w:eastAsia="zh-CN"/>
              </w:rPr>
            </w:pPr>
          </w:p>
        </w:tc>
        <w:tc>
          <w:tcPr>
            <w:tcW w:w="423" w:type="dxa"/>
            <w:tcBorders>
              <w:top w:val="single" w:sz="4" w:space="0" w:color="auto"/>
              <w:left w:val="single" w:sz="4" w:space="0" w:color="auto"/>
              <w:bottom w:val="single" w:sz="4" w:space="0" w:color="auto"/>
              <w:right w:val="single" w:sz="4" w:space="0" w:color="auto"/>
            </w:tcBorders>
          </w:tcPr>
          <w:p w14:paraId="11655A69" w14:textId="77777777" w:rsidR="001F2B44" w:rsidRPr="00E462DE" w:rsidRDefault="001F2B44" w:rsidP="001F2B44">
            <w:pPr>
              <w:pStyle w:val="TAC"/>
              <w:rPr>
                <w:rFonts w:eastAsia="等线"/>
                <w:lang w:eastAsia="zh-CN"/>
              </w:rPr>
            </w:pPr>
          </w:p>
        </w:tc>
        <w:tc>
          <w:tcPr>
            <w:tcW w:w="423" w:type="dxa"/>
            <w:tcBorders>
              <w:top w:val="single" w:sz="4" w:space="0" w:color="auto"/>
              <w:left w:val="single" w:sz="4" w:space="0" w:color="auto"/>
              <w:bottom w:val="single" w:sz="4" w:space="0" w:color="auto"/>
              <w:right w:val="single" w:sz="4" w:space="0" w:color="auto"/>
            </w:tcBorders>
          </w:tcPr>
          <w:p w14:paraId="784A1DF2" w14:textId="77777777" w:rsidR="001F2B44" w:rsidRPr="00E462DE" w:rsidRDefault="001F2B44" w:rsidP="001F2B44">
            <w:pPr>
              <w:pStyle w:val="TAC"/>
              <w:rPr>
                <w:rFonts w:eastAsia="等线"/>
                <w:lang w:eastAsia="zh-CN"/>
              </w:rPr>
            </w:pPr>
          </w:p>
        </w:tc>
        <w:tc>
          <w:tcPr>
            <w:tcW w:w="423" w:type="dxa"/>
            <w:tcBorders>
              <w:top w:val="single" w:sz="4" w:space="0" w:color="auto"/>
              <w:left w:val="single" w:sz="4" w:space="0" w:color="auto"/>
              <w:bottom w:val="single" w:sz="4" w:space="0" w:color="auto"/>
              <w:right w:val="single" w:sz="4" w:space="0" w:color="auto"/>
            </w:tcBorders>
          </w:tcPr>
          <w:p w14:paraId="4E6BC8C5" w14:textId="77777777" w:rsidR="001F2B44" w:rsidRPr="00E462DE" w:rsidRDefault="001F2B44" w:rsidP="001F2B44">
            <w:pPr>
              <w:pStyle w:val="TAC"/>
              <w:rPr>
                <w:rFonts w:eastAsia="等线"/>
                <w:lang w:eastAsia="zh-CN"/>
              </w:rPr>
            </w:pPr>
          </w:p>
        </w:tc>
        <w:tc>
          <w:tcPr>
            <w:tcW w:w="423" w:type="dxa"/>
            <w:tcBorders>
              <w:top w:val="single" w:sz="4" w:space="0" w:color="auto"/>
              <w:left w:val="single" w:sz="4" w:space="0" w:color="auto"/>
              <w:bottom w:val="single" w:sz="4" w:space="0" w:color="auto"/>
              <w:right w:val="single" w:sz="4" w:space="0" w:color="auto"/>
            </w:tcBorders>
          </w:tcPr>
          <w:p w14:paraId="18021126" w14:textId="77777777" w:rsidR="001F2B44" w:rsidRPr="00E462DE" w:rsidRDefault="001F2B44" w:rsidP="001F2B44">
            <w:pPr>
              <w:pStyle w:val="TAC"/>
              <w:rPr>
                <w:rFonts w:eastAsia="等线"/>
                <w:lang w:eastAsia="zh-CN"/>
              </w:rPr>
            </w:pPr>
          </w:p>
        </w:tc>
        <w:tc>
          <w:tcPr>
            <w:tcW w:w="423" w:type="dxa"/>
            <w:tcBorders>
              <w:top w:val="single" w:sz="4" w:space="0" w:color="auto"/>
              <w:left w:val="single" w:sz="4" w:space="0" w:color="auto"/>
              <w:bottom w:val="single" w:sz="4" w:space="0" w:color="auto"/>
              <w:right w:val="single" w:sz="4" w:space="0" w:color="auto"/>
            </w:tcBorders>
          </w:tcPr>
          <w:p w14:paraId="2258A1A5" w14:textId="77777777" w:rsidR="001F2B44" w:rsidRPr="00E462DE" w:rsidRDefault="001F2B44" w:rsidP="001F2B44">
            <w:pPr>
              <w:pStyle w:val="TAC"/>
              <w:rPr>
                <w:rFonts w:eastAsia="等线"/>
                <w:lang w:eastAsia="zh-CN"/>
              </w:rPr>
            </w:pPr>
          </w:p>
        </w:tc>
        <w:tc>
          <w:tcPr>
            <w:tcW w:w="423" w:type="dxa"/>
            <w:tcBorders>
              <w:top w:val="single" w:sz="4" w:space="0" w:color="auto"/>
              <w:left w:val="single" w:sz="4" w:space="0" w:color="auto"/>
              <w:bottom w:val="single" w:sz="4" w:space="0" w:color="auto"/>
              <w:right w:val="single" w:sz="4" w:space="0" w:color="auto"/>
            </w:tcBorders>
          </w:tcPr>
          <w:p w14:paraId="3D3DEB51" w14:textId="77777777" w:rsidR="001F2B44" w:rsidRPr="00E462DE" w:rsidRDefault="001F2B44" w:rsidP="001F2B44">
            <w:pPr>
              <w:pStyle w:val="TAC"/>
              <w:rPr>
                <w:rFonts w:eastAsia="等线"/>
                <w:lang w:eastAsia="zh-CN"/>
              </w:rPr>
            </w:pPr>
          </w:p>
        </w:tc>
        <w:tc>
          <w:tcPr>
            <w:tcW w:w="423" w:type="dxa"/>
            <w:tcBorders>
              <w:top w:val="single" w:sz="4" w:space="0" w:color="auto"/>
              <w:left w:val="single" w:sz="4" w:space="0" w:color="auto"/>
              <w:bottom w:val="single" w:sz="4" w:space="0" w:color="auto"/>
              <w:right w:val="single" w:sz="4" w:space="0" w:color="auto"/>
            </w:tcBorders>
          </w:tcPr>
          <w:p w14:paraId="0B795AFF" w14:textId="77777777" w:rsidR="001F2B44" w:rsidRPr="00E462DE" w:rsidRDefault="001F2B44" w:rsidP="001F2B44">
            <w:pPr>
              <w:pStyle w:val="TAC"/>
              <w:rPr>
                <w:rFonts w:eastAsia="等线"/>
                <w:lang w:eastAsia="zh-CN"/>
              </w:rPr>
            </w:pPr>
          </w:p>
        </w:tc>
        <w:tc>
          <w:tcPr>
            <w:tcW w:w="423" w:type="dxa"/>
            <w:tcBorders>
              <w:top w:val="single" w:sz="4" w:space="0" w:color="auto"/>
              <w:left w:val="single" w:sz="4" w:space="0" w:color="auto"/>
              <w:bottom w:val="single" w:sz="4" w:space="0" w:color="auto"/>
              <w:right w:val="single" w:sz="4" w:space="0" w:color="auto"/>
            </w:tcBorders>
          </w:tcPr>
          <w:p w14:paraId="49A49093" w14:textId="77777777" w:rsidR="001F2B44" w:rsidRPr="00E462DE" w:rsidRDefault="001F2B44" w:rsidP="001F2B44">
            <w:pPr>
              <w:pStyle w:val="TAC"/>
              <w:rPr>
                <w:rFonts w:eastAsia="等线"/>
                <w:lang w:eastAsia="zh-CN"/>
              </w:rPr>
            </w:pPr>
          </w:p>
        </w:tc>
        <w:tc>
          <w:tcPr>
            <w:tcW w:w="423" w:type="dxa"/>
            <w:tcBorders>
              <w:top w:val="single" w:sz="4" w:space="0" w:color="auto"/>
              <w:left w:val="single" w:sz="4" w:space="0" w:color="auto"/>
              <w:bottom w:val="single" w:sz="4" w:space="0" w:color="auto"/>
              <w:right w:val="single" w:sz="4" w:space="0" w:color="auto"/>
            </w:tcBorders>
          </w:tcPr>
          <w:p w14:paraId="494B2A1F" w14:textId="77777777" w:rsidR="001F2B44" w:rsidRPr="00E462DE" w:rsidRDefault="001F2B44" w:rsidP="001F2B44">
            <w:pPr>
              <w:pStyle w:val="TAC"/>
              <w:rPr>
                <w:rFonts w:eastAsia="等线"/>
                <w:lang w:eastAsia="zh-CN"/>
              </w:rPr>
            </w:pPr>
          </w:p>
        </w:tc>
        <w:tc>
          <w:tcPr>
            <w:tcW w:w="423" w:type="dxa"/>
            <w:tcBorders>
              <w:top w:val="single" w:sz="4" w:space="0" w:color="auto"/>
              <w:left w:val="single" w:sz="4" w:space="0" w:color="auto"/>
              <w:bottom w:val="single" w:sz="4" w:space="0" w:color="auto"/>
              <w:right w:val="single" w:sz="4" w:space="0" w:color="auto"/>
            </w:tcBorders>
          </w:tcPr>
          <w:p w14:paraId="639BD57B" w14:textId="77777777" w:rsidR="001F2B44" w:rsidRPr="00E462DE" w:rsidRDefault="001F2B44" w:rsidP="001F2B44">
            <w:pPr>
              <w:pStyle w:val="TAC"/>
              <w:rPr>
                <w:rFonts w:eastAsia="等线"/>
                <w:lang w:eastAsia="zh-CN"/>
              </w:rPr>
            </w:pPr>
          </w:p>
        </w:tc>
      </w:tr>
      <w:tr w:rsidR="001F2B44" w:rsidRPr="00E462DE" w14:paraId="40FC05C2" w14:textId="77777777">
        <w:tc>
          <w:tcPr>
            <w:tcW w:w="1217" w:type="dxa"/>
            <w:tcBorders>
              <w:top w:val="single" w:sz="4" w:space="0" w:color="auto"/>
              <w:left w:val="single" w:sz="4" w:space="0" w:color="auto"/>
              <w:bottom w:val="single" w:sz="4" w:space="0" w:color="auto"/>
              <w:right w:val="single" w:sz="4" w:space="0" w:color="auto"/>
            </w:tcBorders>
          </w:tcPr>
          <w:p w14:paraId="117169EF" w14:textId="7A685A76" w:rsidR="001F2B44" w:rsidRPr="00E462DE" w:rsidRDefault="001F2B44" w:rsidP="001F2B44">
            <w:pPr>
              <w:pStyle w:val="TAH"/>
              <w:rPr>
                <w:rFonts w:eastAsia="等线"/>
                <w:lang w:eastAsia="zh-CN"/>
              </w:rPr>
            </w:pPr>
            <w:r w:rsidRPr="00E462DE">
              <w:rPr>
                <w:rFonts w:eastAsia="等线"/>
                <w:lang w:eastAsia="zh-CN"/>
              </w:rPr>
              <w:t>#</w:t>
            </w:r>
            <w:proofErr w:type="gramStart"/>
            <w:r w:rsidRPr="00E462DE">
              <w:rPr>
                <w:rFonts w:eastAsia="等线"/>
                <w:lang w:eastAsia="zh-CN"/>
              </w:rPr>
              <w:t>21</w:t>
            </w:r>
            <w:r>
              <w:rPr>
                <w:rFonts w:eastAsia="等线"/>
                <w:lang w:eastAsia="zh-CN"/>
              </w:rPr>
              <w:t>.</w:t>
            </w:r>
            <w:r w:rsidR="001F47F1">
              <w:rPr>
                <w:rFonts w:eastAsia="等线"/>
                <w:lang w:eastAsia="zh-CN"/>
              </w:rPr>
              <w:t>K</w:t>
            </w:r>
            <w:proofErr w:type="gramEnd"/>
          </w:p>
        </w:tc>
        <w:tc>
          <w:tcPr>
            <w:tcW w:w="775" w:type="dxa"/>
            <w:tcBorders>
              <w:top w:val="single" w:sz="4" w:space="0" w:color="auto"/>
              <w:left w:val="single" w:sz="4" w:space="0" w:color="auto"/>
              <w:bottom w:val="single" w:sz="4" w:space="0" w:color="auto"/>
              <w:right w:val="single" w:sz="4" w:space="0" w:color="auto"/>
            </w:tcBorders>
          </w:tcPr>
          <w:p w14:paraId="46F9A794" w14:textId="7FDBE166" w:rsidR="001F2B44" w:rsidRDefault="001F2B44" w:rsidP="001F2B44">
            <w:pPr>
              <w:pStyle w:val="TAC"/>
              <w:rPr>
                <w:rFonts w:eastAsia="等线"/>
                <w:lang w:eastAsia="zh-CN"/>
              </w:rPr>
            </w:pPr>
            <w:r>
              <w:rPr>
                <w:rFonts w:eastAsia="等线"/>
                <w:lang w:eastAsia="zh-CN"/>
              </w:rPr>
              <w:t>X</w:t>
            </w:r>
          </w:p>
        </w:tc>
        <w:tc>
          <w:tcPr>
            <w:tcW w:w="457" w:type="dxa"/>
            <w:tcBorders>
              <w:top w:val="single" w:sz="4" w:space="0" w:color="auto"/>
              <w:left w:val="single" w:sz="4" w:space="0" w:color="auto"/>
              <w:bottom w:val="single" w:sz="4" w:space="0" w:color="auto"/>
              <w:right w:val="single" w:sz="4" w:space="0" w:color="auto"/>
            </w:tcBorders>
          </w:tcPr>
          <w:p w14:paraId="729EA39E" w14:textId="77777777" w:rsidR="001F2B44" w:rsidRPr="00E462DE" w:rsidRDefault="001F2B44" w:rsidP="001F2B44">
            <w:pPr>
              <w:pStyle w:val="TAC"/>
              <w:rPr>
                <w:rFonts w:eastAsia="等线"/>
                <w:lang w:eastAsia="zh-CN"/>
              </w:rPr>
            </w:pPr>
          </w:p>
        </w:tc>
        <w:tc>
          <w:tcPr>
            <w:tcW w:w="421" w:type="dxa"/>
            <w:tcBorders>
              <w:top w:val="single" w:sz="4" w:space="0" w:color="auto"/>
              <w:left w:val="single" w:sz="4" w:space="0" w:color="auto"/>
              <w:bottom w:val="single" w:sz="4" w:space="0" w:color="auto"/>
              <w:right w:val="single" w:sz="4" w:space="0" w:color="auto"/>
            </w:tcBorders>
          </w:tcPr>
          <w:p w14:paraId="4AF7CFD8" w14:textId="77777777" w:rsidR="001F2B44" w:rsidRPr="00E462DE" w:rsidRDefault="001F2B44" w:rsidP="001F2B44">
            <w:pPr>
              <w:pStyle w:val="TAC"/>
              <w:rPr>
                <w:rFonts w:eastAsia="等线"/>
                <w:lang w:eastAsia="zh-CN"/>
              </w:rPr>
            </w:pPr>
          </w:p>
        </w:tc>
        <w:tc>
          <w:tcPr>
            <w:tcW w:w="421" w:type="dxa"/>
            <w:tcBorders>
              <w:top w:val="single" w:sz="4" w:space="0" w:color="auto"/>
              <w:left w:val="single" w:sz="4" w:space="0" w:color="auto"/>
              <w:bottom w:val="single" w:sz="4" w:space="0" w:color="auto"/>
              <w:right w:val="single" w:sz="4" w:space="0" w:color="auto"/>
            </w:tcBorders>
          </w:tcPr>
          <w:p w14:paraId="1FED7D98" w14:textId="77777777" w:rsidR="001F2B44" w:rsidRPr="00E462DE" w:rsidRDefault="001F2B44" w:rsidP="001F2B44">
            <w:pPr>
              <w:pStyle w:val="TAC"/>
              <w:rPr>
                <w:rFonts w:eastAsia="等线"/>
                <w:lang w:eastAsia="zh-CN"/>
              </w:rPr>
            </w:pPr>
          </w:p>
        </w:tc>
        <w:tc>
          <w:tcPr>
            <w:tcW w:w="421" w:type="dxa"/>
            <w:tcBorders>
              <w:top w:val="single" w:sz="4" w:space="0" w:color="auto"/>
              <w:left w:val="single" w:sz="4" w:space="0" w:color="auto"/>
              <w:bottom w:val="single" w:sz="4" w:space="0" w:color="auto"/>
              <w:right w:val="single" w:sz="4" w:space="0" w:color="auto"/>
            </w:tcBorders>
          </w:tcPr>
          <w:p w14:paraId="74F7E7D0" w14:textId="77777777" w:rsidR="001F2B44" w:rsidRPr="00E462DE" w:rsidRDefault="001F2B44" w:rsidP="001F2B44">
            <w:pPr>
              <w:pStyle w:val="TAC"/>
              <w:rPr>
                <w:rFonts w:eastAsia="等线"/>
                <w:lang w:eastAsia="zh-CN"/>
              </w:rPr>
            </w:pPr>
          </w:p>
        </w:tc>
        <w:tc>
          <w:tcPr>
            <w:tcW w:w="421" w:type="dxa"/>
            <w:tcBorders>
              <w:top w:val="single" w:sz="4" w:space="0" w:color="auto"/>
              <w:left w:val="single" w:sz="4" w:space="0" w:color="auto"/>
              <w:bottom w:val="single" w:sz="4" w:space="0" w:color="auto"/>
              <w:right w:val="single" w:sz="4" w:space="0" w:color="auto"/>
            </w:tcBorders>
          </w:tcPr>
          <w:p w14:paraId="65850E39" w14:textId="77777777" w:rsidR="001F2B44" w:rsidRPr="00E462DE" w:rsidRDefault="001F2B44" w:rsidP="001F2B44">
            <w:pPr>
              <w:pStyle w:val="TAC"/>
              <w:rPr>
                <w:rFonts w:eastAsia="等线"/>
                <w:lang w:eastAsia="zh-CN"/>
              </w:rPr>
            </w:pPr>
          </w:p>
        </w:tc>
        <w:tc>
          <w:tcPr>
            <w:tcW w:w="421" w:type="dxa"/>
            <w:tcBorders>
              <w:top w:val="single" w:sz="4" w:space="0" w:color="auto"/>
              <w:left w:val="single" w:sz="4" w:space="0" w:color="auto"/>
              <w:bottom w:val="single" w:sz="4" w:space="0" w:color="auto"/>
              <w:right w:val="single" w:sz="4" w:space="0" w:color="auto"/>
            </w:tcBorders>
          </w:tcPr>
          <w:p w14:paraId="3C7F7DB2" w14:textId="77777777" w:rsidR="001F2B44" w:rsidRPr="00E462DE" w:rsidRDefault="001F2B44" w:rsidP="001F2B44">
            <w:pPr>
              <w:pStyle w:val="TAC"/>
              <w:rPr>
                <w:rFonts w:eastAsia="等线"/>
                <w:lang w:eastAsia="zh-CN"/>
              </w:rPr>
            </w:pPr>
          </w:p>
        </w:tc>
        <w:tc>
          <w:tcPr>
            <w:tcW w:w="422" w:type="dxa"/>
            <w:tcBorders>
              <w:top w:val="single" w:sz="4" w:space="0" w:color="auto"/>
              <w:left w:val="single" w:sz="4" w:space="0" w:color="auto"/>
              <w:bottom w:val="single" w:sz="4" w:space="0" w:color="auto"/>
              <w:right w:val="single" w:sz="4" w:space="0" w:color="auto"/>
            </w:tcBorders>
          </w:tcPr>
          <w:p w14:paraId="0205D91B" w14:textId="77777777" w:rsidR="001F2B44" w:rsidRPr="00E462DE" w:rsidRDefault="001F2B44" w:rsidP="001F2B44">
            <w:pPr>
              <w:pStyle w:val="TAC"/>
              <w:rPr>
                <w:rFonts w:eastAsia="等线"/>
                <w:lang w:eastAsia="zh-CN"/>
              </w:rPr>
            </w:pPr>
          </w:p>
        </w:tc>
        <w:tc>
          <w:tcPr>
            <w:tcW w:w="423" w:type="dxa"/>
            <w:tcBorders>
              <w:top w:val="single" w:sz="4" w:space="0" w:color="auto"/>
              <w:left w:val="single" w:sz="4" w:space="0" w:color="auto"/>
              <w:bottom w:val="single" w:sz="4" w:space="0" w:color="auto"/>
              <w:right w:val="single" w:sz="4" w:space="0" w:color="auto"/>
            </w:tcBorders>
          </w:tcPr>
          <w:p w14:paraId="35668034" w14:textId="77777777" w:rsidR="001F2B44" w:rsidRPr="00E462DE" w:rsidRDefault="001F2B44" w:rsidP="001F2B44">
            <w:pPr>
              <w:pStyle w:val="TAC"/>
              <w:rPr>
                <w:rFonts w:eastAsia="等线"/>
                <w:lang w:eastAsia="zh-CN"/>
              </w:rPr>
            </w:pPr>
          </w:p>
        </w:tc>
        <w:tc>
          <w:tcPr>
            <w:tcW w:w="423" w:type="dxa"/>
            <w:tcBorders>
              <w:top w:val="single" w:sz="4" w:space="0" w:color="auto"/>
              <w:left w:val="single" w:sz="4" w:space="0" w:color="auto"/>
              <w:bottom w:val="single" w:sz="4" w:space="0" w:color="auto"/>
              <w:right w:val="single" w:sz="4" w:space="0" w:color="auto"/>
            </w:tcBorders>
          </w:tcPr>
          <w:p w14:paraId="385128DB" w14:textId="77777777" w:rsidR="001F2B44" w:rsidRPr="00E462DE" w:rsidRDefault="001F2B44" w:rsidP="001F2B44">
            <w:pPr>
              <w:pStyle w:val="TAC"/>
              <w:rPr>
                <w:rFonts w:eastAsia="等线"/>
                <w:lang w:eastAsia="zh-CN"/>
              </w:rPr>
            </w:pPr>
          </w:p>
        </w:tc>
        <w:tc>
          <w:tcPr>
            <w:tcW w:w="423" w:type="dxa"/>
            <w:tcBorders>
              <w:top w:val="single" w:sz="4" w:space="0" w:color="auto"/>
              <w:left w:val="single" w:sz="4" w:space="0" w:color="auto"/>
              <w:bottom w:val="single" w:sz="4" w:space="0" w:color="auto"/>
              <w:right w:val="single" w:sz="4" w:space="0" w:color="auto"/>
            </w:tcBorders>
          </w:tcPr>
          <w:p w14:paraId="1C991B7F" w14:textId="77777777" w:rsidR="001F2B44" w:rsidRPr="00E462DE" w:rsidRDefault="001F2B44" w:rsidP="001F2B44">
            <w:pPr>
              <w:pStyle w:val="TAC"/>
              <w:rPr>
                <w:rFonts w:eastAsia="等线"/>
                <w:lang w:eastAsia="zh-CN"/>
              </w:rPr>
            </w:pPr>
          </w:p>
        </w:tc>
        <w:tc>
          <w:tcPr>
            <w:tcW w:w="423" w:type="dxa"/>
            <w:tcBorders>
              <w:top w:val="single" w:sz="4" w:space="0" w:color="auto"/>
              <w:left w:val="single" w:sz="4" w:space="0" w:color="auto"/>
              <w:bottom w:val="single" w:sz="4" w:space="0" w:color="auto"/>
              <w:right w:val="single" w:sz="4" w:space="0" w:color="auto"/>
            </w:tcBorders>
          </w:tcPr>
          <w:p w14:paraId="38C0AAFB" w14:textId="77777777" w:rsidR="001F2B44" w:rsidRPr="00E462DE" w:rsidRDefault="001F2B44" w:rsidP="001F2B44">
            <w:pPr>
              <w:pStyle w:val="TAC"/>
              <w:rPr>
                <w:rFonts w:eastAsia="等线"/>
                <w:lang w:eastAsia="zh-CN"/>
              </w:rPr>
            </w:pPr>
          </w:p>
        </w:tc>
        <w:tc>
          <w:tcPr>
            <w:tcW w:w="423" w:type="dxa"/>
            <w:tcBorders>
              <w:top w:val="single" w:sz="4" w:space="0" w:color="auto"/>
              <w:left w:val="single" w:sz="4" w:space="0" w:color="auto"/>
              <w:bottom w:val="single" w:sz="4" w:space="0" w:color="auto"/>
              <w:right w:val="single" w:sz="4" w:space="0" w:color="auto"/>
            </w:tcBorders>
          </w:tcPr>
          <w:p w14:paraId="526C42D6" w14:textId="77777777" w:rsidR="001F2B44" w:rsidRPr="00E462DE" w:rsidRDefault="001F2B44" w:rsidP="001F2B44">
            <w:pPr>
              <w:pStyle w:val="TAC"/>
              <w:rPr>
                <w:rFonts w:eastAsia="等线"/>
                <w:lang w:eastAsia="zh-CN"/>
              </w:rPr>
            </w:pPr>
          </w:p>
        </w:tc>
        <w:tc>
          <w:tcPr>
            <w:tcW w:w="423" w:type="dxa"/>
            <w:tcBorders>
              <w:top w:val="single" w:sz="4" w:space="0" w:color="auto"/>
              <w:left w:val="single" w:sz="4" w:space="0" w:color="auto"/>
              <w:bottom w:val="single" w:sz="4" w:space="0" w:color="auto"/>
              <w:right w:val="single" w:sz="4" w:space="0" w:color="auto"/>
            </w:tcBorders>
          </w:tcPr>
          <w:p w14:paraId="1E4CFBEA" w14:textId="77777777" w:rsidR="001F2B44" w:rsidRPr="00E462DE" w:rsidRDefault="001F2B44" w:rsidP="001F2B44">
            <w:pPr>
              <w:pStyle w:val="TAC"/>
              <w:rPr>
                <w:rFonts w:eastAsia="等线"/>
                <w:lang w:eastAsia="zh-CN"/>
              </w:rPr>
            </w:pPr>
          </w:p>
        </w:tc>
        <w:tc>
          <w:tcPr>
            <w:tcW w:w="423" w:type="dxa"/>
            <w:tcBorders>
              <w:top w:val="single" w:sz="4" w:space="0" w:color="auto"/>
              <w:left w:val="single" w:sz="4" w:space="0" w:color="auto"/>
              <w:bottom w:val="single" w:sz="4" w:space="0" w:color="auto"/>
              <w:right w:val="single" w:sz="4" w:space="0" w:color="auto"/>
            </w:tcBorders>
          </w:tcPr>
          <w:p w14:paraId="0A68F044" w14:textId="77777777" w:rsidR="001F2B44" w:rsidRPr="00E462DE" w:rsidRDefault="001F2B44" w:rsidP="001F2B44">
            <w:pPr>
              <w:pStyle w:val="TAC"/>
              <w:rPr>
                <w:rFonts w:eastAsia="等线"/>
                <w:lang w:eastAsia="zh-CN"/>
              </w:rPr>
            </w:pPr>
          </w:p>
        </w:tc>
        <w:tc>
          <w:tcPr>
            <w:tcW w:w="423" w:type="dxa"/>
            <w:tcBorders>
              <w:top w:val="single" w:sz="4" w:space="0" w:color="auto"/>
              <w:left w:val="single" w:sz="4" w:space="0" w:color="auto"/>
              <w:bottom w:val="single" w:sz="4" w:space="0" w:color="auto"/>
              <w:right w:val="single" w:sz="4" w:space="0" w:color="auto"/>
            </w:tcBorders>
          </w:tcPr>
          <w:p w14:paraId="76D61347" w14:textId="77777777" w:rsidR="001F2B44" w:rsidRPr="00E462DE" w:rsidRDefault="001F2B44" w:rsidP="001F2B44">
            <w:pPr>
              <w:pStyle w:val="TAC"/>
              <w:rPr>
                <w:rFonts w:eastAsia="等线"/>
                <w:lang w:eastAsia="zh-CN"/>
              </w:rPr>
            </w:pPr>
          </w:p>
        </w:tc>
        <w:tc>
          <w:tcPr>
            <w:tcW w:w="423" w:type="dxa"/>
            <w:tcBorders>
              <w:top w:val="single" w:sz="4" w:space="0" w:color="auto"/>
              <w:left w:val="single" w:sz="4" w:space="0" w:color="auto"/>
              <w:bottom w:val="single" w:sz="4" w:space="0" w:color="auto"/>
              <w:right w:val="single" w:sz="4" w:space="0" w:color="auto"/>
            </w:tcBorders>
          </w:tcPr>
          <w:p w14:paraId="0DAE7BF0" w14:textId="77777777" w:rsidR="001F2B44" w:rsidRPr="00E462DE" w:rsidRDefault="001F2B44" w:rsidP="001F2B44">
            <w:pPr>
              <w:pStyle w:val="TAC"/>
              <w:rPr>
                <w:rFonts w:eastAsia="等线"/>
                <w:lang w:eastAsia="zh-CN"/>
              </w:rPr>
            </w:pPr>
          </w:p>
        </w:tc>
        <w:tc>
          <w:tcPr>
            <w:tcW w:w="423" w:type="dxa"/>
            <w:tcBorders>
              <w:top w:val="single" w:sz="4" w:space="0" w:color="auto"/>
              <w:left w:val="single" w:sz="4" w:space="0" w:color="auto"/>
              <w:bottom w:val="single" w:sz="4" w:space="0" w:color="auto"/>
              <w:right w:val="single" w:sz="4" w:space="0" w:color="auto"/>
            </w:tcBorders>
          </w:tcPr>
          <w:p w14:paraId="79D56473" w14:textId="77777777" w:rsidR="001F2B44" w:rsidRPr="00E462DE" w:rsidRDefault="001F2B44" w:rsidP="001F2B44">
            <w:pPr>
              <w:pStyle w:val="TAC"/>
              <w:rPr>
                <w:rFonts w:eastAsia="等线"/>
                <w:lang w:eastAsia="zh-CN"/>
              </w:rPr>
            </w:pPr>
          </w:p>
        </w:tc>
        <w:tc>
          <w:tcPr>
            <w:tcW w:w="423" w:type="dxa"/>
            <w:tcBorders>
              <w:top w:val="single" w:sz="4" w:space="0" w:color="auto"/>
              <w:left w:val="single" w:sz="4" w:space="0" w:color="auto"/>
              <w:bottom w:val="single" w:sz="4" w:space="0" w:color="auto"/>
              <w:right w:val="single" w:sz="4" w:space="0" w:color="auto"/>
            </w:tcBorders>
          </w:tcPr>
          <w:p w14:paraId="0A7B8DCF" w14:textId="77777777" w:rsidR="001F2B44" w:rsidRPr="00E462DE" w:rsidRDefault="001F2B44" w:rsidP="001F2B44">
            <w:pPr>
              <w:pStyle w:val="TAC"/>
              <w:rPr>
                <w:rFonts w:eastAsia="等线"/>
                <w:lang w:eastAsia="zh-CN"/>
              </w:rPr>
            </w:pPr>
          </w:p>
        </w:tc>
      </w:tr>
      <w:tr w:rsidR="001F2B44" w:rsidRPr="00E462DE" w14:paraId="57154E95" w14:textId="77777777">
        <w:tc>
          <w:tcPr>
            <w:tcW w:w="1217" w:type="dxa"/>
            <w:tcBorders>
              <w:top w:val="single" w:sz="4" w:space="0" w:color="auto"/>
              <w:left w:val="single" w:sz="4" w:space="0" w:color="auto"/>
              <w:bottom w:val="single" w:sz="4" w:space="0" w:color="auto"/>
              <w:right w:val="single" w:sz="4" w:space="0" w:color="auto"/>
            </w:tcBorders>
          </w:tcPr>
          <w:p w14:paraId="28E527FE" w14:textId="106347AC" w:rsidR="001F2B44" w:rsidRPr="00E462DE" w:rsidRDefault="001F2B44" w:rsidP="001F2B44">
            <w:pPr>
              <w:pStyle w:val="TAH"/>
              <w:rPr>
                <w:rFonts w:eastAsia="等线"/>
                <w:lang w:eastAsia="zh-CN"/>
              </w:rPr>
            </w:pPr>
            <w:r w:rsidRPr="00E462DE">
              <w:rPr>
                <w:rFonts w:eastAsia="等线"/>
                <w:lang w:eastAsia="zh-CN"/>
              </w:rPr>
              <w:t>#</w:t>
            </w:r>
            <w:proofErr w:type="gramStart"/>
            <w:r w:rsidRPr="00E462DE">
              <w:rPr>
                <w:rFonts w:eastAsia="等线"/>
                <w:lang w:eastAsia="zh-CN"/>
              </w:rPr>
              <w:t>21</w:t>
            </w:r>
            <w:r>
              <w:rPr>
                <w:rFonts w:eastAsia="等线"/>
                <w:lang w:eastAsia="zh-CN"/>
              </w:rPr>
              <w:t>.</w:t>
            </w:r>
            <w:r w:rsidR="001F47F1">
              <w:rPr>
                <w:rFonts w:eastAsia="等线"/>
                <w:lang w:eastAsia="zh-CN"/>
              </w:rPr>
              <w:t>L</w:t>
            </w:r>
            <w:proofErr w:type="gramEnd"/>
          </w:p>
        </w:tc>
        <w:tc>
          <w:tcPr>
            <w:tcW w:w="775" w:type="dxa"/>
            <w:tcBorders>
              <w:top w:val="single" w:sz="4" w:space="0" w:color="auto"/>
              <w:left w:val="single" w:sz="4" w:space="0" w:color="auto"/>
              <w:bottom w:val="single" w:sz="4" w:space="0" w:color="auto"/>
              <w:right w:val="single" w:sz="4" w:space="0" w:color="auto"/>
            </w:tcBorders>
          </w:tcPr>
          <w:p w14:paraId="7A3C1303" w14:textId="7F89A9A3" w:rsidR="001F2B44" w:rsidRDefault="001F2B44" w:rsidP="001F2B44">
            <w:pPr>
              <w:pStyle w:val="TAC"/>
              <w:rPr>
                <w:rFonts w:eastAsia="等线"/>
                <w:lang w:eastAsia="zh-CN"/>
              </w:rPr>
            </w:pPr>
            <w:r>
              <w:rPr>
                <w:rFonts w:eastAsia="等线"/>
                <w:lang w:eastAsia="zh-CN"/>
              </w:rPr>
              <w:t>X</w:t>
            </w:r>
          </w:p>
        </w:tc>
        <w:tc>
          <w:tcPr>
            <w:tcW w:w="457" w:type="dxa"/>
            <w:tcBorders>
              <w:top w:val="single" w:sz="4" w:space="0" w:color="auto"/>
              <w:left w:val="single" w:sz="4" w:space="0" w:color="auto"/>
              <w:bottom w:val="single" w:sz="4" w:space="0" w:color="auto"/>
              <w:right w:val="single" w:sz="4" w:space="0" w:color="auto"/>
            </w:tcBorders>
          </w:tcPr>
          <w:p w14:paraId="6DB24ED3" w14:textId="77777777" w:rsidR="001F2B44" w:rsidRPr="00E462DE" w:rsidRDefault="001F2B44" w:rsidP="001F2B44">
            <w:pPr>
              <w:pStyle w:val="TAC"/>
              <w:rPr>
                <w:rFonts w:eastAsia="等线"/>
                <w:lang w:eastAsia="zh-CN"/>
              </w:rPr>
            </w:pPr>
          </w:p>
        </w:tc>
        <w:tc>
          <w:tcPr>
            <w:tcW w:w="421" w:type="dxa"/>
            <w:tcBorders>
              <w:top w:val="single" w:sz="4" w:space="0" w:color="auto"/>
              <w:left w:val="single" w:sz="4" w:space="0" w:color="auto"/>
              <w:bottom w:val="single" w:sz="4" w:space="0" w:color="auto"/>
              <w:right w:val="single" w:sz="4" w:space="0" w:color="auto"/>
            </w:tcBorders>
          </w:tcPr>
          <w:p w14:paraId="6C86F4DA" w14:textId="77777777" w:rsidR="001F2B44" w:rsidRPr="00E462DE" w:rsidRDefault="001F2B44" w:rsidP="001F2B44">
            <w:pPr>
              <w:pStyle w:val="TAC"/>
              <w:rPr>
                <w:rFonts w:eastAsia="等线"/>
                <w:lang w:eastAsia="zh-CN"/>
              </w:rPr>
            </w:pPr>
          </w:p>
        </w:tc>
        <w:tc>
          <w:tcPr>
            <w:tcW w:w="421" w:type="dxa"/>
            <w:tcBorders>
              <w:top w:val="single" w:sz="4" w:space="0" w:color="auto"/>
              <w:left w:val="single" w:sz="4" w:space="0" w:color="auto"/>
              <w:bottom w:val="single" w:sz="4" w:space="0" w:color="auto"/>
              <w:right w:val="single" w:sz="4" w:space="0" w:color="auto"/>
            </w:tcBorders>
          </w:tcPr>
          <w:p w14:paraId="106C474F" w14:textId="77777777" w:rsidR="001F2B44" w:rsidRPr="00E462DE" w:rsidRDefault="001F2B44" w:rsidP="001F2B44">
            <w:pPr>
              <w:pStyle w:val="TAC"/>
              <w:rPr>
                <w:rFonts w:eastAsia="等线"/>
                <w:lang w:eastAsia="zh-CN"/>
              </w:rPr>
            </w:pPr>
          </w:p>
        </w:tc>
        <w:tc>
          <w:tcPr>
            <w:tcW w:w="421" w:type="dxa"/>
            <w:tcBorders>
              <w:top w:val="single" w:sz="4" w:space="0" w:color="auto"/>
              <w:left w:val="single" w:sz="4" w:space="0" w:color="auto"/>
              <w:bottom w:val="single" w:sz="4" w:space="0" w:color="auto"/>
              <w:right w:val="single" w:sz="4" w:space="0" w:color="auto"/>
            </w:tcBorders>
          </w:tcPr>
          <w:p w14:paraId="24F85BC5" w14:textId="77777777" w:rsidR="001F2B44" w:rsidRPr="00E462DE" w:rsidRDefault="001F2B44" w:rsidP="001F2B44">
            <w:pPr>
              <w:pStyle w:val="TAC"/>
              <w:rPr>
                <w:rFonts w:eastAsia="等线"/>
                <w:lang w:eastAsia="zh-CN"/>
              </w:rPr>
            </w:pPr>
          </w:p>
        </w:tc>
        <w:tc>
          <w:tcPr>
            <w:tcW w:w="421" w:type="dxa"/>
            <w:tcBorders>
              <w:top w:val="single" w:sz="4" w:space="0" w:color="auto"/>
              <w:left w:val="single" w:sz="4" w:space="0" w:color="auto"/>
              <w:bottom w:val="single" w:sz="4" w:space="0" w:color="auto"/>
              <w:right w:val="single" w:sz="4" w:space="0" w:color="auto"/>
            </w:tcBorders>
          </w:tcPr>
          <w:p w14:paraId="66E565A3" w14:textId="77777777" w:rsidR="001F2B44" w:rsidRPr="00E462DE" w:rsidRDefault="001F2B44" w:rsidP="001F2B44">
            <w:pPr>
              <w:pStyle w:val="TAC"/>
              <w:rPr>
                <w:rFonts w:eastAsia="等线"/>
                <w:lang w:eastAsia="zh-CN"/>
              </w:rPr>
            </w:pPr>
          </w:p>
        </w:tc>
        <w:tc>
          <w:tcPr>
            <w:tcW w:w="421" w:type="dxa"/>
            <w:tcBorders>
              <w:top w:val="single" w:sz="4" w:space="0" w:color="auto"/>
              <w:left w:val="single" w:sz="4" w:space="0" w:color="auto"/>
              <w:bottom w:val="single" w:sz="4" w:space="0" w:color="auto"/>
              <w:right w:val="single" w:sz="4" w:space="0" w:color="auto"/>
            </w:tcBorders>
          </w:tcPr>
          <w:p w14:paraId="09790C96" w14:textId="77777777" w:rsidR="001F2B44" w:rsidRPr="00E462DE" w:rsidRDefault="001F2B44" w:rsidP="001F2B44">
            <w:pPr>
              <w:pStyle w:val="TAC"/>
              <w:rPr>
                <w:rFonts w:eastAsia="等线"/>
                <w:lang w:eastAsia="zh-CN"/>
              </w:rPr>
            </w:pPr>
          </w:p>
        </w:tc>
        <w:tc>
          <w:tcPr>
            <w:tcW w:w="422" w:type="dxa"/>
            <w:tcBorders>
              <w:top w:val="single" w:sz="4" w:space="0" w:color="auto"/>
              <w:left w:val="single" w:sz="4" w:space="0" w:color="auto"/>
              <w:bottom w:val="single" w:sz="4" w:space="0" w:color="auto"/>
              <w:right w:val="single" w:sz="4" w:space="0" w:color="auto"/>
            </w:tcBorders>
          </w:tcPr>
          <w:p w14:paraId="03E49F54" w14:textId="77777777" w:rsidR="001F2B44" w:rsidRPr="00E462DE" w:rsidRDefault="001F2B44" w:rsidP="001F2B44">
            <w:pPr>
              <w:pStyle w:val="TAC"/>
              <w:rPr>
                <w:rFonts w:eastAsia="等线"/>
                <w:lang w:eastAsia="zh-CN"/>
              </w:rPr>
            </w:pPr>
          </w:p>
        </w:tc>
        <w:tc>
          <w:tcPr>
            <w:tcW w:w="423" w:type="dxa"/>
            <w:tcBorders>
              <w:top w:val="single" w:sz="4" w:space="0" w:color="auto"/>
              <w:left w:val="single" w:sz="4" w:space="0" w:color="auto"/>
              <w:bottom w:val="single" w:sz="4" w:space="0" w:color="auto"/>
              <w:right w:val="single" w:sz="4" w:space="0" w:color="auto"/>
            </w:tcBorders>
          </w:tcPr>
          <w:p w14:paraId="74C0FBE8" w14:textId="77777777" w:rsidR="001F2B44" w:rsidRPr="00E462DE" w:rsidRDefault="001F2B44" w:rsidP="001F2B44">
            <w:pPr>
              <w:pStyle w:val="TAC"/>
              <w:rPr>
                <w:rFonts w:eastAsia="等线"/>
                <w:lang w:eastAsia="zh-CN"/>
              </w:rPr>
            </w:pPr>
          </w:p>
        </w:tc>
        <w:tc>
          <w:tcPr>
            <w:tcW w:w="423" w:type="dxa"/>
            <w:tcBorders>
              <w:top w:val="single" w:sz="4" w:space="0" w:color="auto"/>
              <w:left w:val="single" w:sz="4" w:space="0" w:color="auto"/>
              <w:bottom w:val="single" w:sz="4" w:space="0" w:color="auto"/>
              <w:right w:val="single" w:sz="4" w:space="0" w:color="auto"/>
            </w:tcBorders>
          </w:tcPr>
          <w:p w14:paraId="2A8CDB6F" w14:textId="77777777" w:rsidR="001F2B44" w:rsidRPr="00E462DE" w:rsidRDefault="001F2B44" w:rsidP="001F2B44">
            <w:pPr>
              <w:pStyle w:val="TAC"/>
              <w:rPr>
                <w:rFonts w:eastAsia="等线"/>
                <w:lang w:eastAsia="zh-CN"/>
              </w:rPr>
            </w:pPr>
          </w:p>
        </w:tc>
        <w:tc>
          <w:tcPr>
            <w:tcW w:w="423" w:type="dxa"/>
            <w:tcBorders>
              <w:top w:val="single" w:sz="4" w:space="0" w:color="auto"/>
              <w:left w:val="single" w:sz="4" w:space="0" w:color="auto"/>
              <w:bottom w:val="single" w:sz="4" w:space="0" w:color="auto"/>
              <w:right w:val="single" w:sz="4" w:space="0" w:color="auto"/>
            </w:tcBorders>
          </w:tcPr>
          <w:p w14:paraId="78CAF761" w14:textId="77777777" w:rsidR="001F2B44" w:rsidRPr="00E462DE" w:rsidRDefault="001F2B44" w:rsidP="001F2B44">
            <w:pPr>
              <w:pStyle w:val="TAC"/>
              <w:rPr>
                <w:rFonts w:eastAsia="等线"/>
                <w:lang w:eastAsia="zh-CN"/>
              </w:rPr>
            </w:pPr>
          </w:p>
        </w:tc>
        <w:tc>
          <w:tcPr>
            <w:tcW w:w="423" w:type="dxa"/>
            <w:tcBorders>
              <w:top w:val="single" w:sz="4" w:space="0" w:color="auto"/>
              <w:left w:val="single" w:sz="4" w:space="0" w:color="auto"/>
              <w:bottom w:val="single" w:sz="4" w:space="0" w:color="auto"/>
              <w:right w:val="single" w:sz="4" w:space="0" w:color="auto"/>
            </w:tcBorders>
          </w:tcPr>
          <w:p w14:paraId="1D813E13" w14:textId="77777777" w:rsidR="001F2B44" w:rsidRPr="00E462DE" w:rsidRDefault="001F2B44" w:rsidP="001F2B44">
            <w:pPr>
              <w:pStyle w:val="TAC"/>
              <w:rPr>
                <w:rFonts w:eastAsia="等线"/>
                <w:lang w:eastAsia="zh-CN"/>
              </w:rPr>
            </w:pPr>
          </w:p>
        </w:tc>
        <w:tc>
          <w:tcPr>
            <w:tcW w:w="423" w:type="dxa"/>
            <w:tcBorders>
              <w:top w:val="single" w:sz="4" w:space="0" w:color="auto"/>
              <w:left w:val="single" w:sz="4" w:space="0" w:color="auto"/>
              <w:bottom w:val="single" w:sz="4" w:space="0" w:color="auto"/>
              <w:right w:val="single" w:sz="4" w:space="0" w:color="auto"/>
            </w:tcBorders>
          </w:tcPr>
          <w:p w14:paraId="02371FDF" w14:textId="77777777" w:rsidR="001F2B44" w:rsidRPr="00E462DE" w:rsidRDefault="001F2B44" w:rsidP="001F2B44">
            <w:pPr>
              <w:pStyle w:val="TAC"/>
              <w:rPr>
                <w:rFonts w:eastAsia="等线"/>
                <w:lang w:eastAsia="zh-CN"/>
              </w:rPr>
            </w:pPr>
          </w:p>
        </w:tc>
        <w:tc>
          <w:tcPr>
            <w:tcW w:w="423" w:type="dxa"/>
            <w:tcBorders>
              <w:top w:val="single" w:sz="4" w:space="0" w:color="auto"/>
              <w:left w:val="single" w:sz="4" w:space="0" w:color="auto"/>
              <w:bottom w:val="single" w:sz="4" w:space="0" w:color="auto"/>
              <w:right w:val="single" w:sz="4" w:space="0" w:color="auto"/>
            </w:tcBorders>
          </w:tcPr>
          <w:p w14:paraId="17CE4DA2" w14:textId="77777777" w:rsidR="001F2B44" w:rsidRPr="00E462DE" w:rsidRDefault="001F2B44" w:rsidP="001F2B44">
            <w:pPr>
              <w:pStyle w:val="TAC"/>
              <w:rPr>
                <w:rFonts w:eastAsia="等线"/>
                <w:lang w:eastAsia="zh-CN"/>
              </w:rPr>
            </w:pPr>
          </w:p>
        </w:tc>
        <w:tc>
          <w:tcPr>
            <w:tcW w:w="423" w:type="dxa"/>
            <w:tcBorders>
              <w:top w:val="single" w:sz="4" w:space="0" w:color="auto"/>
              <w:left w:val="single" w:sz="4" w:space="0" w:color="auto"/>
              <w:bottom w:val="single" w:sz="4" w:space="0" w:color="auto"/>
              <w:right w:val="single" w:sz="4" w:space="0" w:color="auto"/>
            </w:tcBorders>
          </w:tcPr>
          <w:p w14:paraId="60850C5B" w14:textId="77777777" w:rsidR="001F2B44" w:rsidRPr="00E462DE" w:rsidRDefault="001F2B44" w:rsidP="001F2B44">
            <w:pPr>
              <w:pStyle w:val="TAC"/>
              <w:rPr>
                <w:rFonts w:eastAsia="等线"/>
                <w:lang w:eastAsia="zh-CN"/>
              </w:rPr>
            </w:pPr>
          </w:p>
        </w:tc>
        <w:tc>
          <w:tcPr>
            <w:tcW w:w="423" w:type="dxa"/>
            <w:tcBorders>
              <w:top w:val="single" w:sz="4" w:space="0" w:color="auto"/>
              <w:left w:val="single" w:sz="4" w:space="0" w:color="auto"/>
              <w:bottom w:val="single" w:sz="4" w:space="0" w:color="auto"/>
              <w:right w:val="single" w:sz="4" w:space="0" w:color="auto"/>
            </w:tcBorders>
          </w:tcPr>
          <w:p w14:paraId="6B37DAFE" w14:textId="77777777" w:rsidR="001F2B44" w:rsidRPr="00E462DE" w:rsidRDefault="001F2B44" w:rsidP="001F2B44">
            <w:pPr>
              <w:pStyle w:val="TAC"/>
              <w:rPr>
                <w:rFonts w:eastAsia="等线"/>
                <w:lang w:eastAsia="zh-CN"/>
              </w:rPr>
            </w:pPr>
          </w:p>
        </w:tc>
        <w:tc>
          <w:tcPr>
            <w:tcW w:w="423" w:type="dxa"/>
            <w:tcBorders>
              <w:top w:val="single" w:sz="4" w:space="0" w:color="auto"/>
              <w:left w:val="single" w:sz="4" w:space="0" w:color="auto"/>
              <w:bottom w:val="single" w:sz="4" w:space="0" w:color="auto"/>
              <w:right w:val="single" w:sz="4" w:space="0" w:color="auto"/>
            </w:tcBorders>
          </w:tcPr>
          <w:p w14:paraId="58D93D9B" w14:textId="77777777" w:rsidR="001F2B44" w:rsidRPr="00E462DE" w:rsidRDefault="001F2B44" w:rsidP="001F2B44">
            <w:pPr>
              <w:pStyle w:val="TAC"/>
              <w:rPr>
                <w:rFonts w:eastAsia="等线"/>
                <w:lang w:eastAsia="zh-CN"/>
              </w:rPr>
            </w:pPr>
          </w:p>
        </w:tc>
        <w:tc>
          <w:tcPr>
            <w:tcW w:w="423" w:type="dxa"/>
            <w:tcBorders>
              <w:top w:val="single" w:sz="4" w:space="0" w:color="auto"/>
              <w:left w:val="single" w:sz="4" w:space="0" w:color="auto"/>
              <w:bottom w:val="single" w:sz="4" w:space="0" w:color="auto"/>
              <w:right w:val="single" w:sz="4" w:space="0" w:color="auto"/>
            </w:tcBorders>
          </w:tcPr>
          <w:p w14:paraId="211D3C8D" w14:textId="77777777" w:rsidR="001F2B44" w:rsidRPr="00E462DE" w:rsidRDefault="001F2B44" w:rsidP="001F2B44">
            <w:pPr>
              <w:pStyle w:val="TAC"/>
              <w:rPr>
                <w:rFonts w:eastAsia="等线"/>
                <w:lang w:eastAsia="zh-CN"/>
              </w:rPr>
            </w:pPr>
          </w:p>
        </w:tc>
        <w:tc>
          <w:tcPr>
            <w:tcW w:w="423" w:type="dxa"/>
            <w:tcBorders>
              <w:top w:val="single" w:sz="4" w:space="0" w:color="auto"/>
              <w:left w:val="single" w:sz="4" w:space="0" w:color="auto"/>
              <w:bottom w:val="single" w:sz="4" w:space="0" w:color="auto"/>
              <w:right w:val="single" w:sz="4" w:space="0" w:color="auto"/>
            </w:tcBorders>
          </w:tcPr>
          <w:p w14:paraId="79A8AD82" w14:textId="77777777" w:rsidR="001F2B44" w:rsidRPr="00E462DE" w:rsidRDefault="001F2B44" w:rsidP="001F2B44">
            <w:pPr>
              <w:pStyle w:val="TAC"/>
              <w:rPr>
                <w:rFonts w:eastAsia="等线"/>
                <w:lang w:eastAsia="zh-CN"/>
              </w:rPr>
            </w:pPr>
          </w:p>
        </w:tc>
      </w:tr>
      <w:tr w:rsidR="001F2B44" w:rsidRPr="00E462DE" w14:paraId="12795E40" w14:textId="77777777">
        <w:tc>
          <w:tcPr>
            <w:tcW w:w="1217" w:type="dxa"/>
            <w:tcBorders>
              <w:top w:val="single" w:sz="4" w:space="0" w:color="auto"/>
              <w:left w:val="single" w:sz="4" w:space="0" w:color="auto"/>
              <w:bottom w:val="single" w:sz="4" w:space="0" w:color="auto"/>
              <w:right w:val="single" w:sz="4" w:space="0" w:color="auto"/>
            </w:tcBorders>
          </w:tcPr>
          <w:p w14:paraId="2E7EB64C" w14:textId="4BC14D0D" w:rsidR="001F2B44" w:rsidRPr="00E462DE" w:rsidRDefault="001F2B44" w:rsidP="001F2B44">
            <w:pPr>
              <w:pStyle w:val="TAH"/>
              <w:rPr>
                <w:rFonts w:eastAsia="等线"/>
                <w:lang w:eastAsia="zh-CN"/>
              </w:rPr>
            </w:pPr>
            <w:r w:rsidRPr="00E462DE">
              <w:rPr>
                <w:rFonts w:eastAsia="等线"/>
                <w:lang w:eastAsia="zh-CN"/>
              </w:rPr>
              <w:t>#21</w:t>
            </w:r>
            <w:r>
              <w:rPr>
                <w:rFonts w:eastAsia="等线"/>
                <w:lang w:eastAsia="zh-CN"/>
              </w:rPr>
              <w:t>.</w:t>
            </w:r>
            <w:r w:rsidR="001F47F1">
              <w:rPr>
                <w:rFonts w:eastAsia="等线"/>
                <w:lang w:eastAsia="zh-CN"/>
              </w:rPr>
              <w:t>M</w:t>
            </w:r>
          </w:p>
        </w:tc>
        <w:tc>
          <w:tcPr>
            <w:tcW w:w="775" w:type="dxa"/>
            <w:tcBorders>
              <w:top w:val="single" w:sz="4" w:space="0" w:color="auto"/>
              <w:left w:val="single" w:sz="4" w:space="0" w:color="auto"/>
              <w:bottom w:val="single" w:sz="4" w:space="0" w:color="auto"/>
              <w:right w:val="single" w:sz="4" w:space="0" w:color="auto"/>
            </w:tcBorders>
          </w:tcPr>
          <w:p w14:paraId="4E243BE7" w14:textId="006CB00C" w:rsidR="001F2B44" w:rsidRDefault="001F2B44" w:rsidP="001F2B44">
            <w:pPr>
              <w:pStyle w:val="TAC"/>
              <w:rPr>
                <w:rFonts w:eastAsia="等线"/>
                <w:lang w:eastAsia="zh-CN"/>
              </w:rPr>
            </w:pPr>
            <w:r>
              <w:rPr>
                <w:rFonts w:eastAsia="等线"/>
                <w:lang w:eastAsia="zh-CN"/>
              </w:rPr>
              <w:t>X</w:t>
            </w:r>
          </w:p>
        </w:tc>
        <w:tc>
          <w:tcPr>
            <w:tcW w:w="457" w:type="dxa"/>
            <w:tcBorders>
              <w:top w:val="single" w:sz="4" w:space="0" w:color="auto"/>
              <w:left w:val="single" w:sz="4" w:space="0" w:color="auto"/>
              <w:bottom w:val="single" w:sz="4" w:space="0" w:color="auto"/>
              <w:right w:val="single" w:sz="4" w:space="0" w:color="auto"/>
            </w:tcBorders>
          </w:tcPr>
          <w:p w14:paraId="5F1AF2E5" w14:textId="77777777" w:rsidR="001F2B44" w:rsidRPr="00E462DE" w:rsidRDefault="001F2B44" w:rsidP="001F2B44">
            <w:pPr>
              <w:pStyle w:val="TAC"/>
              <w:rPr>
                <w:rFonts w:eastAsia="等线"/>
                <w:lang w:eastAsia="zh-CN"/>
              </w:rPr>
            </w:pPr>
          </w:p>
        </w:tc>
        <w:tc>
          <w:tcPr>
            <w:tcW w:w="421" w:type="dxa"/>
            <w:tcBorders>
              <w:top w:val="single" w:sz="4" w:space="0" w:color="auto"/>
              <w:left w:val="single" w:sz="4" w:space="0" w:color="auto"/>
              <w:bottom w:val="single" w:sz="4" w:space="0" w:color="auto"/>
              <w:right w:val="single" w:sz="4" w:space="0" w:color="auto"/>
            </w:tcBorders>
          </w:tcPr>
          <w:p w14:paraId="27E51D33" w14:textId="77777777" w:rsidR="001F2B44" w:rsidRPr="00E462DE" w:rsidRDefault="001F2B44" w:rsidP="001F2B44">
            <w:pPr>
              <w:pStyle w:val="TAC"/>
              <w:rPr>
                <w:rFonts w:eastAsia="等线"/>
                <w:lang w:eastAsia="zh-CN"/>
              </w:rPr>
            </w:pPr>
          </w:p>
        </w:tc>
        <w:tc>
          <w:tcPr>
            <w:tcW w:w="421" w:type="dxa"/>
            <w:tcBorders>
              <w:top w:val="single" w:sz="4" w:space="0" w:color="auto"/>
              <w:left w:val="single" w:sz="4" w:space="0" w:color="auto"/>
              <w:bottom w:val="single" w:sz="4" w:space="0" w:color="auto"/>
              <w:right w:val="single" w:sz="4" w:space="0" w:color="auto"/>
            </w:tcBorders>
          </w:tcPr>
          <w:p w14:paraId="1B9DF77C" w14:textId="77777777" w:rsidR="001F2B44" w:rsidRPr="00E462DE" w:rsidRDefault="001F2B44" w:rsidP="001F2B44">
            <w:pPr>
              <w:pStyle w:val="TAC"/>
              <w:rPr>
                <w:rFonts w:eastAsia="等线"/>
                <w:lang w:eastAsia="zh-CN"/>
              </w:rPr>
            </w:pPr>
          </w:p>
        </w:tc>
        <w:tc>
          <w:tcPr>
            <w:tcW w:w="421" w:type="dxa"/>
            <w:tcBorders>
              <w:top w:val="single" w:sz="4" w:space="0" w:color="auto"/>
              <w:left w:val="single" w:sz="4" w:space="0" w:color="auto"/>
              <w:bottom w:val="single" w:sz="4" w:space="0" w:color="auto"/>
              <w:right w:val="single" w:sz="4" w:space="0" w:color="auto"/>
            </w:tcBorders>
          </w:tcPr>
          <w:p w14:paraId="162C0E3E" w14:textId="77777777" w:rsidR="001F2B44" w:rsidRPr="00E462DE" w:rsidRDefault="001F2B44" w:rsidP="001F2B44">
            <w:pPr>
              <w:pStyle w:val="TAC"/>
              <w:rPr>
                <w:rFonts w:eastAsia="等线"/>
                <w:lang w:eastAsia="zh-CN"/>
              </w:rPr>
            </w:pPr>
          </w:p>
        </w:tc>
        <w:tc>
          <w:tcPr>
            <w:tcW w:w="421" w:type="dxa"/>
            <w:tcBorders>
              <w:top w:val="single" w:sz="4" w:space="0" w:color="auto"/>
              <w:left w:val="single" w:sz="4" w:space="0" w:color="auto"/>
              <w:bottom w:val="single" w:sz="4" w:space="0" w:color="auto"/>
              <w:right w:val="single" w:sz="4" w:space="0" w:color="auto"/>
            </w:tcBorders>
          </w:tcPr>
          <w:p w14:paraId="332B0ADC" w14:textId="77777777" w:rsidR="001F2B44" w:rsidRPr="00E462DE" w:rsidRDefault="001F2B44" w:rsidP="001F2B44">
            <w:pPr>
              <w:pStyle w:val="TAC"/>
              <w:rPr>
                <w:rFonts w:eastAsia="等线"/>
                <w:lang w:eastAsia="zh-CN"/>
              </w:rPr>
            </w:pPr>
          </w:p>
        </w:tc>
        <w:tc>
          <w:tcPr>
            <w:tcW w:w="421" w:type="dxa"/>
            <w:tcBorders>
              <w:top w:val="single" w:sz="4" w:space="0" w:color="auto"/>
              <w:left w:val="single" w:sz="4" w:space="0" w:color="auto"/>
              <w:bottom w:val="single" w:sz="4" w:space="0" w:color="auto"/>
              <w:right w:val="single" w:sz="4" w:space="0" w:color="auto"/>
            </w:tcBorders>
          </w:tcPr>
          <w:p w14:paraId="154C6574" w14:textId="77777777" w:rsidR="001F2B44" w:rsidRPr="00E462DE" w:rsidRDefault="001F2B44" w:rsidP="001F2B44">
            <w:pPr>
              <w:pStyle w:val="TAC"/>
              <w:rPr>
                <w:rFonts w:eastAsia="等线"/>
                <w:lang w:eastAsia="zh-CN"/>
              </w:rPr>
            </w:pPr>
          </w:p>
        </w:tc>
        <w:tc>
          <w:tcPr>
            <w:tcW w:w="422" w:type="dxa"/>
            <w:tcBorders>
              <w:top w:val="single" w:sz="4" w:space="0" w:color="auto"/>
              <w:left w:val="single" w:sz="4" w:space="0" w:color="auto"/>
              <w:bottom w:val="single" w:sz="4" w:space="0" w:color="auto"/>
              <w:right w:val="single" w:sz="4" w:space="0" w:color="auto"/>
            </w:tcBorders>
          </w:tcPr>
          <w:p w14:paraId="2EDCCA37" w14:textId="77777777" w:rsidR="001F2B44" w:rsidRPr="00E462DE" w:rsidRDefault="001F2B44" w:rsidP="001F2B44">
            <w:pPr>
              <w:pStyle w:val="TAC"/>
              <w:rPr>
                <w:rFonts w:eastAsia="等线"/>
                <w:lang w:eastAsia="zh-CN"/>
              </w:rPr>
            </w:pPr>
          </w:p>
        </w:tc>
        <w:tc>
          <w:tcPr>
            <w:tcW w:w="423" w:type="dxa"/>
            <w:tcBorders>
              <w:top w:val="single" w:sz="4" w:space="0" w:color="auto"/>
              <w:left w:val="single" w:sz="4" w:space="0" w:color="auto"/>
              <w:bottom w:val="single" w:sz="4" w:space="0" w:color="auto"/>
              <w:right w:val="single" w:sz="4" w:space="0" w:color="auto"/>
            </w:tcBorders>
          </w:tcPr>
          <w:p w14:paraId="674666DC" w14:textId="77777777" w:rsidR="001F2B44" w:rsidRPr="00E462DE" w:rsidRDefault="001F2B44" w:rsidP="001F2B44">
            <w:pPr>
              <w:pStyle w:val="TAC"/>
              <w:rPr>
                <w:rFonts w:eastAsia="等线"/>
                <w:lang w:eastAsia="zh-CN"/>
              </w:rPr>
            </w:pPr>
          </w:p>
        </w:tc>
        <w:tc>
          <w:tcPr>
            <w:tcW w:w="423" w:type="dxa"/>
            <w:tcBorders>
              <w:top w:val="single" w:sz="4" w:space="0" w:color="auto"/>
              <w:left w:val="single" w:sz="4" w:space="0" w:color="auto"/>
              <w:bottom w:val="single" w:sz="4" w:space="0" w:color="auto"/>
              <w:right w:val="single" w:sz="4" w:space="0" w:color="auto"/>
            </w:tcBorders>
          </w:tcPr>
          <w:p w14:paraId="12E4FFAF" w14:textId="77777777" w:rsidR="001F2B44" w:rsidRPr="00E462DE" w:rsidRDefault="001F2B44" w:rsidP="001F2B44">
            <w:pPr>
              <w:pStyle w:val="TAC"/>
              <w:rPr>
                <w:rFonts w:eastAsia="等线"/>
                <w:lang w:eastAsia="zh-CN"/>
              </w:rPr>
            </w:pPr>
          </w:p>
        </w:tc>
        <w:tc>
          <w:tcPr>
            <w:tcW w:w="423" w:type="dxa"/>
            <w:tcBorders>
              <w:top w:val="single" w:sz="4" w:space="0" w:color="auto"/>
              <w:left w:val="single" w:sz="4" w:space="0" w:color="auto"/>
              <w:bottom w:val="single" w:sz="4" w:space="0" w:color="auto"/>
              <w:right w:val="single" w:sz="4" w:space="0" w:color="auto"/>
            </w:tcBorders>
          </w:tcPr>
          <w:p w14:paraId="7631966A" w14:textId="77777777" w:rsidR="001F2B44" w:rsidRPr="00E462DE" w:rsidRDefault="001F2B44" w:rsidP="001F2B44">
            <w:pPr>
              <w:pStyle w:val="TAC"/>
              <w:rPr>
                <w:rFonts w:eastAsia="等线"/>
                <w:lang w:eastAsia="zh-CN"/>
              </w:rPr>
            </w:pPr>
          </w:p>
        </w:tc>
        <w:tc>
          <w:tcPr>
            <w:tcW w:w="423" w:type="dxa"/>
            <w:tcBorders>
              <w:top w:val="single" w:sz="4" w:space="0" w:color="auto"/>
              <w:left w:val="single" w:sz="4" w:space="0" w:color="auto"/>
              <w:bottom w:val="single" w:sz="4" w:space="0" w:color="auto"/>
              <w:right w:val="single" w:sz="4" w:space="0" w:color="auto"/>
            </w:tcBorders>
          </w:tcPr>
          <w:p w14:paraId="67646966" w14:textId="77777777" w:rsidR="001F2B44" w:rsidRPr="00E462DE" w:rsidRDefault="001F2B44" w:rsidP="001F2B44">
            <w:pPr>
              <w:pStyle w:val="TAC"/>
              <w:rPr>
                <w:rFonts w:eastAsia="等线"/>
                <w:lang w:eastAsia="zh-CN"/>
              </w:rPr>
            </w:pPr>
          </w:p>
        </w:tc>
        <w:tc>
          <w:tcPr>
            <w:tcW w:w="423" w:type="dxa"/>
            <w:tcBorders>
              <w:top w:val="single" w:sz="4" w:space="0" w:color="auto"/>
              <w:left w:val="single" w:sz="4" w:space="0" w:color="auto"/>
              <w:bottom w:val="single" w:sz="4" w:space="0" w:color="auto"/>
              <w:right w:val="single" w:sz="4" w:space="0" w:color="auto"/>
            </w:tcBorders>
          </w:tcPr>
          <w:p w14:paraId="122C68DE" w14:textId="77777777" w:rsidR="001F2B44" w:rsidRPr="00E462DE" w:rsidRDefault="001F2B44" w:rsidP="001F2B44">
            <w:pPr>
              <w:pStyle w:val="TAC"/>
              <w:rPr>
                <w:rFonts w:eastAsia="等线"/>
                <w:lang w:eastAsia="zh-CN"/>
              </w:rPr>
            </w:pPr>
          </w:p>
        </w:tc>
        <w:tc>
          <w:tcPr>
            <w:tcW w:w="423" w:type="dxa"/>
            <w:tcBorders>
              <w:top w:val="single" w:sz="4" w:space="0" w:color="auto"/>
              <w:left w:val="single" w:sz="4" w:space="0" w:color="auto"/>
              <w:bottom w:val="single" w:sz="4" w:space="0" w:color="auto"/>
              <w:right w:val="single" w:sz="4" w:space="0" w:color="auto"/>
            </w:tcBorders>
          </w:tcPr>
          <w:p w14:paraId="4CBFB4F6" w14:textId="77777777" w:rsidR="001F2B44" w:rsidRPr="00E462DE" w:rsidRDefault="001F2B44" w:rsidP="001F2B44">
            <w:pPr>
              <w:pStyle w:val="TAC"/>
              <w:rPr>
                <w:rFonts w:eastAsia="等线"/>
                <w:lang w:eastAsia="zh-CN"/>
              </w:rPr>
            </w:pPr>
          </w:p>
        </w:tc>
        <w:tc>
          <w:tcPr>
            <w:tcW w:w="423" w:type="dxa"/>
            <w:tcBorders>
              <w:top w:val="single" w:sz="4" w:space="0" w:color="auto"/>
              <w:left w:val="single" w:sz="4" w:space="0" w:color="auto"/>
              <w:bottom w:val="single" w:sz="4" w:space="0" w:color="auto"/>
              <w:right w:val="single" w:sz="4" w:space="0" w:color="auto"/>
            </w:tcBorders>
          </w:tcPr>
          <w:p w14:paraId="718E1090" w14:textId="77777777" w:rsidR="001F2B44" w:rsidRPr="00E462DE" w:rsidRDefault="001F2B44" w:rsidP="001F2B44">
            <w:pPr>
              <w:pStyle w:val="TAC"/>
              <w:rPr>
                <w:rFonts w:eastAsia="等线"/>
                <w:lang w:eastAsia="zh-CN"/>
              </w:rPr>
            </w:pPr>
          </w:p>
        </w:tc>
        <w:tc>
          <w:tcPr>
            <w:tcW w:w="423" w:type="dxa"/>
            <w:tcBorders>
              <w:top w:val="single" w:sz="4" w:space="0" w:color="auto"/>
              <w:left w:val="single" w:sz="4" w:space="0" w:color="auto"/>
              <w:bottom w:val="single" w:sz="4" w:space="0" w:color="auto"/>
              <w:right w:val="single" w:sz="4" w:space="0" w:color="auto"/>
            </w:tcBorders>
          </w:tcPr>
          <w:p w14:paraId="721E644A" w14:textId="77777777" w:rsidR="001F2B44" w:rsidRPr="00E462DE" w:rsidRDefault="001F2B44" w:rsidP="001F2B44">
            <w:pPr>
              <w:pStyle w:val="TAC"/>
              <w:rPr>
                <w:rFonts w:eastAsia="等线"/>
                <w:lang w:eastAsia="zh-CN"/>
              </w:rPr>
            </w:pPr>
          </w:p>
        </w:tc>
        <w:tc>
          <w:tcPr>
            <w:tcW w:w="423" w:type="dxa"/>
            <w:tcBorders>
              <w:top w:val="single" w:sz="4" w:space="0" w:color="auto"/>
              <w:left w:val="single" w:sz="4" w:space="0" w:color="auto"/>
              <w:bottom w:val="single" w:sz="4" w:space="0" w:color="auto"/>
              <w:right w:val="single" w:sz="4" w:space="0" w:color="auto"/>
            </w:tcBorders>
          </w:tcPr>
          <w:p w14:paraId="12FA4E04" w14:textId="77777777" w:rsidR="001F2B44" w:rsidRPr="00E462DE" w:rsidRDefault="001F2B44" w:rsidP="001F2B44">
            <w:pPr>
              <w:pStyle w:val="TAC"/>
              <w:rPr>
                <w:rFonts w:eastAsia="等线"/>
                <w:lang w:eastAsia="zh-CN"/>
              </w:rPr>
            </w:pPr>
          </w:p>
        </w:tc>
        <w:tc>
          <w:tcPr>
            <w:tcW w:w="423" w:type="dxa"/>
            <w:tcBorders>
              <w:top w:val="single" w:sz="4" w:space="0" w:color="auto"/>
              <w:left w:val="single" w:sz="4" w:space="0" w:color="auto"/>
              <w:bottom w:val="single" w:sz="4" w:space="0" w:color="auto"/>
              <w:right w:val="single" w:sz="4" w:space="0" w:color="auto"/>
            </w:tcBorders>
          </w:tcPr>
          <w:p w14:paraId="278FAEEB" w14:textId="77777777" w:rsidR="001F2B44" w:rsidRPr="00E462DE" w:rsidRDefault="001F2B44" w:rsidP="001F2B44">
            <w:pPr>
              <w:pStyle w:val="TAC"/>
              <w:rPr>
                <w:rFonts w:eastAsia="等线"/>
                <w:lang w:eastAsia="zh-CN"/>
              </w:rPr>
            </w:pPr>
          </w:p>
        </w:tc>
        <w:tc>
          <w:tcPr>
            <w:tcW w:w="423" w:type="dxa"/>
            <w:tcBorders>
              <w:top w:val="single" w:sz="4" w:space="0" w:color="auto"/>
              <w:left w:val="single" w:sz="4" w:space="0" w:color="auto"/>
              <w:bottom w:val="single" w:sz="4" w:space="0" w:color="auto"/>
              <w:right w:val="single" w:sz="4" w:space="0" w:color="auto"/>
            </w:tcBorders>
          </w:tcPr>
          <w:p w14:paraId="4E364171" w14:textId="77777777" w:rsidR="001F2B44" w:rsidRPr="00E462DE" w:rsidRDefault="001F2B44" w:rsidP="001F2B44">
            <w:pPr>
              <w:pStyle w:val="TAC"/>
              <w:rPr>
                <w:rFonts w:eastAsia="等线"/>
                <w:lang w:eastAsia="zh-CN"/>
              </w:rPr>
            </w:pPr>
          </w:p>
        </w:tc>
      </w:tr>
      <w:tr w:rsidR="001F2B44" w:rsidRPr="00E462DE" w14:paraId="4141819F" w14:textId="77777777">
        <w:tc>
          <w:tcPr>
            <w:tcW w:w="1217" w:type="dxa"/>
            <w:tcBorders>
              <w:top w:val="single" w:sz="4" w:space="0" w:color="auto"/>
              <w:left w:val="single" w:sz="4" w:space="0" w:color="auto"/>
              <w:bottom w:val="single" w:sz="4" w:space="0" w:color="auto"/>
              <w:right w:val="single" w:sz="4" w:space="0" w:color="auto"/>
            </w:tcBorders>
          </w:tcPr>
          <w:p w14:paraId="79BDBE25" w14:textId="51B5D512" w:rsidR="001F2B44" w:rsidRPr="00E462DE" w:rsidRDefault="001F2B44" w:rsidP="001F2B44">
            <w:pPr>
              <w:pStyle w:val="TAH"/>
              <w:rPr>
                <w:rFonts w:eastAsia="等线"/>
                <w:lang w:eastAsia="zh-CN"/>
              </w:rPr>
            </w:pPr>
            <w:r w:rsidRPr="00E462DE">
              <w:rPr>
                <w:rFonts w:eastAsia="等线"/>
                <w:lang w:eastAsia="zh-CN"/>
              </w:rPr>
              <w:t>#</w:t>
            </w:r>
            <w:proofErr w:type="gramStart"/>
            <w:r w:rsidRPr="00E462DE">
              <w:rPr>
                <w:rFonts w:eastAsia="等线"/>
                <w:lang w:eastAsia="zh-CN"/>
              </w:rPr>
              <w:t>21</w:t>
            </w:r>
            <w:r>
              <w:rPr>
                <w:rFonts w:eastAsia="等线"/>
                <w:lang w:eastAsia="zh-CN"/>
              </w:rPr>
              <w:t>.</w:t>
            </w:r>
            <w:r w:rsidR="001F47F1">
              <w:rPr>
                <w:rFonts w:eastAsia="等线"/>
                <w:lang w:eastAsia="zh-CN"/>
              </w:rPr>
              <w:t>N</w:t>
            </w:r>
            <w:proofErr w:type="gramEnd"/>
          </w:p>
        </w:tc>
        <w:tc>
          <w:tcPr>
            <w:tcW w:w="775" w:type="dxa"/>
            <w:tcBorders>
              <w:top w:val="single" w:sz="4" w:space="0" w:color="auto"/>
              <w:left w:val="single" w:sz="4" w:space="0" w:color="auto"/>
              <w:bottom w:val="single" w:sz="4" w:space="0" w:color="auto"/>
              <w:right w:val="single" w:sz="4" w:space="0" w:color="auto"/>
            </w:tcBorders>
          </w:tcPr>
          <w:p w14:paraId="7F348BA5" w14:textId="3FC1D3C6" w:rsidR="001F2B44" w:rsidRDefault="001F2B44" w:rsidP="001F2B44">
            <w:pPr>
              <w:pStyle w:val="TAC"/>
              <w:rPr>
                <w:rFonts w:eastAsia="等线"/>
                <w:lang w:eastAsia="zh-CN"/>
              </w:rPr>
            </w:pPr>
            <w:r>
              <w:rPr>
                <w:rFonts w:eastAsia="等线"/>
                <w:lang w:eastAsia="zh-CN"/>
              </w:rPr>
              <w:t>X</w:t>
            </w:r>
          </w:p>
        </w:tc>
        <w:tc>
          <w:tcPr>
            <w:tcW w:w="457" w:type="dxa"/>
            <w:tcBorders>
              <w:top w:val="single" w:sz="4" w:space="0" w:color="auto"/>
              <w:left w:val="single" w:sz="4" w:space="0" w:color="auto"/>
              <w:bottom w:val="single" w:sz="4" w:space="0" w:color="auto"/>
              <w:right w:val="single" w:sz="4" w:space="0" w:color="auto"/>
            </w:tcBorders>
          </w:tcPr>
          <w:p w14:paraId="1DDE4309" w14:textId="77777777" w:rsidR="001F2B44" w:rsidRPr="00E462DE" w:rsidRDefault="001F2B44" w:rsidP="001F2B44">
            <w:pPr>
              <w:pStyle w:val="TAC"/>
              <w:rPr>
                <w:rFonts w:eastAsia="等线"/>
                <w:lang w:eastAsia="zh-CN"/>
              </w:rPr>
            </w:pPr>
          </w:p>
        </w:tc>
        <w:tc>
          <w:tcPr>
            <w:tcW w:w="421" w:type="dxa"/>
            <w:tcBorders>
              <w:top w:val="single" w:sz="4" w:space="0" w:color="auto"/>
              <w:left w:val="single" w:sz="4" w:space="0" w:color="auto"/>
              <w:bottom w:val="single" w:sz="4" w:space="0" w:color="auto"/>
              <w:right w:val="single" w:sz="4" w:space="0" w:color="auto"/>
            </w:tcBorders>
          </w:tcPr>
          <w:p w14:paraId="72BE811D" w14:textId="77777777" w:rsidR="001F2B44" w:rsidRPr="00E462DE" w:rsidRDefault="001F2B44" w:rsidP="001F2B44">
            <w:pPr>
              <w:pStyle w:val="TAC"/>
              <w:rPr>
                <w:rFonts w:eastAsia="等线"/>
                <w:lang w:eastAsia="zh-CN"/>
              </w:rPr>
            </w:pPr>
          </w:p>
        </w:tc>
        <w:tc>
          <w:tcPr>
            <w:tcW w:w="421" w:type="dxa"/>
            <w:tcBorders>
              <w:top w:val="single" w:sz="4" w:space="0" w:color="auto"/>
              <w:left w:val="single" w:sz="4" w:space="0" w:color="auto"/>
              <w:bottom w:val="single" w:sz="4" w:space="0" w:color="auto"/>
              <w:right w:val="single" w:sz="4" w:space="0" w:color="auto"/>
            </w:tcBorders>
          </w:tcPr>
          <w:p w14:paraId="116C355E" w14:textId="77777777" w:rsidR="001F2B44" w:rsidRPr="00E462DE" w:rsidRDefault="001F2B44" w:rsidP="001F2B44">
            <w:pPr>
              <w:pStyle w:val="TAC"/>
              <w:rPr>
                <w:rFonts w:eastAsia="等线"/>
                <w:lang w:eastAsia="zh-CN"/>
              </w:rPr>
            </w:pPr>
          </w:p>
        </w:tc>
        <w:tc>
          <w:tcPr>
            <w:tcW w:w="421" w:type="dxa"/>
            <w:tcBorders>
              <w:top w:val="single" w:sz="4" w:space="0" w:color="auto"/>
              <w:left w:val="single" w:sz="4" w:space="0" w:color="auto"/>
              <w:bottom w:val="single" w:sz="4" w:space="0" w:color="auto"/>
              <w:right w:val="single" w:sz="4" w:space="0" w:color="auto"/>
            </w:tcBorders>
          </w:tcPr>
          <w:p w14:paraId="7F480620" w14:textId="77777777" w:rsidR="001F2B44" w:rsidRPr="00E462DE" w:rsidRDefault="001F2B44" w:rsidP="001F2B44">
            <w:pPr>
              <w:pStyle w:val="TAC"/>
              <w:rPr>
                <w:rFonts w:eastAsia="等线"/>
                <w:lang w:eastAsia="zh-CN"/>
              </w:rPr>
            </w:pPr>
          </w:p>
        </w:tc>
        <w:tc>
          <w:tcPr>
            <w:tcW w:w="421" w:type="dxa"/>
            <w:tcBorders>
              <w:top w:val="single" w:sz="4" w:space="0" w:color="auto"/>
              <w:left w:val="single" w:sz="4" w:space="0" w:color="auto"/>
              <w:bottom w:val="single" w:sz="4" w:space="0" w:color="auto"/>
              <w:right w:val="single" w:sz="4" w:space="0" w:color="auto"/>
            </w:tcBorders>
          </w:tcPr>
          <w:p w14:paraId="091FF58F" w14:textId="77777777" w:rsidR="001F2B44" w:rsidRPr="00E462DE" w:rsidRDefault="001F2B44" w:rsidP="001F2B44">
            <w:pPr>
              <w:pStyle w:val="TAC"/>
              <w:rPr>
                <w:rFonts w:eastAsia="等线"/>
                <w:lang w:eastAsia="zh-CN"/>
              </w:rPr>
            </w:pPr>
          </w:p>
        </w:tc>
        <w:tc>
          <w:tcPr>
            <w:tcW w:w="421" w:type="dxa"/>
            <w:tcBorders>
              <w:top w:val="single" w:sz="4" w:space="0" w:color="auto"/>
              <w:left w:val="single" w:sz="4" w:space="0" w:color="auto"/>
              <w:bottom w:val="single" w:sz="4" w:space="0" w:color="auto"/>
              <w:right w:val="single" w:sz="4" w:space="0" w:color="auto"/>
            </w:tcBorders>
          </w:tcPr>
          <w:p w14:paraId="2A1C3336" w14:textId="77777777" w:rsidR="001F2B44" w:rsidRPr="00E462DE" w:rsidRDefault="001F2B44" w:rsidP="001F2B44">
            <w:pPr>
              <w:pStyle w:val="TAC"/>
              <w:rPr>
                <w:rFonts w:eastAsia="等线"/>
                <w:lang w:eastAsia="zh-CN"/>
              </w:rPr>
            </w:pPr>
          </w:p>
        </w:tc>
        <w:tc>
          <w:tcPr>
            <w:tcW w:w="422" w:type="dxa"/>
            <w:tcBorders>
              <w:top w:val="single" w:sz="4" w:space="0" w:color="auto"/>
              <w:left w:val="single" w:sz="4" w:space="0" w:color="auto"/>
              <w:bottom w:val="single" w:sz="4" w:space="0" w:color="auto"/>
              <w:right w:val="single" w:sz="4" w:space="0" w:color="auto"/>
            </w:tcBorders>
          </w:tcPr>
          <w:p w14:paraId="16E5644E" w14:textId="77777777" w:rsidR="001F2B44" w:rsidRPr="00E462DE" w:rsidRDefault="001F2B44" w:rsidP="001F2B44">
            <w:pPr>
              <w:pStyle w:val="TAC"/>
              <w:rPr>
                <w:rFonts w:eastAsia="等线"/>
                <w:lang w:eastAsia="zh-CN"/>
              </w:rPr>
            </w:pPr>
          </w:p>
        </w:tc>
        <w:tc>
          <w:tcPr>
            <w:tcW w:w="423" w:type="dxa"/>
            <w:tcBorders>
              <w:top w:val="single" w:sz="4" w:space="0" w:color="auto"/>
              <w:left w:val="single" w:sz="4" w:space="0" w:color="auto"/>
              <w:bottom w:val="single" w:sz="4" w:space="0" w:color="auto"/>
              <w:right w:val="single" w:sz="4" w:space="0" w:color="auto"/>
            </w:tcBorders>
          </w:tcPr>
          <w:p w14:paraId="7945B4F6" w14:textId="77777777" w:rsidR="001F2B44" w:rsidRPr="00E462DE" w:rsidRDefault="001F2B44" w:rsidP="001F2B44">
            <w:pPr>
              <w:pStyle w:val="TAC"/>
              <w:rPr>
                <w:rFonts w:eastAsia="等线"/>
                <w:lang w:eastAsia="zh-CN"/>
              </w:rPr>
            </w:pPr>
          </w:p>
        </w:tc>
        <w:tc>
          <w:tcPr>
            <w:tcW w:w="423" w:type="dxa"/>
            <w:tcBorders>
              <w:top w:val="single" w:sz="4" w:space="0" w:color="auto"/>
              <w:left w:val="single" w:sz="4" w:space="0" w:color="auto"/>
              <w:bottom w:val="single" w:sz="4" w:space="0" w:color="auto"/>
              <w:right w:val="single" w:sz="4" w:space="0" w:color="auto"/>
            </w:tcBorders>
          </w:tcPr>
          <w:p w14:paraId="023C3D27" w14:textId="77777777" w:rsidR="001F2B44" w:rsidRPr="00E462DE" w:rsidRDefault="001F2B44" w:rsidP="001F2B44">
            <w:pPr>
              <w:pStyle w:val="TAC"/>
              <w:rPr>
                <w:rFonts w:eastAsia="等线"/>
                <w:lang w:eastAsia="zh-CN"/>
              </w:rPr>
            </w:pPr>
          </w:p>
        </w:tc>
        <w:tc>
          <w:tcPr>
            <w:tcW w:w="423" w:type="dxa"/>
            <w:tcBorders>
              <w:top w:val="single" w:sz="4" w:space="0" w:color="auto"/>
              <w:left w:val="single" w:sz="4" w:space="0" w:color="auto"/>
              <w:bottom w:val="single" w:sz="4" w:space="0" w:color="auto"/>
              <w:right w:val="single" w:sz="4" w:space="0" w:color="auto"/>
            </w:tcBorders>
          </w:tcPr>
          <w:p w14:paraId="5C02B757" w14:textId="77777777" w:rsidR="001F2B44" w:rsidRPr="00E462DE" w:rsidRDefault="001F2B44" w:rsidP="001F2B44">
            <w:pPr>
              <w:pStyle w:val="TAC"/>
              <w:rPr>
                <w:rFonts w:eastAsia="等线"/>
                <w:lang w:eastAsia="zh-CN"/>
              </w:rPr>
            </w:pPr>
          </w:p>
        </w:tc>
        <w:tc>
          <w:tcPr>
            <w:tcW w:w="423" w:type="dxa"/>
            <w:tcBorders>
              <w:top w:val="single" w:sz="4" w:space="0" w:color="auto"/>
              <w:left w:val="single" w:sz="4" w:space="0" w:color="auto"/>
              <w:bottom w:val="single" w:sz="4" w:space="0" w:color="auto"/>
              <w:right w:val="single" w:sz="4" w:space="0" w:color="auto"/>
            </w:tcBorders>
          </w:tcPr>
          <w:p w14:paraId="6F406AF5" w14:textId="77777777" w:rsidR="001F2B44" w:rsidRPr="00E462DE" w:rsidRDefault="001F2B44" w:rsidP="001F2B44">
            <w:pPr>
              <w:pStyle w:val="TAC"/>
              <w:rPr>
                <w:rFonts w:eastAsia="等线"/>
                <w:lang w:eastAsia="zh-CN"/>
              </w:rPr>
            </w:pPr>
          </w:p>
        </w:tc>
        <w:tc>
          <w:tcPr>
            <w:tcW w:w="423" w:type="dxa"/>
            <w:tcBorders>
              <w:top w:val="single" w:sz="4" w:space="0" w:color="auto"/>
              <w:left w:val="single" w:sz="4" w:space="0" w:color="auto"/>
              <w:bottom w:val="single" w:sz="4" w:space="0" w:color="auto"/>
              <w:right w:val="single" w:sz="4" w:space="0" w:color="auto"/>
            </w:tcBorders>
          </w:tcPr>
          <w:p w14:paraId="15542E7F" w14:textId="77777777" w:rsidR="001F2B44" w:rsidRPr="00E462DE" w:rsidRDefault="001F2B44" w:rsidP="001F2B44">
            <w:pPr>
              <w:pStyle w:val="TAC"/>
              <w:rPr>
                <w:rFonts w:eastAsia="等线"/>
                <w:lang w:eastAsia="zh-CN"/>
              </w:rPr>
            </w:pPr>
          </w:p>
        </w:tc>
        <w:tc>
          <w:tcPr>
            <w:tcW w:w="423" w:type="dxa"/>
            <w:tcBorders>
              <w:top w:val="single" w:sz="4" w:space="0" w:color="auto"/>
              <w:left w:val="single" w:sz="4" w:space="0" w:color="auto"/>
              <w:bottom w:val="single" w:sz="4" w:space="0" w:color="auto"/>
              <w:right w:val="single" w:sz="4" w:space="0" w:color="auto"/>
            </w:tcBorders>
          </w:tcPr>
          <w:p w14:paraId="59886A6B" w14:textId="77777777" w:rsidR="001F2B44" w:rsidRPr="00E462DE" w:rsidRDefault="001F2B44" w:rsidP="001F2B44">
            <w:pPr>
              <w:pStyle w:val="TAC"/>
              <w:rPr>
                <w:rFonts w:eastAsia="等线"/>
                <w:lang w:eastAsia="zh-CN"/>
              </w:rPr>
            </w:pPr>
          </w:p>
        </w:tc>
        <w:tc>
          <w:tcPr>
            <w:tcW w:w="423" w:type="dxa"/>
            <w:tcBorders>
              <w:top w:val="single" w:sz="4" w:space="0" w:color="auto"/>
              <w:left w:val="single" w:sz="4" w:space="0" w:color="auto"/>
              <w:bottom w:val="single" w:sz="4" w:space="0" w:color="auto"/>
              <w:right w:val="single" w:sz="4" w:space="0" w:color="auto"/>
            </w:tcBorders>
          </w:tcPr>
          <w:p w14:paraId="6167721F" w14:textId="77777777" w:rsidR="001F2B44" w:rsidRPr="00E462DE" w:rsidRDefault="001F2B44" w:rsidP="001F2B44">
            <w:pPr>
              <w:pStyle w:val="TAC"/>
              <w:rPr>
                <w:rFonts w:eastAsia="等线"/>
                <w:lang w:eastAsia="zh-CN"/>
              </w:rPr>
            </w:pPr>
          </w:p>
        </w:tc>
        <w:tc>
          <w:tcPr>
            <w:tcW w:w="423" w:type="dxa"/>
            <w:tcBorders>
              <w:top w:val="single" w:sz="4" w:space="0" w:color="auto"/>
              <w:left w:val="single" w:sz="4" w:space="0" w:color="auto"/>
              <w:bottom w:val="single" w:sz="4" w:space="0" w:color="auto"/>
              <w:right w:val="single" w:sz="4" w:space="0" w:color="auto"/>
            </w:tcBorders>
          </w:tcPr>
          <w:p w14:paraId="5891F4A3" w14:textId="77777777" w:rsidR="001F2B44" w:rsidRPr="00E462DE" w:rsidRDefault="001F2B44" w:rsidP="001F2B44">
            <w:pPr>
              <w:pStyle w:val="TAC"/>
              <w:rPr>
                <w:rFonts w:eastAsia="等线"/>
                <w:lang w:eastAsia="zh-CN"/>
              </w:rPr>
            </w:pPr>
          </w:p>
        </w:tc>
        <w:tc>
          <w:tcPr>
            <w:tcW w:w="423" w:type="dxa"/>
            <w:tcBorders>
              <w:top w:val="single" w:sz="4" w:space="0" w:color="auto"/>
              <w:left w:val="single" w:sz="4" w:space="0" w:color="auto"/>
              <w:bottom w:val="single" w:sz="4" w:space="0" w:color="auto"/>
              <w:right w:val="single" w:sz="4" w:space="0" w:color="auto"/>
            </w:tcBorders>
          </w:tcPr>
          <w:p w14:paraId="72630833" w14:textId="77777777" w:rsidR="001F2B44" w:rsidRPr="00E462DE" w:rsidRDefault="001F2B44" w:rsidP="001F2B44">
            <w:pPr>
              <w:pStyle w:val="TAC"/>
              <w:rPr>
                <w:rFonts w:eastAsia="等线"/>
                <w:lang w:eastAsia="zh-CN"/>
              </w:rPr>
            </w:pPr>
          </w:p>
        </w:tc>
        <w:tc>
          <w:tcPr>
            <w:tcW w:w="423" w:type="dxa"/>
            <w:tcBorders>
              <w:top w:val="single" w:sz="4" w:space="0" w:color="auto"/>
              <w:left w:val="single" w:sz="4" w:space="0" w:color="auto"/>
              <w:bottom w:val="single" w:sz="4" w:space="0" w:color="auto"/>
              <w:right w:val="single" w:sz="4" w:space="0" w:color="auto"/>
            </w:tcBorders>
          </w:tcPr>
          <w:p w14:paraId="5C3E7773" w14:textId="77777777" w:rsidR="001F2B44" w:rsidRPr="00E462DE" w:rsidRDefault="001F2B44" w:rsidP="001F2B44">
            <w:pPr>
              <w:pStyle w:val="TAC"/>
              <w:rPr>
                <w:rFonts w:eastAsia="等线"/>
                <w:lang w:eastAsia="zh-CN"/>
              </w:rPr>
            </w:pPr>
          </w:p>
        </w:tc>
        <w:tc>
          <w:tcPr>
            <w:tcW w:w="423" w:type="dxa"/>
            <w:tcBorders>
              <w:top w:val="single" w:sz="4" w:space="0" w:color="auto"/>
              <w:left w:val="single" w:sz="4" w:space="0" w:color="auto"/>
              <w:bottom w:val="single" w:sz="4" w:space="0" w:color="auto"/>
              <w:right w:val="single" w:sz="4" w:space="0" w:color="auto"/>
            </w:tcBorders>
          </w:tcPr>
          <w:p w14:paraId="63795868" w14:textId="77777777" w:rsidR="001F2B44" w:rsidRPr="00E462DE" w:rsidRDefault="001F2B44" w:rsidP="001F2B44">
            <w:pPr>
              <w:pStyle w:val="TAC"/>
              <w:rPr>
                <w:rFonts w:eastAsia="等线"/>
                <w:lang w:eastAsia="zh-CN"/>
              </w:rPr>
            </w:pPr>
          </w:p>
        </w:tc>
      </w:tr>
      <w:tr w:rsidR="001F2B44" w:rsidRPr="00E462DE" w14:paraId="651AD483" w14:textId="77777777">
        <w:tc>
          <w:tcPr>
            <w:tcW w:w="1217" w:type="dxa"/>
            <w:tcBorders>
              <w:top w:val="single" w:sz="4" w:space="0" w:color="auto"/>
              <w:left w:val="single" w:sz="4" w:space="0" w:color="auto"/>
              <w:bottom w:val="single" w:sz="4" w:space="0" w:color="auto"/>
              <w:right w:val="single" w:sz="4" w:space="0" w:color="auto"/>
            </w:tcBorders>
          </w:tcPr>
          <w:p w14:paraId="140D4026" w14:textId="47BBFC37" w:rsidR="001F2B44" w:rsidRPr="00E462DE" w:rsidRDefault="001F2B44" w:rsidP="001F2B44">
            <w:pPr>
              <w:pStyle w:val="TAH"/>
              <w:rPr>
                <w:rFonts w:eastAsia="等线"/>
                <w:lang w:eastAsia="zh-CN"/>
              </w:rPr>
            </w:pPr>
            <w:r w:rsidRPr="00E462DE">
              <w:rPr>
                <w:rFonts w:eastAsia="等线"/>
                <w:lang w:eastAsia="zh-CN"/>
              </w:rPr>
              <w:t>#</w:t>
            </w:r>
            <w:proofErr w:type="gramStart"/>
            <w:r w:rsidRPr="00E462DE">
              <w:rPr>
                <w:rFonts w:eastAsia="等线"/>
                <w:lang w:eastAsia="zh-CN"/>
              </w:rPr>
              <w:t>21</w:t>
            </w:r>
            <w:r>
              <w:rPr>
                <w:rFonts w:eastAsia="等线"/>
                <w:lang w:eastAsia="zh-CN"/>
              </w:rPr>
              <w:t>.</w:t>
            </w:r>
            <w:r w:rsidR="001F47F1">
              <w:rPr>
                <w:rFonts w:eastAsia="等线"/>
                <w:lang w:eastAsia="zh-CN"/>
              </w:rPr>
              <w:t>O</w:t>
            </w:r>
            <w:proofErr w:type="gramEnd"/>
          </w:p>
        </w:tc>
        <w:tc>
          <w:tcPr>
            <w:tcW w:w="775" w:type="dxa"/>
            <w:tcBorders>
              <w:top w:val="single" w:sz="4" w:space="0" w:color="auto"/>
              <w:left w:val="single" w:sz="4" w:space="0" w:color="auto"/>
              <w:bottom w:val="single" w:sz="4" w:space="0" w:color="auto"/>
              <w:right w:val="single" w:sz="4" w:space="0" w:color="auto"/>
            </w:tcBorders>
          </w:tcPr>
          <w:p w14:paraId="5B62BC22" w14:textId="26897C12" w:rsidR="001F2B44" w:rsidRDefault="001F2B44" w:rsidP="001F2B44">
            <w:pPr>
              <w:pStyle w:val="TAC"/>
              <w:rPr>
                <w:rFonts w:eastAsia="等线"/>
                <w:lang w:eastAsia="zh-CN"/>
              </w:rPr>
            </w:pPr>
            <w:r>
              <w:rPr>
                <w:rFonts w:eastAsia="等线"/>
                <w:lang w:eastAsia="zh-CN"/>
              </w:rPr>
              <w:t>X</w:t>
            </w:r>
          </w:p>
        </w:tc>
        <w:tc>
          <w:tcPr>
            <w:tcW w:w="457" w:type="dxa"/>
            <w:tcBorders>
              <w:top w:val="single" w:sz="4" w:space="0" w:color="auto"/>
              <w:left w:val="single" w:sz="4" w:space="0" w:color="auto"/>
              <w:bottom w:val="single" w:sz="4" w:space="0" w:color="auto"/>
              <w:right w:val="single" w:sz="4" w:space="0" w:color="auto"/>
            </w:tcBorders>
          </w:tcPr>
          <w:p w14:paraId="75D84561" w14:textId="77777777" w:rsidR="001F2B44" w:rsidRPr="00E462DE" w:rsidRDefault="001F2B44" w:rsidP="001F2B44">
            <w:pPr>
              <w:pStyle w:val="TAC"/>
              <w:rPr>
                <w:rFonts w:eastAsia="等线"/>
                <w:lang w:eastAsia="zh-CN"/>
              </w:rPr>
            </w:pPr>
          </w:p>
        </w:tc>
        <w:tc>
          <w:tcPr>
            <w:tcW w:w="421" w:type="dxa"/>
            <w:tcBorders>
              <w:top w:val="single" w:sz="4" w:space="0" w:color="auto"/>
              <w:left w:val="single" w:sz="4" w:space="0" w:color="auto"/>
              <w:bottom w:val="single" w:sz="4" w:space="0" w:color="auto"/>
              <w:right w:val="single" w:sz="4" w:space="0" w:color="auto"/>
            </w:tcBorders>
          </w:tcPr>
          <w:p w14:paraId="04EAA310" w14:textId="77777777" w:rsidR="001F2B44" w:rsidRPr="00E462DE" w:rsidRDefault="001F2B44" w:rsidP="001F2B44">
            <w:pPr>
              <w:pStyle w:val="TAC"/>
              <w:rPr>
                <w:rFonts w:eastAsia="等线"/>
                <w:lang w:eastAsia="zh-CN"/>
              </w:rPr>
            </w:pPr>
          </w:p>
        </w:tc>
        <w:tc>
          <w:tcPr>
            <w:tcW w:w="421" w:type="dxa"/>
            <w:tcBorders>
              <w:top w:val="single" w:sz="4" w:space="0" w:color="auto"/>
              <w:left w:val="single" w:sz="4" w:space="0" w:color="auto"/>
              <w:bottom w:val="single" w:sz="4" w:space="0" w:color="auto"/>
              <w:right w:val="single" w:sz="4" w:space="0" w:color="auto"/>
            </w:tcBorders>
          </w:tcPr>
          <w:p w14:paraId="387E4400" w14:textId="77777777" w:rsidR="001F2B44" w:rsidRPr="00E462DE" w:rsidRDefault="001F2B44" w:rsidP="001F2B44">
            <w:pPr>
              <w:pStyle w:val="TAC"/>
              <w:rPr>
                <w:rFonts w:eastAsia="等线"/>
                <w:lang w:eastAsia="zh-CN"/>
              </w:rPr>
            </w:pPr>
          </w:p>
        </w:tc>
        <w:tc>
          <w:tcPr>
            <w:tcW w:w="421" w:type="dxa"/>
            <w:tcBorders>
              <w:top w:val="single" w:sz="4" w:space="0" w:color="auto"/>
              <w:left w:val="single" w:sz="4" w:space="0" w:color="auto"/>
              <w:bottom w:val="single" w:sz="4" w:space="0" w:color="auto"/>
              <w:right w:val="single" w:sz="4" w:space="0" w:color="auto"/>
            </w:tcBorders>
          </w:tcPr>
          <w:p w14:paraId="5F038DC3" w14:textId="77777777" w:rsidR="001F2B44" w:rsidRPr="00E462DE" w:rsidRDefault="001F2B44" w:rsidP="001F2B44">
            <w:pPr>
              <w:pStyle w:val="TAC"/>
              <w:rPr>
                <w:rFonts w:eastAsia="等线"/>
                <w:lang w:eastAsia="zh-CN"/>
              </w:rPr>
            </w:pPr>
          </w:p>
        </w:tc>
        <w:tc>
          <w:tcPr>
            <w:tcW w:w="421" w:type="dxa"/>
            <w:tcBorders>
              <w:top w:val="single" w:sz="4" w:space="0" w:color="auto"/>
              <w:left w:val="single" w:sz="4" w:space="0" w:color="auto"/>
              <w:bottom w:val="single" w:sz="4" w:space="0" w:color="auto"/>
              <w:right w:val="single" w:sz="4" w:space="0" w:color="auto"/>
            </w:tcBorders>
          </w:tcPr>
          <w:p w14:paraId="266262E9" w14:textId="77777777" w:rsidR="001F2B44" w:rsidRPr="00E462DE" w:rsidRDefault="001F2B44" w:rsidP="001F2B44">
            <w:pPr>
              <w:pStyle w:val="TAC"/>
              <w:rPr>
                <w:rFonts w:eastAsia="等线"/>
                <w:lang w:eastAsia="zh-CN"/>
              </w:rPr>
            </w:pPr>
          </w:p>
        </w:tc>
        <w:tc>
          <w:tcPr>
            <w:tcW w:w="421" w:type="dxa"/>
            <w:tcBorders>
              <w:top w:val="single" w:sz="4" w:space="0" w:color="auto"/>
              <w:left w:val="single" w:sz="4" w:space="0" w:color="auto"/>
              <w:bottom w:val="single" w:sz="4" w:space="0" w:color="auto"/>
              <w:right w:val="single" w:sz="4" w:space="0" w:color="auto"/>
            </w:tcBorders>
          </w:tcPr>
          <w:p w14:paraId="27793BCB" w14:textId="77777777" w:rsidR="001F2B44" w:rsidRPr="00E462DE" w:rsidRDefault="001F2B44" w:rsidP="001F2B44">
            <w:pPr>
              <w:pStyle w:val="TAC"/>
              <w:rPr>
                <w:rFonts w:eastAsia="等线"/>
                <w:lang w:eastAsia="zh-CN"/>
              </w:rPr>
            </w:pPr>
          </w:p>
        </w:tc>
        <w:tc>
          <w:tcPr>
            <w:tcW w:w="422" w:type="dxa"/>
            <w:tcBorders>
              <w:top w:val="single" w:sz="4" w:space="0" w:color="auto"/>
              <w:left w:val="single" w:sz="4" w:space="0" w:color="auto"/>
              <w:bottom w:val="single" w:sz="4" w:space="0" w:color="auto"/>
              <w:right w:val="single" w:sz="4" w:space="0" w:color="auto"/>
            </w:tcBorders>
          </w:tcPr>
          <w:p w14:paraId="70F7A898" w14:textId="77777777" w:rsidR="001F2B44" w:rsidRPr="00E462DE" w:rsidRDefault="001F2B44" w:rsidP="001F2B44">
            <w:pPr>
              <w:pStyle w:val="TAC"/>
              <w:rPr>
                <w:rFonts w:eastAsia="等线"/>
                <w:lang w:eastAsia="zh-CN"/>
              </w:rPr>
            </w:pPr>
          </w:p>
        </w:tc>
        <w:tc>
          <w:tcPr>
            <w:tcW w:w="423" w:type="dxa"/>
            <w:tcBorders>
              <w:top w:val="single" w:sz="4" w:space="0" w:color="auto"/>
              <w:left w:val="single" w:sz="4" w:space="0" w:color="auto"/>
              <w:bottom w:val="single" w:sz="4" w:space="0" w:color="auto"/>
              <w:right w:val="single" w:sz="4" w:space="0" w:color="auto"/>
            </w:tcBorders>
          </w:tcPr>
          <w:p w14:paraId="680BC4DB" w14:textId="77777777" w:rsidR="001F2B44" w:rsidRPr="00E462DE" w:rsidRDefault="001F2B44" w:rsidP="001F2B44">
            <w:pPr>
              <w:pStyle w:val="TAC"/>
              <w:rPr>
                <w:rFonts w:eastAsia="等线"/>
                <w:lang w:eastAsia="zh-CN"/>
              </w:rPr>
            </w:pPr>
          </w:p>
        </w:tc>
        <w:tc>
          <w:tcPr>
            <w:tcW w:w="423" w:type="dxa"/>
            <w:tcBorders>
              <w:top w:val="single" w:sz="4" w:space="0" w:color="auto"/>
              <w:left w:val="single" w:sz="4" w:space="0" w:color="auto"/>
              <w:bottom w:val="single" w:sz="4" w:space="0" w:color="auto"/>
              <w:right w:val="single" w:sz="4" w:space="0" w:color="auto"/>
            </w:tcBorders>
          </w:tcPr>
          <w:p w14:paraId="268BE64B" w14:textId="77777777" w:rsidR="001F2B44" w:rsidRPr="00E462DE" w:rsidRDefault="001F2B44" w:rsidP="001F2B44">
            <w:pPr>
              <w:pStyle w:val="TAC"/>
              <w:rPr>
                <w:rFonts w:eastAsia="等线"/>
                <w:lang w:eastAsia="zh-CN"/>
              </w:rPr>
            </w:pPr>
          </w:p>
        </w:tc>
        <w:tc>
          <w:tcPr>
            <w:tcW w:w="423" w:type="dxa"/>
            <w:tcBorders>
              <w:top w:val="single" w:sz="4" w:space="0" w:color="auto"/>
              <w:left w:val="single" w:sz="4" w:space="0" w:color="auto"/>
              <w:bottom w:val="single" w:sz="4" w:space="0" w:color="auto"/>
              <w:right w:val="single" w:sz="4" w:space="0" w:color="auto"/>
            </w:tcBorders>
          </w:tcPr>
          <w:p w14:paraId="600E91D4" w14:textId="77777777" w:rsidR="001F2B44" w:rsidRPr="00E462DE" w:rsidRDefault="001F2B44" w:rsidP="001F2B44">
            <w:pPr>
              <w:pStyle w:val="TAC"/>
              <w:rPr>
                <w:rFonts w:eastAsia="等线"/>
                <w:lang w:eastAsia="zh-CN"/>
              </w:rPr>
            </w:pPr>
          </w:p>
        </w:tc>
        <w:tc>
          <w:tcPr>
            <w:tcW w:w="423" w:type="dxa"/>
            <w:tcBorders>
              <w:top w:val="single" w:sz="4" w:space="0" w:color="auto"/>
              <w:left w:val="single" w:sz="4" w:space="0" w:color="auto"/>
              <w:bottom w:val="single" w:sz="4" w:space="0" w:color="auto"/>
              <w:right w:val="single" w:sz="4" w:space="0" w:color="auto"/>
            </w:tcBorders>
          </w:tcPr>
          <w:p w14:paraId="29FD4FE7" w14:textId="77777777" w:rsidR="001F2B44" w:rsidRPr="00E462DE" w:rsidRDefault="001F2B44" w:rsidP="001F2B44">
            <w:pPr>
              <w:pStyle w:val="TAC"/>
              <w:rPr>
                <w:rFonts w:eastAsia="等线"/>
                <w:lang w:eastAsia="zh-CN"/>
              </w:rPr>
            </w:pPr>
          </w:p>
        </w:tc>
        <w:tc>
          <w:tcPr>
            <w:tcW w:w="423" w:type="dxa"/>
            <w:tcBorders>
              <w:top w:val="single" w:sz="4" w:space="0" w:color="auto"/>
              <w:left w:val="single" w:sz="4" w:space="0" w:color="auto"/>
              <w:bottom w:val="single" w:sz="4" w:space="0" w:color="auto"/>
              <w:right w:val="single" w:sz="4" w:space="0" w:color="auto"/>
            </w:tcBorders>
          </w:tcPr>
          <w:p w14:paraId="75EF1B3E" w14:textId="77777777" w:rsidR="001F2B44" w:rsidRPr="00E462DE" w:rsidRDefault="001F2B44" w:rsidP="001F2B44">
            <w:pPr>
              <w:pStyle w:val="TAC"/>
              <w:rPr>
                <w:rFonts w:eastAsia="等线"/>
                <w:lang w:eastAsia="zh-CN"/>
              </w:rPr>
            </w:pPr>
          </w:p>
        </w:tc>
        <w:tc>
          <w:tcPr>
            <w:tcW w:w="423" w:type="dxa"/>
            <w:tcBorders>
              <w:top w:val="single" w:sz="4" w:space="0" w:color="auto"/>
              <w:left w:val="single" w:sz="4" w:space="0" w:color="auto"/>
              <w:bottom w:val="single" w:sz="4" w:space="0" w:color="auto"/>
              <w:right w:val="single" w:sz="4" w:space="0" w:color="auto"/>
            </w:tcBorders>
          </w:tcPr>
          <w:p w14:paraId="70F520EB" w14:textId="77777777" w:rsidR="001F2B44" w:rsidRPr="00E462DE" w:rsidRDefault="001F2B44" w:rsidP="001F2B44">
            <w:pPr>
              <w:pStyle w:val="TAC"/>
              <w:rPr>
                <w:rFonts w:eastAsia="等线"/>
                <w:lang w:eastAsia="zh-CN"/>
              </w:rPr>
            </w:pPr>
          </w:p>
        </w:tc>
        <w:tc>
          <w:tcPr>
            <w:tcW w:w="423" w:type="dxa"/>
            <w:tcBorders>
              <w:top w:val="single" w:sz="4" w:space="0" w:color="auto"/>
              <w:left w:val="single" w:sz="4" w:space="0" w:color="auto"/>
              <w:bottom w:val="single" w:sz="4" w:space="0" w:color="auto"/>
              <w:right w:val="single" w:sz="4" w:space="0" w:color="auto"/>
            </w:tcBorders>
          </w:tcPr>
          <w:p w14:paraId="06FCB9E8" w14:textId="77777777" w:rsidR="001F2B44" w:rsidRPr="00E462DE" w:rsidRDefault="001F2B44" w:rsidP="001F2B44">
            <w:pPr>
              <w:pStyle w:val="TAC"/>
              <w:rPr>
                <w:rFonts w:eastAsia="等线"/>
                <w:lang w:eastAsia="zh-CN"/>
              </w:rPr>
            </w:pPr>
          </w:p>
        </w:tc>
        <w:tc>
          <w:tcPr>
            <w:tcW w:w="423" w:type="dxa"/>
            <w:tcBorders>
              <w:top w:val="single" w:sz="4" w:space="0" w:color="auto"/>
              <w:left w:val="single" w:sz="4" w:space="0" w:color="auto"/>
              <w:bottom w:val="single" w:sz="4" w:space="0" w:color="auto"/>
              <w:right w:val="single" w:sz="4" w:space="0" w:color="auto"/>
            </w:tcBorders>
          </w:tcPr>
          <w:p w14:paraId="2874A75D" w14:textId="77777777" w:rsidR="001F2B44" w:rsidRPr="00E462DE" w:rsidRDefault="001F2B44" w:rsidP="001F2B44">
            <w:pPr>
              <w:pStyle w:val="TAC"/>
              <w:rPr>
                <w:rFonts w:eastAsia="等线"/>
                <w:lang w:eastAsia="zh-CN"/>
              </w:rPr>
            </w:pPr>
          </w:p>
        </w:tc>
        <w:tc>
          <w:tcPr>
            <w:tcW w:w="423" w:type="dxa"/>
            <w:tcBorders>
              <w:top w:val="single" w:sz="4" w:space="0" w:color="auto"/>
              <w:left w:val="single" w:sz="4" w:space="0" w:color="auto"/>
              <w:bottom w:val="single" w:sz="4" w:space="0" w:color="auto"/>
              <w:right w:val="single" w:sz="4" w:space="0" w:color="auto"/>
            </w:tcBorders>
          </w:tcPr>
          <w:p w14:paraId="1E456976" w14:textId="77777777" w:rsidR="001F2B44" w:rsidRPr="00E462DE" w:rsidRDefault="001F2B44" w:rsidP="001F2B44">
            <w:pPr>
              <w:pStyle w:val="TAC"/>
              <w:rPr>
                <w:rFonts w:eastAsia="等线"/>
                <w:lang w:eastAsia="zh-CN"/>
              </w:rPr>
            </w:pPr>
          </w:p>
        </w:tc>
        <w:tc>
          <w:tcPr>
            <w:tcW w:w="423" w:type="dxa"/>
            <w:tcBorders>
              <w:top w:val="single" w:sz="4" w:space="0" w:color="auto"/>
              <w:left w:val="single" w:sz="4" w:space="0" w:color="auto"/>
              <w:bottom w:val="single" w:sz="4" w:space="0" w:color="auto"/>
              <w:right w:val="single" w:sz="4" w:space="0" w:color="auto"/>
            </w:tcBorders>
          </w:tcPr>
          <w:p w14:paraId="67EBA310" w14:textId="77777777" w:rsidR="001F2B44" w:rsidRPr="00E462DE" w:rsidRDefault="001F2B44" w:rsidP="001F2B44">
            <w:pPr>
              <w:pStyle w:val="TAC"/>
              <w:rPr>
                <w:rFonts w:eastAsia="等线"/>
                <w:lang w:eastAsia="zh-CN"/>
              </w:rPr>
            </w:pPr>
          </w:p>
        </w:tc>
        <w:tc>
          <w:tcPr>
            <w:tcW w:w="423" w:type="dxa"/>
            <w:tcBorders>
              <w:top w:val="single" w:sz="4" w:space="0" w:color="auto"/>
              <w:left w:val="single" w:sz="4" w:space="0" w:color="auto"/>
              <w:bottom w:val="single" w:sz="4" w:space="0" w:color="auto"/>
              <w:right w:val="single" w:sz="4" w:space="0" w:color="auto"/>
            </w:tcBorders>
          </w:tcPr>
          <w:p w14:paraId="55DB9CCA" w14:textId="77777777" w:rsidR="001F2B44" w:rsidRPr="00E462DE" w:rsidRDefault="001F2B44" w:rsidP="001F2B44">
            <w:pPr>
              <w:pStyle w:val="TAC"/>
              <w:rPr>
                <w:rFonts w:eastAsia="等线"/>
                <w:lang w:eastAsia="zh-CN"/>
              </w:rPr>
            </w:pPr>
          </w:p>
        </w:tc>
      </w:tr>
      <w:tr w:rsidR="001F2B44" w:rsidRPr="00E462DE" w14:paraId="4598421F" w14:textId="77777777">
        <w:tc>
          <w:tcPr>
            <w:tcW w:w="1217" w:type="dxa"/>
            <w:tcBorders>
              <w:top w:val="single" w:sz="4" w:space="0" w:color="auto"/>
              <w:left w:val="single" w:sz="4" w:space="0" w:color="auto"/>
              <w:bottom w:val="single" w:sz="4" w:space="0" w:color="auto"/>
              <w:right w:val="single" w:sz="4" w:space="0" w:color="auto"/>
            </w:tcBorders>
          </w:tcPr>
          <w:p w14:paraId="729D7859" w14:textId="11C79A4F" w:rsidR="001F2B44" w:rsidRPr="00E462DE" w:rsidRDefault="001F2B44" w:rsidP="001F2B44">
            <w:pPr>
              <w:pStyle w:val="TAH"/>
              <w:rPr>
                <w:rFonts w:eastAsia="等线"/>
                <w:lang w:eastAsia="zh-CN"/>
              </w:rPr>
            </w:pPr>
            <w:r w:rsidRPr="00E462DE">
              <w:rPr>
                <w:rFonts w:eastAsia="等线"/>
                <w:lang w:eastAsia="zh-CN"/>
              </w:rPr>
              <w:t>#</w:t>
            </w:r>
            <w:proofErr w:type="gramStart"/>
            <w:r w:rsidRPr="00E462DE">
              <w:rPr>
                <w:rFonts w:eastAsia="等线"/>
                <w:lang w:eastAsia="zh-CN"/>
              </w:rPr>
              <w:t>21</w:t>
            </w:r>
            <w:r>
              <w:rPr>
                <w:rFonts w:eastAsia="等线"/>
                <w:lang w:eastAsia="zh-CN"/>
              </w:rPr>
              <w:t>.</w:t>
            </w:r>
            <w:r w:rsidR="001F47F1">
              <w:rPr>
                <w:rFonts w:eastAsia="等线"/>
                <w:lang w:eastAsia="zh-CN"/>
              </w:rPr>
              <w:t>P</w:t>
            </w:r>
            <w:proofErr w:type="gramEnd"/>
          </w:p>
        </w:tc>
        <w:tc>
          <w:tcPr>
            <w:tcW w:w="775" w:type="dxa"/>
            <w:tcBorders>
              <w:top w:val="single" w:sz="4" w:space="0" w:color="auto"/>
              <w:left w:val="single" w:sz="4" w:space="0" w:color="auto"/>
              <w:bottom w:val="single" w:sz="4" w:space="0" w:color="auto"/>
              <w:right w:val="single" w:sz="4" w:space="0" w:color="auto"/>
            </w:tcBorders>
          </w:tcPr>
          <w:p w14:paraId="1E1EDC54" w14:textId="51D9CB28" w:rsidR="001F2B44" w:rsidRDefault="001F2B44" w:rsidP="001F2B44">
            <w:pPr>
              <w:pStyle w:val="TAC"/>
              <w:rPr>
                <w:rFonts w:eastAsia="等线"/>
                <w:lang w:eastAsia="zh-CN"/>
              </w:rPr>
            </w:pPr>
            <w:r>
              <w:rPr>
                <w:rFonts w:eastAsia="等线"/>
                <w:lang w:eastAsia="zh-CN"/>
              </w:rPr>
              <w:t>X</w:t>
            </w:r>
          </w:p>
        </w:tc>
        <w:tc>
          <w:tcPr>
            <w:tcW w:w="457" w:type="dxa"/>
            <w:tcBorders>
              <w:top w:val="single" w:sz="4" w:space="0" w:color="auto"/>
              <w:left w:val="single" w:sz="4" w:space="0" w:color="auto"/>
              <w:bottom w:val="single" w:sz="4" w:space="0" w:color="auto"/>
              <w:right w:val="single" w:sz="4" w:space="0" w:color="auto"/>
            </w:tcBorders>
          </w:tcPr>
          <w:p w14:paraId="20F74EDF" w14:textId="77777777" w:rsidR="001F2B44" w:rsidRPr="00E462DE" w:rsidRDefault="001F2B44" w:rsidP="001F2B44">
            <w:pPr>
              <w:pStyle w:val="TAC"/>
              <w:rPr>
                <w:rFonts w:eastAsia="等线"/>
                <w:lang w:eastAsia="zh-CN"/>
              </w:rPr>
            </w:pPr>
          </w:p>
        </w:tc>
        <w:tc>
          <w:tcPr>
            <w:tcW w:w="421" w:type="dxa"/>
            <w:tcBorders>
              <w:top w:val="single" w:sz="4" w:space="0" w:color="auto"/>
              <w:left w:val="single" w:sz="4" w:space="0" w:color="auto"/>
              <w:bottom w:val="single" w:sz="4" w:space="0" w:color="auto"/>
              <w:right w:val="single" w:sz="4" w:space="0" w:color="auto"/>
            </w:tcBorders>
          </w:tcPr>
          <w:p w14:paraId="4A997802" w14:textId="77777777" w:rsidR="001F2B44" w:rsidRPr="00E462DE" w:rsidRDefault="001F2B44" w:rsidP="001F2B44">
            <w:pPr>
              <w:pStyle w:val="TAC"/>
              <w:rPr>
                <w:rFonts w:eastAsia="等线"/>
                <w:lang w:eastAsia="zh-CN"/>
              </w:rPr>
            </w:pPr>
          </w:p>
        </w:tc>
        <w:tc>
          <w:tcPr>
            <w:tcW w:w="421" w:type="dxa"/>
            <w:tcBorders>
              <w:top w:val="single" w:sz="4" w:space="0" w:color="auto"/>
              <w:left w:val="single" w:sz="4" w:space="0" w:color="auto"/>
              <w:bottom w:val="single" w:sz="4" w:space="0" w:color="auto"/>
              <w:right w:val="single" w:sz="4" w:space="0" w:color="auto"/>
            </w:tcBorders>
          </w:tcPr>
          <w:p w14:paraId="7C9DCB00" w14:textId="77777777" w:rsidR="001F2B44" w:rsidRPr="00E462DE" w:rsidRDefault="001F2B44" w:rsidP="001F2B44">
            <w:pPr>
              <w:pStyle w:val="TAC"/>
              <w:rPr>
                <w:rFonts w:eastAsia="等线"/>
                <w:lang w:eastAsia="zh-CN"/>
              </w:rPr>
            </w:pPr>
          </w:p>
        </w:tc>
        <w:tc>
          <w:tcPr>
            <w:tcW w:w="421" w:type="dxa"/>
            <w:tcBorders>
              <w:top w:val="single" w:sz="4" w:space="0" w:color="auto"/>
              <w:left w:val="single" w:sz="4" w:space="0" w:color="auto"/>
              <w:bottom w:val="single" w:sz="4" w:space="0" w:color="auto"/>
              <w:right w:val="single" w:sz="4" w:space="0" w:color="auto"/>
            </w:tcBorders>
          </w:tcPr>
          <w:p w14:paraId="4C81BCE1" w14:textId="77777777" w:rsidR="001F2B44" w:rsidRPr="00E462DE" w:rsidRDefault="001F2B44" w:rsidP="001F2B44">
            <w:pPr>
              <w:pStyle w:val="TAC"/>
              <w:rPr>
                <w:rFonts w:eastAsia="等线"/>
                <w:lang w:eastAsia="zh-CN"/>
              </w:rPr>
            </w:pPr>
          </w:p>
        </w:tc>
        <w:tc>
          <w:tcPr>
            <w:tcW w:w="421" w:type="dxa"/>
            <w:tcBorders>
              <w:top w:val="single" w:sz="4" w:space="0" w:color="auto"/>
              <w:left w:val="single" w:sz="4" w:space="0" w:color="auto"/>
              <w:bottom w:val="single" w:sz="4" w:space="0" w:color="auto"/>
              <w:right w:val="single" w:sz="4" w:space="0" w:color="auto"/>
            </w:tcBorders>
          </w:tcPr>
          <w:p w14:paraId="2837E393" w14:textId="77777777" w:rsidR="001F2B44" w:rsidRPr="00E462DE" w:rsidRDefault="001F2B44" w:rsidP="001F2B44">
            <w:pPr>
              <w:pStyle w:val="TAC"/>
              <w:rPr>
                <w:rFonts w:eastAsia="等线"/>
                <w:lang w:eastAsia="zh-CN"/>
              </w:rPr>
            </w:pPr>
          </w:p>
        </w:tc>
        <w:tc>
          <w:tcPr>
            <w:tcW w:w="421" w:type="dxa"/>
            <w:tcBorders>
              <w:top w:val="single" w:sz="4" w:space="0" w:color="auto"/>
              <w:left w:val="single" w:sz="4" w:space="0" w:color="auto"/>
              <w:bottom w:val="single" w:sz="4" w:space="0" w:color="auto"/>
              <w:right w:val="single" w:sz="4" w:space="0" w:color="auto"/>
            </w:tcBorders>
          </w:tcPr>
          <w:p w14:paraId="03223E18" w14:textId="77777777" w:rsidR="001F2B44" w:rsidRPr="00E462DE" w:rsidRDefault="001F2B44" w:rsidP="001F2B44">
            <w:pPr>
              <w:pStyle w:val="TAC"/>
              <w:rPr>
                <w:rFonts w:eastAsia="等线"/>
                <w:lang w:eastAsia="zh-CN"/>
              </w:rPr>
            </w:pPr>
          </w:p>
        </w:tc>
        <w:tc>
          <w:tcPr>
            <w:tcW w:w="422" w:type="dxa"/>
            <w:tcBorders>
              <w:top w:val="single" w:sz="4" w:space="0" w:color="auto"/>
              <w:left w:val="single" w:sz="4" w:space="0" w:color="auto"/>
              <w:bottom w:val="single" w:sz="4" w:space="0" w:color="auto"/>
              <w:right w:val="single" w:sz="4" w:space="0" w:color="auto"/>
            </w:tcBorders>
          </w:tcPr>
          <w:p w14:paraId="53B4E154" w14:textId="77777777" w:rsidR="001F2B44" w:rsidRPr="00E462DE" w:rsidRDefault="001F2B44" w:rsidP="001F2B44">
            <w:pPr>
              <w:pStyle w:val="TAC"/>
              <w:rPr>
                <w:rFonts w:eastAsia="等线"/>
                <w:lang w:eastAsia="zh-CN"/>
              </w:rPr>
            </w:pPr>
          </w:p>
        </w:tc>
        <w:tc>
          <w:tcPr>
            <w:tcW w:w="423" w:type="dxa"/>
            <w:tcBorders>
              <w:top w:val="single" w:sz="4" w:space="0" w:color="auto"/>
              <w:left w:val="single" w:sz="4" w:space="0" w:color="auto"/>
              <w:bottom w:val="single" w:sz="4" w:space="0" w:color="auto"/>
              <w:right w:val="single" w:sz="4" w:space="0" w:color="auto"/>
            </w:tcBorders>
          </w:tcPr>
          <w:p w14:paraId="5D353FB7" w14:textId="77777777" w:rsidR="001F2B44" w:rsidRPr="00E462DE" w:rsidRDefault="001F2B44" w:rsidP="001F2B44">
            <w:pPr>
              <w:pStyle w:val="TAC"/>
              <w:rPr>
                <w:rFonts w:eastAsia="等线"/>
                <w:lang w:eastAsia="zh-CN"/>
              </w:rPr>
            </w:pPr>
          </w:p>
        </w:tc>
        <w:tc>
          <w:tcPr>
            <w:tcW w:w="423" w:type="dxa"/>
            <w:tcBorders>
              <w:top w:val="single" w:sz="4" w:space="0" w:color="auto"/>
              <w:left w:val="single" w:sz="4" w:space="0" w:color="auto"/>
              <w:bottom w:val="single" w:sz="4" w:space="0" w:color="auto"/>
              <w:right w:val="single" w:sz="4" w:space="0" w:color="auto"/>
            </w:tcBorders>
          </w:tcPr>
          <w:p w14:paraId="5EDA250C" w14:textId="77777777" w:rsidR="001F2B44" w:rsidRPr="00E462DE" w:rsidRDefault="001F2B44" w:rsidP="001F2B44">
            <w:pPr>
              <w:pStyle w:val="TAC"/>
              <w:rPr>
                <w:rFonts w:eastAsia="等线"/>
                <w:lang w:eastAsia="zh-CN"/>
              </w:rPr>
            </w:pPr>
          </w:p>
        </w:tc>
        <w:tc>
          <w:tcPr>
            <w:tcW w:w="423" w:type="dxa"/>
            <w:tcBorders>
              <w:top w:val="single" w:sz="4" w:space="0" w:color="auto"/>
              <w:left w:val="single" w:sz="4" w:space="0" w:color="auto"/>
              <w:bottom w:val="single" w:sz="4" w:space="0" w:color="auto"/>
              <w:right w:val="single" w:sz="4" w:space="0" w:color="auto"/>
            </w:tcBorders>
          </w:tcPr>
          <w:p w14:paraId="71CC27D4" w14:textId="77777777" w:rsidR="001F2B44" w:rsidRPr="00E462DE" w:rsidRDefault="001F2B44" w:rsidP="001F2B44">
            <w:pPr>
              <w:pStyle w:val="TAC"/>
              <w:rPr>
                <w:rFonts w:eastAsia="等线"/>
                <w:lang w:eastAsia="zh-CN"/>
              </w:rPr>
            </w:pPr>
          </w:p>
        </w:tc>
        <w:tc>
          <w:tcPr>
            <w:tcW w:w="423" w:type="dxa"/>
            <w:tcBorders>
              <w:top w:val="single" w:sz="4" w:space="0" w:color="auto"/>
              <w:left w:val="single" w:sz="4" w:space="0" w:color="auto"/>
              <w:bottom w:val="single" w:sz="4" w:space="0" w:color="auto"/>
              <w:right w:val="single" w:sz="4" w:space="0" w:color="auto"/>
            </w:tcBorders>
          </w:tcPr>
          <w:p w14:paraId="4020F47D" w14:textId="77777777" w:rsidR="001F2B44" w:rsidRPr="00E462DE" w:rsidRDefault="001F2B44" w:rsidP="001F2B44">
            <w:pPr>
              <w:pStyle w:val="TAC"/>
              <w:rPr>
                <w:rFonts w:eastAsia="等线"/>
                <w:lang w:eastAsia="zh-CN"/>
              </w:rPr>
            </w:pPr>
          </w:p>
        </w:tc>
        <w:tc>
          <w:tcPr>
            <w:tcW w:w="423" w:type="dxa"/>
            <w:tcBorders>
              <w:top w:val="single" w:sz="4" w:space="0" w:color="auto"/>
              <w:left w:val="single" w:sz="4" w:space="0" w:color="auto"/>
              <w:bottom w:val="single" w:sz="4" w:space="0" w:color="auto"/>
              <w:right w:val="single" w:sz="4" w:space="0" w:color="auto"/>
            </w:tcBorders>
          </w:tcPr>
          <w:p w14:paraId="4B503EA5" w14:textId="77777777" w:rsidR="001F2B44" w:rsidRPr="00E462DE" w:rsidRDefault="001F2B44" w:rsidP="001F2B44">
            <w:pPr>
              <w:pStyle w:val="TAC"/>
              <w:rPr>
                <w:rFonts w:eastAsia="等线"/>
                <w:lang w:eastAsia="zh-CN"/>
              </w:rPr>
            </w:pPr>
          </w:p>
        </w:tc>
        <w:tc>
          <w:tcPr>
            <w:tcW w:w="423" w:type="dxa"/>
            <w:tcBorders>
              <w:top w:val="single" w:sz="4" w:space="0" w:color="auto"/>
              <w:left w:val="single" w:sz="4" w:space="0" w:color="auto"/>
              <w:bottom w:val="single" w:sz="4" w:space="0" w:color="auto"/>
              <w:right w:val="single" w:sz="4" w:space="0" w:color="auto"/>
            </w:tcBorders>
          </w:tcPr>
          <w:p w14:paraId="6080149C" w14:textId="77777777" w:rsidR="001F2B44" w:rsidRPr="00E462DE" w:rsidRDefault="001F2B44" w:rsidP="001F2B44">
            <w:pPr>
              <w:pStyle w:val="TAC"/>
              <w:rPr>
                <w:rFonts w:eastAsia="等线"/>
                <w:lang w:eastAsia="zh-CN"/>
              </w:rPr>
            </w:pPr>
          </w:p>
        </w:tc>
        <w:tc>
          <w:tcPr>
            <w:tcW w:w="423" w:type="dxa"/>
            <w:tcBorders>
              <w:top w:val="single" w:sz="4" w:space="0" w:color="auto"/>
              <w:left w:val="single" w:sz="4" w:space="0" w:color="auto"/>
              <w:bottom w:val="single" w:sz="4" w:space="0" w:color="auto"/>
              <w:right w:val="single" w:sz="4" w:space="0" w:color="auto"/>
            </w:tcBorders>
          </w:tcPr>
          <w:p w14:paraId="2CA38841" w14:textId="77777777" w:rsidR="001F2B44" w:rsidRPr="00E462DE" w:rsidRDefault="001F2B44" w:rsidP="001F2B44">
            <w:pPr>
              <w:pStyle w:val="TAC"/>
              <w:rPr>
                <w:rFonts w:eastAsia="等线"/>
                <w:lang w:eastAsia="zh-CN"/>
              </w:rPr>
            </w:pPr>
          </w:p>
        </w:tc>
        <w:tc>
          <w:tcPr>
            <w:tcW w:w="423" w:type="dxa"/>
            <w:tcBorders>
              <w:top w:val="single" w:sz="4" w:space="0" w:color="auto"/>
              <w:left w:val="single" w:sz="4" w:space="0" w:color="auto"/>
              <w:bottom w:val="single" w:sz="4" w:space="0" w:color="auto"/>
              <w:right w:val="single" w:sz="4" w:space="0" w:color="auto"/>
            </w:tcBorders>
          </w:tcPr>
          <w:p w14:paraId="18AEE874" w14:textId="77777777" w:rsidR="001F2B44" w:rsidRPr="00E462DE" w:rsidRDefault="001F2B44" w:rsidP="001F2B44">
            <w:pPr>
              <w:pStyle w:val="TAC"/>
              <w:rPr>
                <w:rFonts w:eastAsia="等线"/>
                <w:lang w:eastAsia="zh-CN"/>
              </w:rPr>
            </w:pPr>
          </w:p>
        </w:tc>
        <w:tc>
          <w:tcPr>
            <w:tcW w:w="423" w:type="dxa"/>
            <w:tcBorders>
              <w:top w:val="single" w:sz="4" w:space="0" w:color="auto"/>
              <w:left w:val="single" w:sz="4" w:space="0" w:color="auto"/>
              <w:bottom w:val="single" w:sz="4" w:space="0" w:color="auto"/>
              <w:right w:val="single" w:sz="4" w:space="0" w:color="auto"/>
            </w:tcBorders>
          </w:tcPr>
          <w:p w14:paraId="09185E85" w14:textId="77777777" w:rsidR="001F2B44" w:rsidRPr="00E462DE" w:rsidRDefault="001F2B44" w:rsidP="001F2B44">
            <w:pPr>
              <w:pStyle w:val="TAC"/>
              <w:rPr>
                <w:rFonts w:eastAsia="等线"/>
                <w:lang w:eastAsia="zh-CN"/>
              </w:rPr>
            </w:pPr>
          </w:p>
        </w:tc>
        <w:tc>
          <w:tcPr>
            <w:tcW w:w="423" w:type="dxa"/>
            <w:tcBorders>
              <w:top w:val="single" w:sz="4" w:space="0" w:color="auto"/>
              <w:left w:val="single" w:sz="4" w:space="0" w:color="auto"/>
              <w:bottom w:val="single" w:sz="4" w:space="0" w:color="auto"/>
              <w:right w:val="single" w:sz="4" w:space="0" w:color="auto"/>
            </w:tcBorders>
          </w:tcPr>
          <w:p w14:paraId="06EEC686" w14:textId="77777777" w:rsidR="001F2B44" w:rsidRPr="00E462DE" w:rsidRDefault="001F2B44" w:rsidP="001F2B44">
            <w:pPr>
              <w:pStyle w:val="TAC"/>
              <w:rPr>
                <w:rFonts w:eastAsia="等线"/>
                <w:lang w:eastAsia="zh-CN"/>
              </w:rPr>
            </w:pPr>
          </w:p>
        </w:tc>
        <w:tc>
          <w:tcPr>
            <w:tcW w:w="423" w:type="dxa"/>
            <w:tcBorders>
              <w:top w:val="single" w:sz="4" w:space="0" w:color="auto"/>
              <w:left w:val="single" w:sz="4" w:space="0" w:color="auto"/>
              <w:bottom w:val="single" w:sz="4" w:space="0" w:color="auto"/>
              <w:right w:val="single" w:sz="4" w:space="0" w:color="auto"/>
            </w:tcBorders>
          </w:tcPr>
          <w:p w14:paraId="1142AA9F" w14:textId="77777777" w:rsidR="001F2B44" w:rsidRPr="00E462DE" w:rsidRDefault="001F2B44" w:rsidP="001F2B44">
            <w:pPr>
              <w:pStyle w:val="TAC"/>
              <w:rPr>
                <w:rFonts w:eastAsia="等线"/>
                <w:lang w:eastAsia="zh-CN"/>
              </w:rPr>
            </w:pPr>
          </w:p>
        </w:tc>
      </w:tr>
      <w:tr w:rsidR="001F2B44" w:rsidRPr="00E462DE" w14:paraId="58AB5758" w14:textId="77777777">
        <w:tc>
          <w:tcPr>
            <w:tcW w:w="1217" w:type="dxa"/>
            <w:tcBorders>
              <w:top w:val="single" w:sz="4" w:space="0" w:color="auto"/>
              <w:left w:val="single" w:sz="4" w:space="0" w:color="auto"/>
              <w:bottom w:val="single" w:sz="4" w:space="0" w:color="auto"/>
              <w:right w:val="single" w:sz="4" w:space="0" w:color="auto"/>
            </w:tcBorders>
          </w:tcPr>
          <w:p w14:paraId="7AB2E6BF" w14:textId="31777163" w:rsidR="001F2B44" w:rsidRPr="00E462DE" w:rsidRDefault="001F2B44" w:rsidP="001F2B44">
            <w:pPr>
              <w:pStyle w:val="TAH"/>
              <w:rPr>
                <w:rFonts w:eastAsia="等线"/>
                <w:lang w:eastAsia="zh-CN"/>
              </w:rPr>
            </w:pPr>
            <w:r w:rsidRPr="00E462DE">
              <w:rPr>
                <w:rFonts w:eastAsia="等线"/>
                <w:lang w:eastAsia="zh-CN"/>
              </w:rPr>
              <w:t>#</w:t>
            </w:r>
            <w:proofErr w:type="gramStart"/>
            <w:r w:rsidRPr="00E462DE">
              <w:rPr>
                <w:rFonts w:eastAsia="等线"/>
                <w:lang w:eastAsia="zh-CN"/>
              </w:rPr>
              <w:t>21</w:t>
            </w:r>
            <w:r>
              <w:rPr>
                <w:rFonts w:eastAsia="等线"/>
                <w:lang w:eastAsia="zh-CN"/>
              </w:rPr>
              <w:t>.</w:t>
            </w:r>
            <w:r w:rsidR="001F47F1">
              <w:rPr>
                <w:rFonts w:eastAsia="等线"/>
                <w:lang w:eastAsia="zh-CN"/>
              </w:rPr>
              <w:t>Q</w:t>
            </w:r>
            <w:proofErr w:type="gramEnd"/>
          </w:p>
        </w:tc>
        <w:tc>
          <w:tcPr>
            <w:tcW w:w="775" w:type="dxa"/>
            <w:tcBorders>
              <w:top w:val="single" w:sz="4" w:space="0" w:color="auto"/>
              <w:left w:val="single" w:sz="4" w:space="0" w:color="auto"/>
              <w:bottom w:val="single" w:sz="4" w:space="0" w:color="auto"/>
              <w:right w:val="single" w:sz="4" w:space="0" w:color="auto"/>
            </w:tcBorders>
          </w:tcPr>
          <w:p w14:paraId="3C4B35AF" w14:textId="60A40AC0" w:rsidR="001F2B44" w:rsidRDefault="001F2B44" w:rsidP="001F2B44">
            <w:pPr>
              <w:pStyle w:val="TAC"/>
              <w:rPr>
                <w:rFonts w:eastAsia="等线"/>
                <w:lang w:eastAsia="zh-CN"/>
              </w:rPr>
            </w:pPr>
            <w:r>
              <w:rPr>
                <w:rFonts w:eastAsia="等线"/>
                <w:lang w:eastAsia="zh-CN"/>
              </w:rPr>
              <w:t>X</w:t>
            </w:r>
          </w:p>
        </w:tc>
        <w:tc>
          <w:tcPr>
            <w:tcW w:w="457" w:type="dxa"/>
            <w:tcBorders>
              <w:top w:val="single" w:sz="4" w:space="0" w:color="auto"/>
              <w:left w:val="single" w:sz="4" w:space="0" w:color="auto"/>
              <w:bottom w:val="single" w:sz="4" w:space="0" w:color="auto"/>
              <w:right w:val="single" w:sz="4" w:space="0" w:color="auto"/>
            </w:tcBorders>
          </w:tcPr>
          <w:p w14:paraId="2C573DA3" w14:textId="77777777" w:rsidR="001F2B44" w:rsidRPr="00E462DE" w:rsidRDefault="001F2B44" w:rsidP="001F2B44">
            <w:pPr>
              <w:pStyle w:val="TAC"/>
              <w:rPr>
                <w:rFonts w:eastAsia="等线"/>
                <w:lang w:eastAsia="zh-CN"/>
              </w:rPr>
            </w:pPr>
          </w:p>
        </w:tc>
        <w:tc>
          <w:tcPr>
            <w:tcW w:w="421" w:type="dxa"/>
            <w:tcBorders>
              <w:top w:val="single" w:sz="4" w:space="0" w:color="auto"/>
              <w:left w:val="single" w:sz="4" w:space="0" w:color="auto"/>
              <w:bottom w:val="single" w:sz="4" w:space="0" w:color="auto"/>
              <w:right w:val="single" w:sz="4" w:space="0" w:color="auto"/>
            </w:tcBorders>
          </w:tcPr>
          <w:p w14:paraId="29E45F7F" w14:textId="77777777" w:rsidR="001F2B44" w:rsidRPr="00E462DE" w:rsidRDefault="001F2B44" w:rsidP="001F2B44">
            <w:pPr>
              <w:pStyle w:val="TAC"/>
              <w:rPr>
                <w:rFonts w:eastAsia="等线"/>
                <w:lang w:eastAsia="zh-CN"/>
              </w:rPr>
            </w:pPr>
          </w:p>
        </w:tc>
        <w:tc>
          <w:tcPr>
            <w:tcW w:w="421" w:type="dxa"/>
            <w:tcBorders>
              <w:top w:val="single" w:sz="4" w:space="0" w:color="auto"/>
              <w:left w:val="single" w:sz="4" w:space="0" w:color="auto"/>
              <w:bottom w:val="single" w:sz="4" w:space="0" w:color="auto"/>
              <w:right w:val="single" w:sz="4" w:space="0" w:color="auto"/>
            </w:tcBorders>
          </w:tcPr>
          <w:p w14:paraId="39305757" w14:textId="77777777" w:rsidR="001F2B44" w:rsidRPr="00E462DE" w:rsidRDefault="001F2B44" w:rsidP="001F2B44">
            <w:pPr>
              <w:pStyle w:val="TAC"/>
              <w:rPr>
                <w:rFonts w:eastAsia="等线"/>
                <w:lang w:eastAsia="zh-CN"/>
              </w:rPr>
            </w:pPr>
          </w:p>
        </w:tc>
        <w:tc>
          <w:tcPr>
            <w:tcW w:w="421" w:type="dxa"/>
            <w:tcBorders>
              <w:top w:val="single" w:sz="4" w:space="0" w:color="auto"/>
              <w:left w:val="single" w:sz="4" w:space="0" w:color="auto"/>
              <w:bottom w:val="single" w:sz="4" w:space="0" w:color="auto"/>
              <w:right w:val="single" w:sz="4" w:space="0" w:color="auto"/>
            </w:tcBorders>
          </w:tcPr>
          <w:p w14:paraId="0E937408" w14:textId="77777777" w:rsidR="001F2B44" w:rsidRPr="00E462DE" w:rsidRDefault="001F2B44" w:rsidP="001F2B44">
            <w:pPr>
              <w:pStyle w:val="TAC"/>
              <w:rPr>
                <w:rFonts w:eastAsia="等线"/>
                <w:lang w:eastAsia="zh-CN"/>
              </w:rPr>
            </w:pPr>
          </w:p>
        </w:tc>
        <w:tc>
          <w:tcPr>
            <w:tcW w:w="421" w:type="dxa"/>
            <w:tcBorders>
              <w:top w:val="single" w:sz="4" w:space="0" w:color="auto"/>
              <w:left w:val="single" w:sz="4" w:space="0" w:color="auto"/>
              <w:bottom w:val="single" w:sz="4" w:space="0" w:color="auto"/>
              <w:right w:val="single" w:sz="4" w:space="0" w:color="auto"/>
            </w:tcBorders>
          </w:tcPr>
          <w:p w14:paraId="49D71F10" w14:textId="77777777" w:rsidR="001F2B44" w:rsidRPr="00E462DE" w:rsidRDefault="001F2B44" w:rsidP="001F2B44">
            <w:pPr>
              <w:pStyle w:val="TAC"/>
              <w:rPr>
                <w:rFonts w:eastAsia="等线"/>
                <w:lang w:eastAsia="zh-CN"/>
              </w:rPr>
            </w:pPr>
          </w:p>
        </w:tc>
        <w:tc>
          <w:tcPr>
            <w:tcW w:w="421" w:type="dxa"/>
            <w:tcBorders>
              <w:top w:val="single" w:sz="4" w:space="0" w:color="auto"/>
              <w:left w:val="single" w:sz="4" w:space="0" w:color="auto"/>
              <w:bottom w:val="single" w:sz="4" w:space="0" w:color="auto"/>
              <w:right w:val="single" w:sz="4" w:space="0" w:color="auto"/>
            </w:tcBorders>
          </w:tcPr>
          <w:p w14:paraId="5CCF7F94" w14:textId="77777777" w:rsidR="001F2B44" w:rsidRPr="00E462DE" w:rsidRDefault="001F2B44" w:rsidP="001F2B44">
            <w:pPr>
              <w:pStyle w:val="TAC"/>
              <w:rPr>
                <w:rFonts w:eastAsia="等线"/>
                <w:lang w:eastAsia="zh-CN"/>
              </w:rPr>
            </w:pPr>
          </w:p>
        </w:tc>
        <w:tc>
          <w:tcPr>
            <w:tcW w:w="422" w:type="dxa"/>
            <w:tcBorders>
              <w:top w:val="single" w:sz="4" w:space="0" w:color="auto"/>
              <w:left w:val="single" w:sz="4" w:space="0" w:color="auto"/>
              <w:bottom w:val="single" w:sz="4" w:space="0" w:color="auto"/>
              <w:right w:val="single" w:sz="4" w:space="0" w:color="auto"/>
            </w:tcBorders>
          </w:tcPr>
          <w:p w14:paraId="1F5E37A5" w14:textId="77777777" w:rsidR="001F2B44" w:rsidRPr="00E462DE" w:rsidRDefault="001F2B44" w:rsidP="001F2B44">
            <w:pPr>
              <w:pStyle w:val="TAC"/>
              <w:rPr>
                <w:rFonts w:eastAsia="等线"/>
                <w:lang w:eastAsia="zh-CN"/>
              </w:rPr>
            </w:pPr>
          </w:p>
        </w:tc>
        <w:tc>
          <w:tcPr>
            <w:tcW w:w="423" w:type="dxa"/>
            <w:tcBorders>
              <w:top w:val="single" w:sz="4" w:space="0" w:color="auto"/>
              <w:left w:val="single" w:sz="4" w:space="0" w:color="auto"/>
              <w:bottom w:val="single" w:sz="4" w:space="0" w:color="auto"/>
              <w:right w:val="single" w:sz="4" w:space="0" w:color="auto"/>
            </w:tcBorders>
          </w:tcPr>
          <w:p w14:paraId="7C897779" w14:textId="77777777" w:rsidR="001F2B44" w:rsidRPr="00E462DE" w:rsidRDefault="001F2B44" w:rsidP="001F2B44">
            <w:pPr>
              <w:pStyle w:val="TAC"/>
              <w:rPr>
                <w:rFonts w:eastAsia="等线"/>
                <w:lang w:eastAsia="zh-CN"/>
              </w:rPr>
            </w:pPr>
          </w:p>
        </w:tc>
        <w:tc>
          <w:tcPr>
            <w:tcW w:w="423" w:type="dxa"/>
            <w:tcBorders>
              <w:top w:val="single" w:sz="4" w:space="0" w:color="auto"/>
              <w:left w:val="single" w:sz="4" w:space="0" w:color="auto"/>
              <w:bottom w:val="single" w:sz="4" w:space="0" w:color="auto"/>
              <w:right w:val="single" w:sz="4" w:space="0" w:color="auto"/>
            </w:tcBorders>
          </w:tcPr>
          <w:p w14:paraId="40B9688C" w14:textId="77777777" w:rsidR="001F2B44" w:rsidRPr="00E462DE" w:rsidRDefault="001F2B44" w:rsidP="001F2B44">
            <w:pPr>
              <w:pStyle w:val="TAC"/>
              <w:rPr>
                <w:rFonts w:eastAsia="等线"/>
                <w:lang w:eastAsia="zh-CN"/>
              </w:rPr>
            </w:pPr>
          </w:p>
        </w:tc>
        <w:tc>
          <w:tcPr>
            <w:tcW w:w="423" w:type="dxa"/>
            <w:tcBorders>
              <w:top w:val="single" w:sz="4" w:space="0" w:color="auto"/>
              <w:left w:val="single" w:sz="4" w:space="0" w:color="auto"/>
              <w:bottom w:val="single" w:sz="4" w:space="0" w:color="auto"/>
              <w:right w:val="single" w:sz="4" w:space="0" w:color="auto"/>
            </w:tcBorders>
          </w:tcPr>
          <w:p w14:paraId="23ECABFC" w14:textId="77777777" w:rsidR="001F2B44" w:rsidRPr="00E462DE" w:rsidRDefault="001F2B44" w:rsidP="001F2B44">
            <w:pPr>
              <w:pStyle w:val="TAC"/>
              <w:rPr>
                <w:rFonts w:eastAsia="等线"/>
                <w:lang w:eastAsia="zh-CN"/>
              </w:rPr>
            </w:pPr>
          </w:p>
        </w:tc>
        <w:tc>
          <w:tcPr>
            <w:tcW w:w="423" w:type="dxa"/>
            <w:tcBorders>
              <w:top w:val="single" w:sz="4" w:space="0" w:color="auto"/>
              <w:left w:val="single" w:sz="4" w:space="0" w:color="auto"/>
              <w:bottom w:val="single" w:sz="4" w:space="0" w:color="auto"/>
              <w:right w:val="single" w:sz="4" w:space="0" w:color="auto"/>
            </w:tcBorders>
          </w:tcPr>
          <w:p w14:paraId="498EB651" w14:textId="77777777" w:rsidR="001F2B44" w:rsidRPr="00E462DE" w:rsidRDefault="001F2B44" w:rsidP="001F2B44">
            <w:pPr>
              <w:pStyle w:val="TAC"/>
              <w:rPr>
                <w:rFonts w:eastAsia="等线"/>
                <w:lang w:eastAsia="zh-CN"/>
              </w:rPr>
            </w:pPr>
          </w:p>
        </w:tc>
        <w:tc>
          <w:tcPr>
            <w:tcW w:w="423" w:type="dxa"/>
            <w:tcBorders>
              <w:top w:val="single" w:sz="4" w:space="0" w:color="auto"/>
              <w:left w:val="single" w:sz="4" w:space="0" w:color="auto"/>
              <w:bottom w:val="single" w:sz="4" w:space="0" w:color="auto"/>
              <w:right w:val="single" w:sz="4" w:space="0" w:color="auto"/>
            </w:tcBorders>
          </w:tcPr>
          <w:p w14:paraId="02F51E1E" w14:textId="77777777" w:rsidR="001F2B44" w:rsidRPr="00E462DE" w:rsidRDefault="001F2B44" w:rsidP="001F2B44">
            <w:pPr>
              <w:pStyle w:val="TAC"/>
              <w:rPr>
                <w:rFonts w:eastAsia="等线"/>
                <w:lang w:eastAsia="zh-CN"/>
              </w:rPr>
            </w:pPr>
          </w:p>
        </w:tc>
        <w:tc>
          <w:tcPr>
            <w:tcW w:w="423" w:type="dxa"/>
            <w:tcBorders>
              <w:top w:val="single" w:sz="4" w:space="0" w:color="auto"/>
              <w:left w:val="single" w:sz="4" w:space="0" w:color="auto"/>
              <w:bottom w:val="single" w:sz="4" w:space="0" w:color="auto"/>
              <w:right w:val="single" w:sz="4" w:space="0" w:color="auto"/>
            </w:tcBorders>
          </w:tcPr>
          <w:p w14:paraId="10910C77" w14:textId="77777777" w:rsidR="001F2B44" w:rsidRPr="00E462DE" w:rsidRDefault="001F2B44" w:rsidP="001F2B44">
            <w:pPr>
              <w:pStyle w:val="TAC"/>
              <w:rPr>
                <w:rFonts w:eastAsia="等线"/>
                <w:lang w:eastAsia="zh-CN"/>
              </w:rPr>
            </w:pPr>
          </w:p>
        </w:tc>
        <w:tc>
          <w:tcPr>
            <w:tcW w:w="423" w:type="dxa"/>
            <w:tcBorders>
              <w:top w:val="single" w:sz="4" w:space="0" w:color="auto"/>
              <w:left w:val="single" w:sz="4" w:space="0" w:color="auto"/>
              <w:bottom w:val="single" w:sz="4" w:space="0" w:color="auto"/>
              <w:right w:val="single" w:sz="4" w:space="0" w:color="auto"/>
            </w:tcBorders>
          </w:tcPr>
          <w:p w14:paraId="2797E11D" w14:textId="77777777" w:rsidR="001F2B44" w:rsidRPr="00E462DE" w:rsidRDefault="001F2B44" w:rsidP="001F2B44">
            <w:pPr>
              <w:pStyle w:val="TAC"/>
              <w:rPr>
                <w:rFonts w:eastAsia="等线"/>
                <w:lang w:eastAsia="zh-CN"/>
              </w:rPr>
            </w:pPr>
          </w:p>
        </w:tc>
        <w:tc>
          <w:tcPr>
            <w:tcW w:w="423" w:type="dxa"/>
            <w:tcBorders>
              <w:top w:val="single" w:sz="4" w:space="0" w:color="auto"/>
              <w:left w:val="single" w:sz="4" w:space="0" w:color="auto"/>
              <w:bottom w:val="single" w:sz="4" w:space="0" w:color="auto"/>
              <w:right w:val="single" w:sz="4" w:space="0" w:color="auto"/>
            </w:tcBorders>
          </w:tcPr>
          <w:p w14:paraId="08A3E2A4" w14:textId="77777777" w:rsidR="001F2B44" w:rsidRPr="00E462DE" w:rsidRDefault="001F2B44" w:rsidP="001F2B44">
            <w:pPr>
              <w:pStyle w:val="TAC"/>
              <w:rPr>
                <w:rFonts w:eastAsia="等线"/>
                <w:lang w:eastAsia="zh-CN"/>
              </w:rPr>
            </w:pPr>
          </w:p>
        </w:tc>
        <w:tc>
          <w:tcPr>
            <w:tcW w:w="423" w:type="dxa"/>
            <w:tcBorders>
              <w:top w:val="single" w:sz="4" w:space="0" w:color="auto"/>
              <w:left w:val="single" w:sz="4" w:space="0" w:color="auto"/>
              <w:bottom w:val="single" w:sz="4" w:space="0" w:color="auto"/>
              <w:right w:val="single" w:sz="4" w:space="0" w:color="auto"/>
            </w:tcBorders>
          </w:tcPr>
          <w:p w14:paraId="123A5D89" w14:textId="77777777" w:rsidR="001F2B44" w:rsidRPr="00E462DE" w:rsidRDefault="001F2B44" w:rsidP="001F2B44">
            <w:pPr>
              <w:pStyle w:val="TAC"/>
              <w:rPr>
                <w:rFonts w:eastAsia="等线"/>
                <w:lang w:eastAsia="zh-CN"/>
              </w:rPr>
            </w:pPr>
          </w:p>
        </w:tc>
        <w:tc>
          <w:tcPr>
            <w:tcW w:w="423" w:type="dxa"/>
            <w:tcBorders>
              <w:top w:val="single" w:sz="4" w:space="0" w:color="auto"/>
              <w:left w:val="single" w:sz="4" w:space="0" w:color="auto"/>
              <w:bottom w:val="single" w:sz="4" w:space="0" w:color="auto"/>
              <w:right w:val="single" w:sz="4" w:space="0" w:color="auto"/>
            </w:tcBorders>
          </w:tcPr>
          <w:p w14:paraId="64230DD6" w14:textId="77777777" w:rsidR="001F2B44" w:rsidRPr="00E462DE" w:rsidRDefault="001F2B44" w:rsidP="001F2B44">
            <w:pPr>
              <w:pStyle w:val="TAC"/>
              <w:rPr>
                <w:rFonts w:eastAsia="等线"/>
                <w:lang w:eastAsia="zh-CN"/>
              </w:rPr>
            </w:pPr>
          </w:p>
        </w:tc>
        <w:tc>
          <w:tcPr>
            <w:tcW w:w="423" w:type="dxa"/>
            <w:tcBorders>
              <w:top w:val="single" w:sz="4" w:space="0" w:color="auto"/>
              <w:left w:val="single" w:sz="4" w:space="0" w:color="auto"/>
              <w:bottom w:val="single" w:sz="4" w:space="0" w:color="auto"/>
              <w:right w:val="single" w:sz="4" w:space="0" w:color="auto"/>
            </w:tcBorders>
          </w:tcPr>
          <w:p w14:paraId="2FD6A602" w14:textId="77777777" w:rsidR="001F2B44" w:rsidRPr="00E462DE" w:rsidRDefault="001F2B44" w:rsidP="001F2B44">
            <w:pPr>
              <w:pStyle w:val="TAC"/>
              <w:rPr>
                <w:rFonts w:eastAsia="等线"/>
                <w:lang w:eastAsia="zh-CN"/>
              </w:rPr>
            </w:pPr>
          </w:p>
        </w:tc>
      </w:tr>
      <w:tr w:rsidR="001F2B44" w:rsidRPr="00E462DE" w14:paraId="70EF69A9" w14:textId="77777777">
        <w:tc>
          <w:tcPr>
            <w:tcW w:w="1217" w:type="dxa"/>
            <w:tcBorders>
              <w:top w:val="single" w:sz="4" w:space="0" w:color="auto"/>
              <w:left w:val="single" w:sz="4" w:space="0" w:color="auto"/>
              <w:bottom w:val="single" w:sz="4" w:space="0" w:color="auto"/>
              <w:right w:val="single" w:sz="4" w:space="0" w:color="auto"/>
            </w:tcBorders>
          </w:tcPr>
          <w:p w14:paraId="56EFE021" w14:textId="4E45AEA4" w:rsidR="001F2B44" w:rsidRPr="00E462DE" w:rsidRDefault="001F2B44" w:rsidP="001F2B44">
            <w:pPr>
              <w:pStyle w:val="TAH"/>
              <w:rPr>
                <w:rFonts w:eastAsia="等线"/>
                <w:lang w:eastAsia="zh-CN"/>
              </w:rPr>
            </w:pPr>
            <w:r w:rsidRPr="00E462DE">
              <w:rPr>
                <w:rFonts w:eastAsia="等线"/>
                <w:lang w:eastAsia="zh-CN"/>
              </w:rPr>
              <w:t>#</w:t>
            </w:r>
            <w:proofErr w:type="gramStart"/>
            <w:r w:rsidRPr="00E462DE">
              <w:rPr>
                <w:rFonts w:eastAsia="等线"/>
                <w:lang w:eastAsia="zh-CN"/>
              </w:rPr>
              <w:t>21</w:t>
            </w:r>
            <w:r>
              <w:rPr>
                <w:rFonts w:eastAsia="等线"/>
                <w:lang w:eastAsia="zh-CN"/>
              </w:rPr>
              <w:t>.</w:t>
            </w:r>
            <w:r w:rsidR="001F47F1">
              <w:rPr>
                <w:rFonts w:eastAsia="等线"/>
                <w:lang w:eastAsia="zh-CN"/>
              </w:rPr>
              <w:t>R</w:t>
            </w:r>
            <w:proofErr w:type="gramEnd"/>
          </w:p>
        </w:tc>
        <w:tc>
          <w:tcPr>
            <w:tcW w:w="775" w:type="dxa"/>
            <w:tcBorders>
              <w:top w:val="single" w:sz="4" w:space="0" w:color="auto"/>
              <w:left w:val="single" w:sz="4" w:space="0" w:color="auto"/>
              <w:bottom w:val="single" w:sz="4" w:space="0" w:color="auto"/>
              <w:right w:val="single" w:sz="4" w:space="0" w:color="auto"/>
            </w:tcBorders>
          </w:tcPr>
          <w:p w14:paraId="4B76242F" w14:textId="6A2B6AFC" w:rsidR="001F2B44" w:rsidRDefault="001F2B44" w:rsidP="001F2B44">
            <w:pPr>
              <w:pStyle w:val="TAC"/>
              <w:rPr>
                <w:rFonts w:eastAsia="等线"/>
                <w:lang w:eastAsia="zh-CN"/>
              </w:rPr>
            </w:pPr>
            <w:r>
              <w:rPr>
                <w:rFonts w:eastAsia="等线"/>
                <w:lang w:eastAsia="zh-CN"/>
              </w:rPr>
              <w:t>X</w:t>
            </w:r>
          </w:p>
        </w:tc>
        <w:tc>
          <w:tcPr>
            <w:tcW w:w="457" w:type="dxa"/>
            <w:tcBorders>
              <w:top w:val="single" w:sz="4" w:space="0" w:color="auto"/>
              <w:left w:val="single" w:sz="4" w:space="0" w:color="auto"/>
              <w:bottom w:val="single" w:sz="4" w:space="0" w:color="auto"/>
              <w:right w:val="single" w:sz="4" w:space="0" w:color="auto"/>
            </w:tcBorders>
          </w:tcPr>
          <w:p w14:paraId="0E5702E2" w14:textId="77777777" w:rsidR="001F2B44" w:rsidRPr="00E462DE" w:rsidRDefault="001F2B44" w:rsidP="001F2B44">
            <w:pPr>
              <w:pStyle w:val="TAC"/>
              <w:rPr>
                <w:rFonts w:eastAsia="等线"/>
                <w:lang w:eastAsia="zh-CN"/>
              </w:rPr>
            </w:pPr>
          </w:p>
        </w:tc>
        <w:tc>
          <w:tcPr>
            <w:tcW w:w="421" w:type="dxa"/>
            <w:tcBorders>
              <w:top w:val="single" w:sz="4" w:space="0" w:color="auto"/>
              <w:left w:val="single" w:sz="4" w:space="0" w:color="auto"/>
              <w:bottom w:val="single" w:sz="4" w:space="0" w:color="auto"/>
              <w:right w:val="single" w:sz="4" w:space="0" w:color="auto"/>
            </w:tcBorders>
          </w:tcPr>
          <w:p w14:paraId="3B16497B" w14:textId="77777777" w:rsidR="001F2B44" w:rsidRPr="00E462DE" w:rsidRDefault="001F2B44" w:rsidP="001F2B44">
            <w:pPr>
              <w:pStyle w:val="TAC"/>
              <w:rPr>
                <w:rFonts w:eastAsia="等线"/>
                <w:lang w:eastAsia="zh-CN"/>
              </w:rPr>
            </w:pPr>
          </w:p>
        </w:tc>
        <w:tc>
          <w:tcPr>
            <w:tcW w:w="421" w:type="dxa"/>
            <w:tcBorders>
              <w:top w:val="single" w:sz="4" w:space="0" w:color="auto"/>
              <w:left w:val="single" w:sz="4" w:space="0" w:color="auto"/>
              <w:bottom w:val="single" w:sz="4" w:space="0" w:color="auto"/>
              <w:right w:val="single" w:sz="4" w:space="0" w:color="auto"/>
            </w:tcBorders>
          </w:tcPr>
          <w:p w14:paraId="610DC20F" w14:textId="77777777" w:rsidR="001F2B44" w:rsidRPr="00E462DE" w:rsidRDefault="001F2B44" w:rsidP="001F2B44">
            <w:pPr>
              <w:pStyle w:val="TAC"/>
              <w:rPr>
                <w:rFonts w:eastAsia="等线"/>
                <w:lang w:eastAsia="zh-CN"/>
              </w:rPr>
            </w:pPr>
          </w:p>
        </w:tc>
        <w:tc>
          <w:tcPr>
            <w:tcW w:w="421" w:type="dxa"/>
            <w:tcBorders>
              <w:top w:val="single" w:sz="4" w:space="0" w:color="auto"/>
              <w:left w:val="single" w:sz="4" w:space="0" w:color="auto"/>
              <w:bottom w:val="single" w:sz="4" w:space="0" w:color="auto"/>
              <w:right w:val="single" w:sz="4" w:space="0" w:color="auto"/>
            </w:tcBorders>
          </w:tcPr>
          <w:p w14:paraId="67DA9323" w14:textId="77777777" w:rsidR="001F2B44" w:rsidRPr="00E462DE" w:rsidRDefault="001F2B44" w:rsidP="001F2B44">
            <w:pPr>
              <w:pStyle w:val="TAC"/>
              <w:rPr>
                <w:rFonts w:eastAsia="等线"/>
                <w:lang w:eastAsia="zh-CN"/>
              </w:rPr>
            </w:pPr>
          </w:p>
        </w:tc>
        <w:tc>
          <w:tcPr>
            <w:tcW w:w="421" w:type="dxa"/>
            <w:tcBorders>
              <w:top w:val="single" w:sz="4" w:space="0" w:color="auto"/>
              <w:left w:val="single" w:sz="4" w:space="0" w:color="auto"/>
              <w:bottom w:val="single" w:sz="4" w:space="0" w:color="auto"/>
              <w:right w:val="single" w:sz="4" w:space="0" w:color="auto"/>
            </w:tcBorders>
          </w:tcPr>
          <w:p w14:paraId="474B8FD0" w14:textId="77777777" w:rsidR="001F2B44" w:rsidRPr="00E462DE" w:rsidRDefault="001F2B44" w:rsidP="001F2B44">
            <w:pPr>
              <w:pStyle w:val="TAC"/>
              <w:rPr>
                <w:rFonts w:eastAsia="等线"/>
                <w:lang w:eastAsia="zh-CN"/>
              </w:rPr>
            </w:pPr>
          </w:p>
        </w:tc>
        <w:tc>
          <w:tcPr>
            <w:tcW w:w="421" w:type="dxa"/>
            <w:tcBorders>
              <w:top w:val="single" w:sz="4" w:space="0" w:color="auto"/>
              <w:left w:val="single" w:sz="4" w:space="0" w:color="auto"/>
              <w:bottom w:val="single" w:sz="4" w:space="0" w:color="auto"/>
              <w:right w:val="single" w:sz="4" w:space="0" w:color="auto"/>
            </w:tcBorders>
          </w:tcPr>
          <w:p w14:paraId="38D90032" w14:textId="77777777" w:rsidR="001F2B44" w:rsidRPr="00E462DE" w:rsidRDefault="001F2B44" w:rsidP="001F2B44">
            <w:pPr>
              <w:pStyle w:val="TAC"/>
              <w:rPr>
                <w:rFonts w:eastAsia="等线"/>
                <w:lang w:eastAsia="zh-CN"/>
              </w:rPr>
            </w:pPr>
          </w:p>
        </w:tc>
        <w:tc>
          <w:tcPr>
            <w:tcW w:w="422" w:type="dxa"/>
            <w:tcBorders>
              <w:top w:val="single" w:sz="4" w:space="0" w:color="auto"/>
              <w:left w:val="single" w:sz="4" w:space="0" w:color="auto"/>
              <w:bottom w:val="single" w:sz="4" w:space="0" w:color="auto"/>
              <w:right w:val="single" w:sz="4" w:space="0" w:color="auto"/>
            </w:tcBorders>
          </w:tcPr>
          <w:p w14:paraId="77E94BA3" w14:textId="77777777" w:rsidR="001F2B44" w:rsidRPr="00E462DE" w:rsidRDefault="001F2B44" w:rsidP="001F2B44">
            <w:pPr>
              <w:pStyle w:val="TAC"/>
              <w:rPr>
                <w:rFonts w:eastAsia="等线"/>
                <w:lang w:eastAsia="zh-CN"/>
              </w:rPr>
            </w:pPr>
          </w:p>
        </w:tc>
        <w:tc>
          <w:tcPr>
            <w:tcW w:w="423" w:type="dxa"/>
            <w:tcBorders>
              <w:top w:val="single" w:sz="4" w:space="0" w:color="auto"/>
              <w:left w:val="single" w:sz="4" w:space="0" w:color="auto"/>
              <w:bottom w:val="single" w:sz="4" w:space="0" w:color="auto"/>
              <w:right w:val="single" w:sz="4" w:space="0" w:color="auto"/>
            </w:tcBorders>
          </w:tcPr>
          <w:p w14:paraId="4C07A560" w14:textId="77777777" w:rsidR="001F2B44" w:rsidRPr="00E462DE" w:rsidRDefault="001F2B44" w:rsidP="001F2B44">
            <w:pPr>
              <w:pStyle w:val="TAC"/>
              <w:rPr>
                <w:rFonts w:eastAsia="等线"/>
                <w:lang w:eastAsia="zh-CN"/>
              </w:rPr>
            </w:pPr>
          </w:p>
        </w:tc>
        <w:tc>
          <w:tcPr>
            <w:tcW w:w="423" w:type="dxa"/>
            <w:tcBorders>
              <w:top w:val="single" w:sz="4" w:space="0" w:color="auto"/>
              <w:left w:val="single" w:sz="4" w:space="0" w:color="auto"/>
              <w:bottom w:val="single" w:sz="4" w:space="0" w:color="auto"/>
              <w:right w:val="single" w:sz="4" w:space="0" w:color="auto"/>
            </w:tcBorders>
          </w:tcPr>
          <w:p w14:paraId="5C6022C6" w14:textId="77777777" w:rsidR="001F2B44" w:rsidRPr="00E462DE" w:rsidRDefault="001F2B44" w:rsidP="001F2B44">
            <w:pPr>
              <w:pStyle w:val="TAC"/>
              <w:rPr>
                <w:rFonts w:eastAsia="等线"/>
                <w:lang w:eastAsia="zh-CN"/>
              </w:rPr>
            </w:pPr>
          </w:p>
        </w:tc>
        <w:tc>
          <w:tcPr>
            <w:tcW w:w="423" w:type="dxa"/>
            <w:tcBorders>
              <w:top w:val="single" w:sz="4" w:space="0" w:color="auto"/>
              <w:left w:val="single" w:sz="4" w:space="0" w:color="auto"/>
              <w:bottom w:val="single" w:sz="4" w:space="0" w:color="auto"/>
              <w:right w:val="single" w:sz="4" w:space="0" w:color="auto"/>
            </w:tcBorders>
          </w:tcPr>
          <w:p w14:paraId="6F22EA08" w14:textId="77777777" w:rsidR="001F2B44" w:rsidRPr="00E462DE" w:rsidRDefault="001F2B44" w:rsidP="001F2B44">
            <w:pPr>
              <w:pStyle w:val="TAC"/>
              <w:rPr>
                <w:rFonts w:eastAsia="等线"/>
                <w:lang w:eastAsia="zh-CN"/>
              </w:rPr>
            </w:pPr>
          </w:p>
        </w:tc>
        <w:tc>
          <w:tcPr>
            <w:tcW w:w="423" w:type="dxa"/>
            <w:tcBorders>
              <w:top w:val="single" w:sz="4" w:space="0" w:color="auto"/>
              <w:left w:val="single" w:sz="4" w:space="0" w:color="auto"/>
              <w:bottom w:val="single" w:sz="4" w:space="0" w:color="auto"/>
              <w:right w:val="single" w:sz="4" w:space="0" w:color="auto"/>
            </w:tcBorders>
          </w:tcPr>
          <w:p w14:paraId="29792886" w14:textId="77777777" w:rsidR="001F2B44" w:rsidRPr="00E462DE" w:rsidRDefault="001F2B44" w:rsidP="001F2B44">
            <w:pPr>
              <w:pStyle w:val="TAC"/>
              <w:rPr>
                <w:rFonts w:eastAsia="等线"/>
                <w:lang w:eastAsia="zh-CN"/>
              </w:rPr>
            </w:pPr>
          </w:p>
        </w:tc>
        <w:tc>
          <w:tcPr>
            <w:tcW w:w="423" w:type="dxa"/>
            <w:tcBorders>
              <w:top w:val="single" w:sz="4" w:space="0" w:color="auto"/>
              <w:left w:val="single" w:sz="4" w:space="0" w:color="auto"/>
              <w:bottom w:val="single" w:sz="4" w:space="0" w:color="auto"/>
              <w:right w:val="single" w:sz="4" w:space="0" w:color="auto"/>
            </w:tcBorders>
          </w:tcPr>
          <w:p w14:paraId="28145AA6" w14:textId="77777777" w:rsidR="001F2B44" w:rsidRPr="00E462DE" w:rsidRDefault="001F2B44" w:rsidP="001F2B44">
            <w:pPr>
              <w:pStyle w:val="TAC"/>
              <w:rPr>
                <w:rFonts w:eastAsia="等线"/>
                <w:lang w:eastAsia="zh-CN"/>
              </w:rPr>
            </w:pPr>
          </w:p>
        </w:tc>
        <w:tc>
          <w:tcPr>
            <w:tcW w:w="423" w:type="dxa"/>
            <w:tcBorders>
              <w:top w:val="single" w:sz="4" w:space="0" w:color="auto"/>
              <w:left w:val="single" w:sz="4" w:space="0" w:color="auto"/>
              <w:bottom w:val="single" w:sz="4" w:space="0" w:color="auto"/>
              <w:right w:val="single" w:sz="4" w:space="0" w:color="auto"/>
            </w:tcBorders>
          </w:tcPr>
          <w:p w14:paraId="2FE64E19" w14:textId="77777777" w:rsidR="001F2B44" w:rsidRPr="00E462DE" w:rsidRDefault="001F2B44" w:rsidP="001F2B44">
            <w:pPr>
              <w:pStyle w:val="TAC"/>
              <w:rPr>
                <w:rFonts w:eastAsia="等线"/>
                <w:lang w:eastAsia="zh-CN"/>
              </w:rPr>
            </w:pPr>
          </w:p>
        </w:tc>
        <w:tc>
          <w:tcPr>
            <w:tcW w:w="423" w:type="dxa"/>
            <w:tcBorders>
              <w:top w:val="single" w:sz="4" w:space="0" w:color="auto"/>
              <w:left w:val="single" w:sz="4" w:space="0" w:color="auto"/>
              <w:bottom w:val="single" w:sz="4" w:space="0" w:color="auto"/>
              <w:right w:val="single" w:sz="4" w:space="0" w:color="auto"/>
            </w:tcBorders>
          </w:tcPr>
          <w:p w14:paraId="314EECF9" w14:textId="77777777" w:rsidR="001F2B44" w:rsidRPr="00E462DE" w:rsidRDefault="001F2B44" w:rsidP="001F2B44">
            <w:pPr>
              <w:pStyle w:val="TAC"/>
              <w:rPr>
                <w:rFonts w:eastAsia="等线"/>
                <w:lang w:eastAsia="zh-CN"/>
              </w:rPr>
            </w:pPr>
          </w:p>
        </w:tc>
        <w:tc>
          <w:tcPr>
            <w:tcW w:w="423" w:type="dxa"/>
            <w:tcBorders>
              <w:top w:val="single" w:sz="4" w:space="0" w:color="auto"/>
              <w:left w:val="single" w:sz="4" w:space="0" w:color="auto"/>
              <w:bottom w:val="single" w:sz="4" w:space="0" w:color="auto"/>
              <w:right w:val="single" w:sz="4" w:space="0" w:color="auto"/>
            </w:tcBorders>
          </w:tcPr>
          <w:p w14:paraId="3BE5E8C5" w14:textId="77777777" w:rsidR="001F2B44" w:rsidRPr="00E462DE" w:rsidRDefault="001F2B44" w:rsidP="001F2B44">
            <w:pPr>
              <w:pStyle w:val="TAC"/>
              <w:rPr>
                <w:rFonts w:eastAsia="等线"/>
                <w:lang w:eastAsia="zh-CN"/>
              </w:rPr>
            </w:pPr>
          </w:p>
        </w:tc>
        <w:tc>
          <w:tcPr>
            <w:tcW w:w="423" w:type="dxa"/>
            <w:tcBorders>
              <w:top w:val="single" w:sz="4" w:space="0" w:color="auto"/>
              <w:left w:val="single" w:sz="4" w:space="0" w:color="auto"/>
              <w:bottom w:val="single" w:sz="4" w:space="0" w:color="auto"/>
              <w:right w:val="single" w:sz="4" w:space="0" w:color="auto"/>
            </w:tcBorders>
          </w:tcPr>
          <w:p w14:paraId="7E1F9F03" w14:textId="77777777" w:rsidR="001F2B44" w:rsidRPr="00E462DE" w:rsidRDefault="001F2B44" w:rsidP="001F2B44">
            <w:pPr>
              <w:pStyle w:val="TAC"/>
              <w:rPr>
                <w:rFonts w:eastAsia="等线"/>
                <w:lang w:eastAsia="zh-CN"/>
              </w:rPr>
            </w:pPr>
          </w:p>
        </w:tc>
        <w:tc>
          <w:tcPr>
            <w:tcW w:w="423" w:type="dxa"/>
            <w:tcBorders>
              <w:top w:val="single" w:sz="4" w:space="0" w:color="auto"/>
              <w:left w:val="single" w:sz="4" w:space="0" w:color="auto"/>
              <w:bottom w:val="single" w:sz="4" w:space="0" w:color="auto"/>
              <w:right w:val="single" w:sz="4" w:space="0" w:color="auto"/>
            </w:tcBorders>
          </w:tcPr>
          <w:p w14:paraId="1E2420F1" w14:textId="77777777" w:rsidR="001F2B44" w:rsidRPr="00E462DE" w:rsidRDefault="001F2B44" w:rsidP="001F2B44">
            <w:pPr>
              <w:pStyle w:val="TAC"/>
              <w:rPr>
                <w:rFonts w:eastAsia="等线"/>
                <w:lang w:eastAsia="zh-CN"/>
              </w:rPr>
            </w:pPr>
          </w:p>
        </w:tc>
        <w:tc>
          <w:tcPr>
            <w:tcW w:w="423" w:type="dxa"/>
            <w:tcBorders>
              <w:top w:val="single" w:sz="4" w:space="0" w:color="auto"/>
              <w:left w:val="single" w:sz="4" w:space="0" w:color="auto"/>
              <w:bottom w:val="single" w:sz="4" w:space="0" w:color="auto"/>
              <w:right w:val="single" w:sz="4" w:space="0" w:color="auto"/>
            </w:tcBorders>
          </w:tcPr>
          <w:p w14:paraId="6B1071EC" w14:textId="77777777" w:rsidR="001F2B44" w:rsidRPr="00E462DE" w:rsidRDefault="001F2B44" w:rsidP="001F2B44">
            <w:pPr>
              <w:pStyle w:val="TAC"/>
              <w:rPr>
                <w:rFonts w:eastAsia="等线"/>
                <w:lang w:eastAsia="zh-CN"/>
              </w:rPr>
            </w:pPr>
          </w:p>
        </w:tc>
      </w:tr>
      <w:tr w:rsidR="001F2B44" w:rsidRPr="00E462DE" w14:paraId="69B1D363" w14:textId="77777777">
        <w:tc>
          <w:tcPr>
            <w:tcW w:w="1217" w:type="dxa"/>
            <w:tcBorders>
              <w:top w:val="single" w:sz="4" w:space="0" w:color="auto"/>
              <w:left w:val="single" w:sz="4" w:space="0" w:color="auto"/>
              <w:bottom w:val="single" w:sz="4" w:space="0" w:color="auto"/>
              <w:right w:val="single" w:sz="4" w:space="0" w:color="auto"/>
            </w:tcBorders>
          </w:tcPr>
          <w:p w14:paraId="07BECDFC" w14:textId="6249B4F3" w:rsidR="001F2B44" w:rsidRPr="00E462DE" w:rsidRDefault="001F2B44" w:rsidP="001F2B44">
            <w:pPr>
              <w:pStyle w:val="TAH"/>
              <w:rPr>
                <w:rFonts w:eastAsia="等线"/>
                <w:lang w:eastAsia="zh-CN"/>
              </w:rPr>
            </w:pPr>
            <w:r w:rsidRPr="00E462DE">
              <w:rPr>
                <w:rFonts w:eastAsia="等线"/>
                <w:lang w:eastAsia="zh-CN"/>
              </w:rPr>
              <w:t>#</w:t>
            </w:r>
            <w:proofErr w:type="gramStart"/>
            <w:r w:rsidRPr="00E462DE">
              <w:rPr>
                <w:rFonts w:eastAsia="等线"/>
                <w:lang w:eastAsia="zh-CN"/>
              </w:rPr>
              <w:t>21</w:t>
            </w:r>
            <w:r>
              <w:rPr>
                <w:rFonts w:eastAsia="等线"/>
                <w:lang w:eastAsia="zh-CN"/>
              </w:rPr>
              <w:t>.</w:t>
            </w:r>
            <w:r w:rsidR="001F47F1">
              <w:rPr>
                <w:rFonts w:eastAsia="等线"/>
                <w:lang w:eastAsia="zh-CN"/>
              </w:rPr>
              <w:t>S</w:t>
            </w:r>
            <w:proofErr w:type="gramEnd"/>
          </w:p>
        </w:tc>
        <w:tc>
          <w:tcPr>
            <w:tcW w:w="775" w:type="dxa"/>
            <w:tcBorders>
              <w:top w:val="single" w:sz="4" w:space="0" w:color="auto"/>
              <w:left w:val="single" w:sz="4" w:space="0" w:color="auto"/>
              <w:bottom w:val="single" w:sz="4" w:space="0" w:color="auto"/>
              <w:right w:val="single" w:sz="4" w:space="0" w:color="auto"/>
            </w:tcBorders>
          </w:tcPr>
          <w:p w14:paraId="3DF1021E" w14:textId="47E99156" w:rsidR="001F2B44" w:rsidRDefault="001F2B44" w:rsidP="001F2B44">
            <w:pPr>
              <w:pStyle w:val="TAC"/>
              <w:rPr>
                <w:rFonts w:eastAsia="等线"/>
                <w:lang w:eastAsia="zh-CN"/>
              </w:rPr>
            </w:pPr>
            <w:r>
              <w:rPr>
                <w:rFonts w:eastAsia="等线"/>
                <w:lang w:eastAsia="zh-CN"/>
              </w:rPr>
              <w:t>X</w:t>
            </w:r>
          </w:p>
        </w:tc>
        <w:tc>
          <w:tcPr>
            <w:tcW w:w="457" w:type="dxa"/>
            <w:tcBorders>
              <w:top w:val="single" w:sz="4" w:space="0" w:color="auto"/>
              <w:left w:val="single" w:sz="4" w:space="0" w:color="auto"/>
              <w:bottom w:val="single" w:sz="4" w:space="0" w:color="auto"/>
              <w:right w:val="single" w:sz="4" w:space="0" w:color="auto"/>
            </w:tcBorders>
          </w:tcPr>
          <w:p w14:paraId="61EB189E" w14:textId="77777777" w:rsidR="001F2B44" w:rsidRPr="00E462DE" w:rsidRDefault="001F2B44" w:rsidP="001F2B44">
            <w:pPr>
              <w:pStyle w:val="TAC"/>
              <w:rPr>
                <w:rFonts w:eastAsia="等线"/>
                <w:lang w:eastAsia="zh-CN"/>
              </w:rPr>
            </w:pPr>
          </w:p>
        </w:tc>
        <w:tc>
          <w:tcPr>
            <w:tcW w:w="421" w:type="dxa"/>
            <w:tcBorders>
              <w:top w:val="single" w:sz="4" w:space="0" w:color="auto"/>
              <w:left w:val="single" w:sz="4" w:space="0" w:color="auto"/>
              <w:bottom w:val="single" w:sz="4" w:space="0" w:color="auto"/>
              <w:right w:val="single" w:sz="4" w:space="0" w:color="auto"/>
            </w:tcBorders>
          </w:tcPr>
          <w:p w14:paraId="131C5425" w14:textId="77777777" w:rsidR="001F2B44" w:rsidRPr="00E462DE" w:rsidRDefault="001F2B44" w:rsidP="001F2B44">
            <w:pPr>
              <w:pStyle w:val="TAC"/>
              <w:rPr>
                <w:rFonts w:eastAsia="等线"/>
                <w:lang w:eastAsia="zh-CN"/>
              </w:rPr>
            </w:pPr>
          </w:p>
        </w:tc>
        <w:tc>
          <w:tcPr>
            <w:tcW w:w="421" w:type="dxa"/>
            <w:tcBorders>
              <w:top w:val="single" w:sz="4" w:space="0" w:color="auto"/>
              <w:left w:val="single" w:sz="4" w:space="0" w:color="auto"/>
              <w:bottom w:val="single" w:sz="4" w:space="0" w:color="auto"/>
              <w:right w:val="single" w:sz="4" w:space="0" w:color="auto"/>
            </w:tcBorders>
          </w:tcPr>
          <w:p w14:paraId="40D4D4C0" w14:textId="77777777" w:rsidR="001F2B44" w:rsidRPr="00E462DE" w:rsidRDefault="001F2B44" w:rsidP="001F2B44">
            <w:pPr>
              <w:pStyle w:val="TAC"/>
              <w:rPr>
                <w:rFonts w:eastAsia="等线"/>
                <w:lang w:eastAsia="zh-CN"/>
              </w:rPr>
            </w:pPr>
          </w:p>
        </w:tc>
        <w:tc>
          <w:tcPr>
            <w:tcW w:w="421" w:type="dxa"/>
            <w:tcBorders>
              <w:top w:val="single" w:sz="4" w:space="0" w:color="auto"/>
              <w:left w:val="single" w:sz="4" w:space="0" w:color="auto"/>
              <w:bottom w:val="single" w:sz="4" w:space="0" w:color="auto"/>
              <w:right w:val="single" w:sz="4" w:space="0" w:color="auto"/>
            </w:tcBorders>
          </w:tcPr>
          <w:p w14:paraId="3FF2A444" w14:textId="77777777" w:rsidR="001F2B44" w:rsidRPr="00E462DE" w:rsidRDefault="001F2B44" w:rsidP="001F2B44">
            <w:pPr>
              <w:pStyle w:val="TAC"/>
              <w:rPr>
                <w:rFonts w:eastAsia="等线"/>
                <w:lang w:eastAsia="zh-CN"/>
              </w:rPr>
            </w:pPr>
          </w:p>
        </w:tc>
        <w:tc>
          <w:tcPr>
            <w:tcW w:w="421" w:type="dxa"/>
            <w:tcBorders>
              <w:top w:val="single" w:sz="4" w:space="0" w:color="auto"/>
              <w:left w:val="single" w:sz="4" w:space="0" w:color="auto"/>
              <w:bottom w:val="single" w:sz="4" w:space="0" w:color="auto"/>
              <w:right w:val="single" w:sz="4" w:space="0" w:color="auto"/>
            </w:tcBorders>
          </w:tcPr>
          <w:p w14:paraId="5A94885D" w14:textId="77777777" w:rsidR="001F2B44" w:rsidRPr="00E462DE" w:rsidRDefault="001F2B44" w:rsidP="001F2B44">
            <w:pPr>
              <w:pStyle w:val="TAC"/>
              <w:rPr>
                <w:rFonts w:eastAsia="等线"/>
                <w:lang w:eastAsia="zh-CN"/>
              </w:rPr>
            </w:pPr>
          </w:p>
        </w:tc>
        <w:tc>
          <w:tcPr>
            <w:tcW w:w="421" w:type="dxa"/>
            <w:tcBorders>
              <w:top w:val="single" w:sz="4" w:space="0" w:color="auto"/>
              <w:left w:val="single" w:sz="4" w:space="0" w:color="auto"/>
              <w:bottom w:val="single" w:sz="4" w:space="0" w:color="auto"/>
              <w:right w:val="single" w:sz="4" w:space="0" w:color="auto"/>
            </w:tcBorders>
          </w:tcPr>
          <w:p w14:paraId="0F403274" w14:textId="77777777" w:rsidR="001F2B44" w:rsidRPr="00E462DE" w:rsidRDefault="001F2B44" w:rsidP="001F2B44">
            <w:pPr>
              <w:pStyle w:val="TAC"/>
              <w:rPr>
                <w:rFonts w:eastAsia="等线"/>
                <w:lang w:eastAsia="zh-CN"/>
              </w:rPr>
            </w:pPr>
          </w:p>
        </w:tc>
        <w:tc>
          <w:tcPr>
            <w:tcW w:w="422" w:type="dxa"/>
            <w:tcBorders>
              <w:top w:val="single" w:sz="4" w:space="0" w:color="auto"/>
              <w:left w:val="single" w:sz="4" w:space="0" w:color="auto"/>
              <w:bottom w:val="single" w:sz="4" w:space="0" w:color="auto"/>
              <w:right w:val="single" w:sz="4" w:space="0" w:color="auto"/>
            </w:tcBorders>
          </w:tcPr>
          <w:p w14:paraId="2CDC3760" w14:textId="77777777" w:rsidR="001F2B44" w:rsidRPr="00E462DE" w:rsidRDefault="001F2B44" w:rsidP="001F2B44">
            <w:pPr>
              <w:pStyle w:val="TAC"/>
              <w:rPr>
                <w:rFonts w:eastAsia="等线"/>
                <w:lang w:eastAsia="zh-CN"/>
              </w:rPr>
            </w:pPr>
          </w:p>
        </w:tc>
        <w:tc>
          <w:tcPr>
            <w:tcW w:w="423" w:type="dxa"/>
            <w:tcBorders>
              <w:top w:val="single" w:sz="4" w:space="0" w:color="auto"/>
              <w:left w:val="single" w:sz="4" w:space="0" w:color="auto"/>
              <w:bottom w:val="single" w:sz="4" w:space="0" w:color="auto"/>
              <w:right w:val="single" w:sz="4" w:space="0" w:color="auto"/>
            </w:tcBorders>
          </w:tcPr>
          <w:p w14:paraId="1745304D" w14:textId="77777777" w:rsidR="001F2B44" w:rsidRPr="00E462DE" w:rsidRDefault="001F2B44" w:rsidP="001F2B44">
            <w:pPr>
              <w:pStyle w:val="TAC"/>
              <w:rPr>
                <w:rFonts w:eastAsia="等线"/>
                <w:lang w:eastAsia="zh-CN"/>
              </w:rPr>
            </w:pPr>
          </w:p>
        </w:tc>
        <w:tc>
          <w:tcPr>
            <w:tcW w:w="423" w:type="dxa"/>
            <w:tcBorders>
              <w:top w:val="single" w:sz="4" w:space="0" w:color="auto"/>
              <w:left w:val="single" w:sz="4" w:space="0" w:color="auto"/>
              <w:bottom w:val="single" w:sz="4" w:space="0" w:color="auto"/>
              <w:right w:val="single" w:sz="4" w:space="0" w:color="auto"/>
            </w:tcBorders>
          </w:tcPr>
          <w:p w14:paraId="545AA5F4" w14:textId="77777777" w:rsidR="001F2B44" w:rsidRPr="00E462DE" w:rsidRDefault="001F2B44" w:rsidP="001F2B44">
            <w:pPr>
              <w:pStyle w:val="TAC"/>
              <w:rPr>
                <w:rFonts w:eastAsia="等线"/>
                <w:lang w:eastAsia="zh-CN"/>
              </w:rPr>
            </w:pPr>
          </w:p>
        </w:tc>
        <w:tc>
          <w:tcPr>
            <w:tcW w:w="423" w:type="dxa"/>
            <w:tcBorders>
              <w:top w:val="single" w:sz="4" w:space="0" w:color="auto"/>
              <w:left w:val="single" w:sz="4" w:space="0" w:color="auto"/>
              <w:bottom w:val="single" w:sz="4" w:space="0" w:color="auto"/>
              <w:right w:val="single" w:sz="4" w:space="0" w:color="auto"/>
            </w:tcBorders>
          </w:tcPr>
          <w:p w14:paraId="349D7362" w14:textId="77777777" w:rsidR="001F2B44" w:rsidRPr="00E462DE" w:rsidRDefault="001F2B44" w:rsidP="001F2B44">
            <w:pPr>
              <w:pStyle w:val="TAC"/>
              <w:rPr>
                <w:rFonts w:eastAsia="等线"/>
                <w:lang w:eastAsia="zh-CN"/>
              </w:rPr>
            </w:pPr>
          </w:p>
        </w:tc>
        <w:tc>
          <w:tcPr>
            <w:tcW w:w="423" w:type="dxa"/>
            <w:tcBorders>
              <w:top w:val="single" w:sz="4" w:space="0" w:color="auto"/>
              <w:left w:val="single" w:sz="4" w:space="0" w:color="auto"/>
              <w:bottom w:val="single" w:sz="4" w:space="0" w:color="auto"/>
              <w:right w:val="single" w:sz="4" w:space="0" w:color="auto"/>
            </w:tcBorders>
          </w:tcPr>
          <w:p w14:paraId="1760461A" w14:textId="77777777" w:rsidR="001F2B44" w:rsidRPr="00E462DE" w:rsidRDefault="001F2B44" w:rsidP="001F2B44">
            <w:pPr>
              <w:pStyle w:val="TAC"/>
              <w:rPr>
                <w:rFonts w:eastAsia="等线"/>
                <w:lang w:eastAsia="zh-CN"/>
              </w:rPr>
            </w:pPr>
          </w:p>
        </w:tc>
        <w:tc>
          <w:tcPr>
            <w:tcW w:w="423" w:type="dxa"/>
            <w:tcBorders>
              <w:top w:val="single" w:sz="4" w:space="0" w:color="auto"/>
              <w:left w:val="single" w:sz="4" w:space="0" w:color="auto"/>
              <w:bottom w:val="single" w:sz="4" w:space="0" w:color="auto"/>
              <w:right w:val="single" w:sz="4" w:space="0" w:color="auto"/>
            </w:tcBorders>
          </w:tcPr>
          <w:p w14:paraId="636E2291" w14:textId="77777777" w:rsidR="001F2B44" w:rsidRPr="00E462DE" w:rsidRDefault="001F2B44" w:rsidP="001F2B44">
            <w:pPr>
              <w:pStyle w:val="TAC"/>
              <w:rPr>
                <w:rFonts w:eastAsia="等线"/>
                <w:lang w:eastAsia="zh-CN"/>
              </w:rPr>
            </w:pPr>
          </w:p>
        </w:tc>
        <w:tc>
          <w:tcPr>
            <w:tcW w:w="423" w:type="dxa"/>
            <w:tcBorders>
              <w:top w:val="single" w:sz="4" w:space="0" w:color="auto"/>
              <w:left w:val="single" w:sz="4" w:space="0" w:color="auto"/>
              <w:bottom w:val="single" w:sz="4" w:space="0" w:color="auto"/>
              <w:right w:val="single" w:sz="4" w:space="0" w:color="auto"/>
            </w:tcBorders>
          </w:tcPr>
          <w:p w14:paraId="13310DB0" w14:textId="77777777" w:rsidR="001F2B44" w:rsidRPr="00E462DE" w:rsidRDefault="001F2B44" w:rsidP="001F2B44">
            <w:pPr>
              <w:pStyle w:val="TAC"/>
              <w:rPr>
                <w:rFonts w:eastAsia="等线"/>
                <w:lang w:eastAsia="zh-CN"/>
              </w:rPr>
            </w:pPr>
          </w:p>
        </w:tc>
        <w:tc>
          <w:tcPr>
            <w:tcW w:w="423" w:type="dxa"/>
            <w:tcBorders>
              <w:top w:val="single" w:sz="4" w:space="0" w:color="auto"/>
              <w:left w:val="single" w:sz="4" w:space="0" w:color="auto"/>
              <w:bottom w:val="single" w:sz="4" w:space="0" w:color="auto"/>
              <w:right w:val="single" w:sz="4" w:space="0" w:color="auto"/>
            </w:tcBorders>
          </w:tcPr>
          <w:p w14:paraId="5BE6D9D3" w14:textId="77777777" w:rsidR="001F2B44" w:rsidRPr="00E462DE" w:rsidRDefault="001F2B44" w:rsidP="001F2B44">
            <w:pPr>
              <w:pStyle w:val="TAC"/>
              <w:rPr>
                <w:rFonts w:eastAsia="等线"/>
                <w:lang w:eastAsia="zh-CN"/>
              </w:rPr>
            </w:pPr>
          </w:p>
        </w:tc>
        <w:tc>
          <w:tcPr>
            <w:tcW w:w="423" w:type="dxa"/>
            <w:tcBorders>
              <w:top w:val="single" w:sz="4" w:space="0" w:color="auto"/>
              <w:left w:val="single" w:sz="4" w:space="0" w:color="auto"/>
              <w:bottom w:val="single" w:sz="4" w:space="0" w:color="auto"/>
              <w:right w:val="single" w:sz="4" w:space="0" w:color="auto"/>
            </w:tcBorders>
          </w:tcPr>
          <w:p w14:paraId="423F5908" w14:textId="77777777" w:rsidR="001F2B44" w:rsidRPr="00E462DE" w:rsidRDefault="001F2B44" w:rsidP="001F2B44">
            <w:pPr>
              <w:pStyle w:val="TAC"/>
              <w:rPr>
                <w:rFonts w:eastAsia="等线"/>
                <w:lang w:eastAsia="zh-CN"/>
              </w:rPr>
            </w:pPr>
          </w:p>
        </w:tc>
        <w:tc>
          <w:tcPr>
            <w:tcW w:w="423" w:type="dxa"/>
            <w:tcBorders>
              <w:top w:val="single" w:sz="4" w:space="0" w:color="auto"/>
              <w:left w:val="single" w:sz="4" w:space="0" w:color="auto"/>
              <w:bottom w:val="single" w:sz="4" w:space="0" w:color="auto"/>
              <w:right w:val="single" w:sz="4" w:space="0" w:color="auto"/>
            </w:tcBorders>
          </w:tcPr>
          <w:p w14:paraId="13475888" w14:textId="77777777" w:rsidR="001F2B44" w:rsidRPr="00E462DE" w:rsidRDefault="001F2B44" w:rsidP="001F2B44">
            <w:pPr>
              <w:pStyle w:val="TAC"/>
              <w:rPr>
                <w:rFonts w:eastAsia="等线"/>
                <w:lang w:eastAsia="zh-CN"/>
              </w:rPr>
            </w:pPr>
          </w:p>
        </w:tc>
        <w:tc>
          <w:tcPr>
            <w:tcW w:w="423" w:type="dxa"/>
            <w:tcBorders>
              <w:top w:val="single" w:sz="4" w:space="0" w:color="auto"/>
              <w:left w:val="single" w:sz="4" w:space="0" w:color="auto"/>
              <w:bottom w:val="single" w:sz="4" w:space="0" w:color="auto"/>
              <w:right w:val="single" w:sz="4" w:space="0" w:color="auto"/>
            </w:tcBorders>
          </w:tcPr>
          <w:p w14:paraId="331C1DF7" w14:textId="77777777" w:rsidR="001F2B44" w:rsidRPr="00E462DE" w:rsidRDefault="001F2B44" w:rsidP="001F2B44">
            <w:pPr>
              <w:pStyle w:val="TAC"/>
              <w:rPr>
                <w:rFonts w:eastAsia="等线"/>
                <w:lang w:eastAsia="zh-CN"/>
              </w:rPr>
            </w:pPr>
          </w:p>
        </w:tc>
        <w:tc>
          <w:tcPr>
            <w:tcW w:w="423" w:type="dxa"/>
            <w:tcBorders>
              <w:top w:val="single" w:sz="4" w:space="0" w:color="auto"/>
              <w:left w:val="single" w:sz="4" w:space="0" w:color="auto"/>
              <w:bottom w:val="single" w:sz="4" w:space="0" w:color="auto"/>
              <w:right w:val="single" w:sz="4" w:space="0" w:color="auto"/>
            </w:tcBorders>
          </w:tcPr>
          <w:p w14:paraId="58B66E49" w14:textId="77777777" w:rsidR="001F2B44" w:rsidRPr="00E462DE" w:rsidRDefault="001F2B44" w:rsidP="001F2B44">
            <w:pPr>
              <w:pStyle w:val="TAC"/>
              <w:rPr>
                <w:rFonts w:eastAsia="等线"/>
                <w:lang w:eastAsia="zh-CN"/>
              </w:rPr>
            </w:pPr>
          </w:p>
        </w:tc>
      </w:tr>
    </w:tbl>
    <w:p w14:paraId="2A123291" w14:textId="77777777" w:rsidR="00DD25E4" w:rsidRPr="00E462DE" w:rsidRDefault="00DD25E4" w:rsidP="00DD25E4">
      <w:pPr>
        <w:rPr>
          <w:lang w:val="en-US"/>
        </w:rPr>
      </w:pPr>
    </w:p>
    <w:p w14:paraId="172AADE2" w14:textId="7DABB7CF" w:rsidR="00DD25E4" w:rsidRPr="00E462DE" w:rsidRDefault="00DD25E4" w:rsidP="00DD25E4">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sidRPr="00E462DE">
        <w:rPr>
          <w:rFonts w:ascii="Arial" w:hAnsi="Arial" w:cs="Arial"/>
          <w:color w:val="0000FF"/>
          <w:sz w:val="28"/>
          <w:szCs w:val="28"/>
          <w:lang w:val="en-US"/>
        </w:rPr>
        <w:t>* * * Next Change * * * *</w:t>
      </w:r>
      <w:r w:rsidR="009065B3">
        <w:rPr>
          <w:rFonts w:ascii="Arial" w:hAnsi="Arial" w:cs="Arial"/>
          <w:color w:val="0000FF"/>
          <w:sz w:val="28"/>
          <w:szCs w:val="28"/>
          <w:lang w:val="en-US"/>
        </w:rPr>
        <w:t xml:space="preserve"> topic common aspects</w:t>
      </w:r>
    </w:p>
    <w:p w14:paraId="2384B138" w14:textId="77777777" w:rsidR="00D05DDB" w:rsidRPr="00E462DE" w:rsidRDefault="00D05DDB" w:rsidP="00CF580B"/>
    <w:p w14:paraId="420D1B5A" w14:textId="77777777" w:rsidR="0036775E" w:rsidRPr="00E462DE" w:rsidRDefault="0036775E" w:rsidP="0036775E"/>
    <w:p w14:paraId="0BDF35F2" w14:textId="2B6752B4" w:rsidR="0036775E" w:rsidRPr="00E462DE" w:rsidRDefault="00375B05" w:rsidP="0036775E">
      <w:pPr>
        <w:pStyle w:val="3"/>
      </w:pPr>
      <w:bookmarkStart w:id="33" w:name="startOfAnnexes"/>
      <w:bookmarkStart w:id="34" w:name="_Toc204948592"/>
      <w:bookmarkStart w:id="35" w:name="_Toc204948719"/>
      <w:bookmarkStart w:id="36" w:name="_Toc206752137"/>
      <w:bookmarkStart w:id="37" w:name="_Toc214981698"/>
      <w:bookmarkStart w:id="38" w:name="_Toc214989623"/>
      <w:bookmarkStart w:id="39" w:name="_Toc215056200"/>
      <w:bookmarkStart w:id="40" w:name="_Toc215665847"/>
      <w:bookmarkEnd w:id="33"/>
      <w:r w:rsidRPr="00E462DE">
        <w:t>6.21</w:t>
      </w:r>
      <w:r w:rsidR="0036775E" w:rsidRPr="00E462DE">
        <w:t>.</w:t>
      </w:r>
      <w:r w:rsidR="00292D8D">
        <w:t>0</w:t>
      </w:r>
      <w:r w:rsidR="0036775E" w:rsidRPr="00E462DE">
        <w:tab/>
        <w:t xml:space="preserve">Solution </w:t>
      </w:r>
      <w:r w:rsidR="00203B75" w:rsidRPr="00E462DE">
        <w:t>#21</w:t>
      </w:r>
      <w:r w:rsidR="0036775E" w:rsidRPr="00E462DE">
        <w:t>.</w:t>
      </w:r>
      <w:r w:rsidR="00A71BDB">
        <w:t>0</w:t>
      </w:r>
      <w:r w:rsidR="0036775E" w:rsidRPr="00E462DE">
        <w:t xml:space="preserve">: </w:t>
      </w:r>
      <w:bookmarkEnd w:id="34"/>
      <w:bookmarkEnd w:id="35"/>
      <w:bookmarkEnd w:id="36"/>
      <w:bookmarkEnd w:id="37"/>
      <w:bookmarkEnd w:id="38"/>
      <w:bookmarkEnd w:id="39"/>
      <w:bookmarkEnd w:id="40"/>
      <w:r w:rsidR="00A71BDB">
        <w:t>Common aspect</w:t>
      </w:r>
      <w:r w:rsidR="00A71BDB" w:rsidRPr="0055198D">
        <w:rPr>
          <w:highlight w:val="yellow"/>
        </w:rPr>
        <w:t>s</w:t>
      </w:r>
      <w:r w:rsidR="0055198D" w:rsidRPr="0055198D">
        <w:rPr>
          <w:highlight w:val="yellow"/>
        </w:rPr>
        <w:t xml:space="preserve"> (</w:t>
      </w:r>
      <w:proofErr w:type="spellStart"/>
      <w:r w:rsidR="0055198D" w:rsidRPr="0055198D">
        <w:rPr>
          <w:highlight w:val="yellow"/>
        </w:rPr>
        <w:t>Laurent+Vivian+Hyesung</w:t>
      </w:r>
      <w:proofErr w:type="spellEnd"/>
      <w:r w:rsidR="0055198D" w:rsidRPr="0055198D">
        <w:rPr>
          <w:highlight w:val="yellow"/>
        </w:rPr>
        <w:t>)</w:t>
      </w:r>
    </w:p>
    <w:p w14:paraId="0D254E1F" w14:textId="261DB396" w:rsidR="0036775E" w:rsidRPr="00E462DE" w:rsidRDefault="00375B05" w:rsidP="0036775E">
      <w:pPr>
        <w:pStyle w:val="4"/>
      </w:pPr>
      <w:bookmarkStart w:id="41" w:name="_Toc500949099"/>
      <w:bookmarkStart w:id="42" w:name="_Toc204948593"/>
      <w:bookmarkStart w:id="43" w:name="_Toc204948720"/>
      <w:bookmarkStart w:id="44" w:name="_Toc206752138"/>
      <w:bookmarkStart w:id="45" w:name="_Toc214981699"/>
      <w:bookmarkStart w:id="46" w:name="_Toc214989624"/>
      <w:bookmarkStart w:id="47" w:name="_Toc215056201"/>
      <w:bookmarkStart w:id="48" w:name="_Toc215665848"/>
      <w:r w:rsidRPr="00E462DE">
        <w:t>6.21</w:t>
      </w:r>
      <w:r w:rsidR="0036775E" w:rsidRPr="00E462DE">
        <w:t>.</w:t>
      </w:r>
      <w:r w:rsidR="00317A5C">
        <w:t>0</w:t>
      </w:r>
      <w:r w:rsidR="0036775E" w:rsidRPr="00E462DE">
        <w:t>.0</w:t>
      </w:r>
      <w:r w:rsidR="0036775E" w:rsidRPr="00E462DE">
        <w:tab/>
      </w:r>
      <w:bookmarkEnd w:id="41"/>
      <w:r w:rsidR="0036775E" w:rsidRPr="00E462DE">
        <w:t>Topic</w:t>
      </w:r>
      <w:r w:rsidR="005E5F61" w:rsidRPr="00E462DE">
        <w:t>s</w:t>
      </w:r>
      <w:r w:rsidR="0036775E" w:rsidRPr="00E462DE">
        <w:t xml:space="preserve"> addressed and High-level </w:t>
      </w:r>
      <w:r w:rsidR="00F3442A" w:rsidRPr="00E462DE">
        <w:t>S</w:t>
      </w:r>
      <w:r w:rsidR="0036775E" w:rsidRPr="00E462DE">
        <w:t>olution Principles</w:t>
      </w:r>
      <w:bookmarkEnd w:id="42"/>
      <w:bookmarkEnd w:id="43"/>
      <w:bookmarkEnd w:id="44"/>
      <w:bookmarkEnd w:id="45"/>
      <w:bookmarkEnd w:id="46"/>
      <w:bookmarkEnd w:id="47"/>
      <w:bookmarkEnd w:id="48"/>
    </w:p>
    <w:p w14:paraId="343161BB" w14:textId="77777777" w:rsidR="00621F88" w:rsidRDefault="00612F38" w:rsidP="0036775E">
      <w:bookmarkStart w:id="49" w:name="_Toc500949101"/>
      <w:r w:rsidRPr="001D3EFE">
        <w:t xml:space="preserve">This </w:t>
      </w:r>
      <w:r w:rsidR="005D4B18" w:rsidRPr="00621F88">
        <w:rPr>
          <w:b/>
          <w:bCs/>
        </w:rPr>
        <w:t>pseudo</w:t>
      </w:r>
      <w:r w:rsidR="005D4B18">
        <w:t xml:space="preserve"> </w:t>
      </w:r>
      <w:r w:rsidRPr="001D3EFE">
        <w:t xml:space="preserve">solution addresses </w:t>
      </w:r>
      <w:r w:rsidR="00DC25E6" w:rsidRPr="001D3EFE">
        <w:t xml:space="preserve">KI#21. </w:t>
      </w:r>
      <w:r w:rsidR="005D4B18">
        <w:t xml:space="preserve">It </w:t>
      </w:r>
    </w:p>
    <w:p w14:paraId="26ED505E" w14:textId="176E145C" w:rsidR="00621F88" w:rsidRDefault="005D4B18">
      <w:pPr>
        <w:pStyle w:val="B1"/>
        <w:numPr>
          <w:ilvl w:val="0"/>
          <w:numId w:val="12"/>
        </w:numPr>
      </w:pPr>
      <w:r>
        <w:t xml:space="preserve">collects </w:t>
      </w:r>
      <w:r w:rsidR="00E94969">
        <w:t xml:space="preserve">terminology </w:t>
      </w:r>
      <w:r>
        <w:t xml:space="preserve">that can be referred to by other solutions </w:t>
      </w:r>
      <w:r w:rsidR="00E24924">
        <w:t xml:space="preserve">(e.g. </w:t>
      </w:r>
      <w:r w:rsidR="00E24924" w:rsidRPr="00E24924">
        <w:rPr>
          <w:b/>
          <w:bCs/>
        </w:rPr>
        <w:t>potentially</w:t>
      </w:r>
      <w:r w:rsidR="00E24924">
        <w:t xml:space="preserve"> common definitions, common </w:t>
      </w:r>
      <w:r w:rsidR="00C74AD1">
        <w:t xml:space="preserve">names for </w:t>
      </w:r>
      <w:r w:rsidR="00E24924">
        <w:t xml:space="preserve">functionality or NF </w:t>
      </w:r>
      <w:proofErr w:type="gramStart"/>
      <w:r w:rsidR="00E24924">
        <w:t>etc..</w:t>
      </w:r>
      <w:proofErr w:type="gramEnd"/>
      <w:r w:rsidR="00E24924">
        <w:t>)</w:t>
      </w:r>
      <w:r>
        <w:t xml:space="preserve"> </w:t>
      </w:r>
    </w:p>
    <w:p w14:paraId="761E6D37" w14:textId="750FCE62" w:rsidR="0036775E" w:rsidRDefault="005D4B18">
      <w:pPr>
        <w:pStyle w:val="B1"/>
        <w:numPr>
          <w:ilvl w:val="0"/>
          <w:numId w:val="12"/>
        </w:numPr>
      </w:pPr>
      <w:r>
        <w:t>describe</w:t>
      </w:r>
      <w:r w:rsidR="00E24924">
        <w:t>s</w:t>
      </w:r>
      <w:r>
        <w:t xml:space="preserve"> at high level the points of agreements and the points where</w:t>
      </w:r>
      <w:r w:rsidR="00D3128C" w:rsidRPr="00D3128C" w:rsidDel="00D836AF">
        <w:t xml:space="preserve"> </w:t>
      </w:r>
      <w:r w:rsidR="00D3128C">
        <w:t>agreements need to be reached</w:t>
      </w:r>
      <w:r w:rsidR="006964C7">
        <w:t>.</w:t>
      </w:r>
    </w:p>
    <w:p w14:paraId="2B4DB345" w14:textId="77777777" w:rsidR="00955729" w:rsidRPr="001D3EFE" w:rsidRDefault="00955729" w:rsidP="0036775E"/>
    <w:p w14:paraId="0850CE58" w14:textId="185D1295" w:rsidR="0036775E" w:rsidRDefault="0036775E" w:rsidP="00F33527"/>
    <w:p w14:paraId="54C2DCE5" w14:textId="709C84E5" w:rsidR="00955729" w:rsidRDefault="00955729" w:rsidP="00F33527">
      <w:pPr>
        <w:pStyle w:val="5"/>
        <w:rPr>
          <w:rFonts w:eastAsiaTheme="minorHAnsi"/>
          <w:color w:val="0000FF"/>
          <w:kern w:val="2"/>
          <w:sz w:val="24"/>
          <w:szCs w:val="24"/>
          <w:lang w:val="en-US"/>
          <w14:ligatures w14:val="standardContextual"/>
        </w:rPr>
      </w:pPr>
      <w:r w:rsidRPr="001D3EFE">
        <w:t>6.21.0.</w:t>
      </w:r>
      <w:r w:rsidR="00F33527">
        <w:t>0</w:t>
      </w:r>
      <w:r w:rsidRPr="001D3EFE">
        <w:t>.1</w:t>
      </w:r>
      <w:r>
        <w:tab/>
      </w:r>
      <w:r>
        <w:tab/>
      </w:r>
      <w:proofErr w:type="gramStart"/>
      <w:r>
        <w:t xml:space="preserve">Definitions </w:t>
      </w:r>
      <w:r w:rsidR="00A8474A">
        <w:t xml:space="preserve"> </w:t>
      </w:r>
      <w:r w:rsidR="00A8474A" w:rsidRPr="00A8474A">
        <w:rPr>
          <w:highlight w:val="yellow"/>
        </w:rPr>
        <w:t>(</w:t>
      </w:r>
      <w:proofErr w:type="gramEnd"/>
      <w:r w:rsidR="00A8474A" w:rsidRPr="00A8474A">
        <w:rPr>
          <w:highlight w:val="yellow"/>
        </w:rPr>
        <w:t>Laurent)</w:t>
      </w:r>
    </w:p>
    <w:p w14:paraId="1C1B044A" w14:textId="488EBE76" w:rsidR="003B4CD8" w:rsidRPr="00955729" w:rsidRDefault="003B4CD8" w:rsidP="00B7206F">
      <w:pPr>
        <w:pStyle w:val="NO"/>
      </w:pPr>
      <w:r w:rsidRPr="00B7206F">
        <w:t xml:space="preserve">NOTE: </w:t>
      </w:r>
      <w:r w:rsidRPr="00B7206F">
        <w:tab/>
      </w:r>
      <w:r w:rsidR="006A6CA1" w:rsidRPr="00B7206F">
        <w:t>defini</w:t>
      </w:r>
      <w:r w:rsidR="00903D85" w:rsidRPr="00B7206F">
        <w:t xml:space="preserve">ng a term in this clause does not mean that it is agreed that the corresponding feature or functionality is in scope of 6G specifications; it is possible that conclusions will mention that </w:t>
      </w:r>
      <w:r w:rsidR="004929AB">
        <w:t xml:space="preserve">the functionality corresponding to </w:t>
      </w:r>
      <w:r w:rsidR="00903D85" w:rsidRPr="00B7206F">
        <w:t xml:space="preserve">some of </w:t>
      </w:r>
      <w:r w:rsidR="00B7206F">
        <w:t xml:space="preserve">the </w:t>
      </w:r>
      <w:r w:rsidR="00903D85" w:rsidRPr="00B7206F">
        <w:t xml:space="preserve">terms defined in this clause </w:t>
      </w:r>
      <w:r w:rsidR="00CF0A09">
        <w:t>is</w:t>
      </w:r>
      <w:r w:rsidR="00903D85" w:rsidRPr="00B7206F">
        <w:t xml:space="preserve"> not subject to specifications </w:t>
      </w:r>
    </w:p>
    <w:p w14:paraId="63F8CD48" w14:textId="77777777" w:rsidR="00955729" w:rsidRPr="00E462DE" w:rsidRDefault="00955729" w:rsidP="00955729">
      <w:r w:rsidRPr="00E462DE">
        <w:rPr>
          <w:b/>
          <w:bCs/>
        </w:rPr>
        <w:t>Data collection</w:t>
      </w:r>
      <w:r w:rsidRPr="00E462DE">
        <w:t>: the process of requesting a 6GS entity to provide some data (or events).</w:t>
      </w:r>
    </w:p>
    <w:p w14:paraId="5AE82011" w14:textId="77777777" w:rsidR="00955729" w:rsidRDefault="00955729" w:rsidP="00955729">
      <w:r w:rsidRPr="00E462DE">
        <w:rPr>
          <w:b/>
          <w:bCs/>
        </w:rPr>
        <w:t>Data transfer</w:t>
      </w:r>
      <w:r w:rsidRPr="00E462DE">
        <w:t>: the process of sending data (or events) from an entity that has these data (or that has detected the event).</w:t>
      </w:r>
    </w:p>
    <w:p w14:paraId="04C9C5ED" w14:textId="5CD06D2B" w:rsidR="003B4CD8" w:rsidDel="00065F91" w:rsidRDefault="003B4CD8" w:rsidP="00955729">
      <w:pPr>
        <w:rPr>
          <w:ins w:id="50" w:author="LTHBM4" w:date="2026-02-03T15:39:00Z"/>
          <w:del w:id="51" w:author="LTHM0" w:date="2026-02-11T02:50:00Z"/>
        </w:rPr>
      </w:pPr>
      <w:del w:id="52" w:author="LTHM0" w:date="2026-02-11T02:50:00Z">
        <w:r w:rsidRPr="003A523C" w:rsidDel="00065F91">
          <w:rPr>
            <w:b/>
            <w:bCs/>
            <w:highlight w:val="yellow"/>
          </w:rPr>
          <w:delText>Data registration</w:delText>
        </w:r>
        <w:r w:rsidR="00605F4E" w:rsidRPr="003A523C" w:rsidDel="00065F91">
          <w:rPr>
            <w:highlight w:val="yellow"/>
          </w:rPr>
          <w:delText>: the process of a data provider indicating which data types (and possibly data transfer modes) it</w:delText>
        </w:r>
        <w:r w:rsidR="00950C40" w:rsidRPr="003A523C" w:rsidDel="00065F91">
          <w:rPr>
            <w:highlight w:val="yellow"/>
          </w:rPr>
          <w:delText xml:space="preserve"> can provide.</w:delText>
        </w:r>
      </w:del>
    </w:p>
    <w:p w14:paraId="5EC9FCE1" w14:textId="7D05D293" w:rsidR="00A336A4" w:rsidRDefault="00A336A4" w:rsidP="00A336A4">
      <w:pPr>
        <w:pStyle w:val="5"/>
        <w:rPr>
          <w:ins w:id="53" w:author="LTHBM4" w:date="2026-02-03T15:40:00Z"/>
        </w:rPr>
      </w:pPr>
      <w:bookmarkStart w:id="54" w:name="_Hlk221027440"/>
      <w:bookmarkStart w:id="55" w:name="_Hlk221027886"/>
      <w:ins w:id="56" w:author="LTHBM4" w:date="2026-02-03T15:40:00Z">
        <w:r w:rsidRPr="00C41154">
          <w:rPr>
            <w:highlight w:val="yellow"/>
          </w:rPr>
          <w:lastRenderedPageBreak/>
          <w:t>6.21.0.</w:t>
        </w:r>
        <w:del w:id="57" w:author="LTHM0" w:date="2026-02-11T04:03:00Z">
          <w:r w:rsidRPr="00C41154" w:rsidDel="00CB25D3">
            <w:rPr>
              <w:highlight w:val="yellow"/>
            </w:rPr>
            <w:delText>0.</w:delText>
          </w:r>
        </w:del>
      </w:ins>
      <w:ins w:id="58" w:author="LTHBM4" w:date="2026-02-03T17:20:00Z">
        <w:del w:id="59" w:author="LTHM0" w:date="2026-02-11T04:03:00Z">
          <w:r w:rsidR="00842102" w:rsidRPr="00C41154" w:rsidDel="00CB25D3">
            <w:rPr>
              <w:highlight w:val="yellow"/>
            </w:rPr>
            <w:delText>5</w:delText>
          </w:r>
        </w:del>
      </w:ins>
      <w:ins w:id="60" w:author="LTHM0" w:date="2026-02-11T04:03:00Z">
        <w:r w:rsidR="00CB25D3" w:rsidRPr="00C41154">
          <w:rPr>
            <w:highlight w:val="yellow"/>
          </w:rPr>
          <w:t>4</w:t>
        </w:r>
      </w:ins>
      <w:ins w:id="61" w:author="LTHBM4" w:date="2026-02-03T15:40:00Z">
        <w:r w:rsidRPr="00C41154">
          <w:rPr>
            <w:highlight w:val="yellow"/>
          </w:rPr>
          <w:tab/>
        </w:r>
        <w:r w:rsidRPr="00C41154">
          <w:rPr>
            <w:highlight w:val="yellow"/>
          </w:rPr>
          <w:tab/>
        </w:r>
        <w:del w:id="62" w:author="LTHM0" w:date="2026-02-11T04:03:00Z">
          <w:r w:rsidRPr="00C41154" w:rsidDel="00C41154">
            <w:rPr>
              <w:highlight w:val="yellow"/>
            </w:rPr>
            <w:delText>list of</w:delText>
          </w:r>
          <w:r w:rsidDel="00C41154">
            <w:delText xml:space="preserve"> </w:delText>
          </w:r>
        </w:del>
        <w:r>
          <w:t xml:space="preserve">high level </w:t>
        </w:r>
        <w:proofErr w:type="gramStart"/>
        <w:r>
          <w:t xml:space="preserve">questions  </w:t>
        </w:r>
        <w:r w:rsidRPr="00A8474A">
          <w:rPr>
            <w:highlight w:val="yellow"/>
          </w:rPr>
          <w:t>(</w:t>
        </w:r>
        <w:proofErr w:type="gramEnd"/>
        <w:r w:rsidRPr="00A8474A">
          <w:rPr>
            <w:highlight w:val="yellow"/>
          </w:rPr>
          <w:t>Laurent)</w:t>
        </w:r>
      </w:ins>
    </w:p>
    <w:bookmarkEnd w:id="54"/>
    <w:p w14:paraId="44DC6D8D" w14:textId="77777777" w:rsidR="00B53DCD" w:rsidRDefault="00B53DCD" w:rsidP="00B53DCD">
      <w:pPr>
        <w:pStyle w:val="EditorsNote"/>
        <w:rPr>
          <w:ins w:id="63" w:author="LTHBM4" w:date="2026-02-03T17:10:00Z"/>
        </w:rPr>
      </w:pPr>
      <w:ins w:id="64" w:author="LTHBM4" w:date="2026-02-03T17:10:00Z">
        <w:r>
          <w:t xml:space="preserve">Editor’s note: This sub-clause lists the VERY </w:t>
        </w:r>
        <w:proofErr w:type="gramStart"/>
        <w:r>
          <w:t>HIGH level</w:t>
        </w:r>
        <w:proofErr w:type="gramEnd"/>
        <w:r>
          <w:t xml:space="preserve"> questions to be addressed to reach conclusions and can be considered as a BIG Editor’s NOTE; there are of course other extra points requiring an Editor’s Note</w:t>
        </w:r>
      </w:ins>
    </w:p>
    <w:p w14:paraId="576385C0" w14:textId="77777777" w:rsidR="00B53DCD" w:rsidRDefault="00B53DCD" w:rsidP="00B53DCD">
      <w:pPr>
        <w:pStyle w:val="af5"/>
        <w:numPr>
          <w:ilvl w:val="0"/>
          <w:numId w:val="22"/>
        </w:numPr>
        <w:rPr>
          <w:ins w:id="65" w:author="LTHBM4" w:date="2026-02-03T17:10:00Z"/>
          <w:color w:val="FF0000"/>
        </w:rPr>
      </w:pPr>
      <w:bookmarkStart w:id="66" w:name="_Hlk221027375"/>
      <w:ins w:id="67" w:author="LTHBM4" w:date="2026-02-03T17:10:00Z">
        <w:r w:rsidRPr="000E37F7">
          <w:rPr>
            <w:color w:val="FF0000"/>
          </w:rPr>
          <w:t xml:space="preserve">Define the use cases at both functional level (does data framework apply to AIML inference, sensing, etc…) but also at domain level (for the different functional use cases, does data framework apply to collecting from UE domain, RAN domain, OAM </w:t>
        </w:r>
        <w:proofErr w:type="gramStart"/>
        <w:r w:rsidRPr="000E37F7">
          <w:rPr>
            <w:color w:val="FF0000"/>
          </w:rPr>
          <w:t>domain,…</w:t>
        </w:r>
        <w:proofErr w:type="gramEnd"/>
        <w:r w:rsidRPr="000E37F7">
          <w:rPr>
            <w:color w:val="FF0000"/>
          </w:rPr>
          <w:t>)</w:t>
        </w:r>
      </w:ins>
    </w:p>
    <w:p w14:paraId="200EF430" w14:textId="1727DEE1" w:rsidR="00B53DCD" w:rsidRPr="000E37F7" w:rsidRDefault="00B53DCD" w:rsidP="00B53DCD">
      <w:pPr>
        <w:pStyle w:val="af5"/>
        <w:numPr>
          <w:ilvl w:val="1"/>
          <w:numId w:val="22"/>
        </w:numPr>
        <w:rPr>
          <w:ins w:id="68" w:author="LTHBM4" w:date="2026-02-03T17:10:00Z"/>
          <w:color w:val="FF0000"/>
        </w:rPr>
      </w:pPr>
      <w:ins w:id="69" w:author="LTHBM4" w:date="2026-02-03T17:10:00Z">
        <w:r>
          <w:rPr>
            <w:color w:val="FF0000"/>
          </w:rPr>
          <w:t xml:space="preserve">For example, can </w:t>
        </w:r>
      </w:ins>
      <w:r w:rsidR="004E5E5B">
        <w:rPr>
          <w:color w:val="FF0000"/>
        </w:rPr>
        <w:t>6G CN</w:t>
      </w:r>
      <w:ins w:id="70" w:author="LTHBM4" w:date="2026-02-03T17:10:00Z">
        <w:r>
          <w:rPr>
            <w:color w:val="FF0000"/>
          </w:rPr>
          <w:t xml:space="preserve"> collect data from RAN, or does it collect RAN data via the OAM domain</w:t>
        </w:r>
      </w:ins>
    </w:p>
    <w:p w14:paraId="78BA9C51" w14:textId="77777777" w:rsidR="00B53DCD" w:rsidRPr="000E37F7" w:rsidRDefault="00B53DCD" w:rsidP="00B53DCD">
      <w:pPr>
        <w:pStyle w:val="af5"/>
        <w:numPr>
          <w:ilvl w:val="0"/>
          <w:numId w:val="22"/>
        </w:numPr>
        <w:rPr>
          <w:ins w:id="71" w:author="LTHBM4" w:date="2026-02-03T17:10:00Z"/>
          <w:color w:val="FF0000"/>
        </w:rPr>
      </w:pPr>
      <w:ins w:id="72" w:author="LTHBM4" w:date="2026-02-03T17:10:00Z">
        <w:r w:rsidRPr="000E37F7">
          <w:rPr>
            <w:color w:val="FF0000"/>
          </w:rPr>
          <w:t>Define technically the involved functionalities but also which data framework functionality is to apply for which use case.</w:t>
        </w:r>
      </w:ins>
    </w:p>
    <w:p w14:paraId="2A0BC930" w14:textId="77777777" w:rsidR="00B53DCD" w:rsidRPr="000E37F7" w:rsidRDefault="00B53DCD" w:rsidP="00B53DCD">
      <w:pPr>
        <w:pStyle w:val="af5"/>
        <w:numPr>
          <w:ilvl w:val="0"/>
          <w:numId w:val="22"/>
        </w:numPr>
        <w:rPr>
          <w:ins w:id="73" w:author="LTHBM4" w:date="2026-02-03T17:10:00Z"/>
          <w:color w:val="FF0000"/>
        </w:rPr>
      </w:pPr>
      <w:ins w:id="74" w:author="LTHBM4" w:date="2026-02-03T17:10:00Z">
        <w:r w:rsidRPr="000E37F7">
          <w:rPr>
            <w:color w:val="FF0000"/>
          </w:rPr>
          <w:t xml:space="preserve">Define the involved network functions (where functionalities could be defined as standalone </w:t>
        </w:r>
        <w:proofErr w:type="gramStart"/>
        <w:r w:rsidRPr="000E37F7">
          <w:rPr>
            <w:color w:val="FF0000"/>
          </w:rPr>
          <w:t>NFs ,</w:t>
        </w:r>
        <w:proofErr w:type="gramEnd"/>
        <w:r w:rsidRPr="000E37F7">
          <w:rPr>
            <w:color w:val="FF0000"/>
          </w:rPr>
          <w:t xml:space="preserve"> collocated with a NF not part of data framework or merges in a data framework NF)</w:t>
        </w:r>
      </w:ins>
    </w:p>
    <w:p w14:paraId="2131F05C" w14:textId="77777777" w:rsidR="00B53DCD" w:rsidRPr="000E37F7" w:rsidRDefault="00B53DCD" w:rsidP="00B53DCD">
      <w:pPr>
        <w:pStyle w:val="af5"/>
        <w:numPr>
          <w:ilvl w:val="0"/>
          <w:numId w:val="22"/>
        </w:numPr>
        <w:rPr>
          <w:ins w:id="75" w:author="LTHBM4" w:date="2026-02-03T17:10:00Z"/>
          <w:color w:val="FF0000"/>
        </w:rPr>
      </w:pPr>
      <w:ins w:id="76" w:author="LTHBM4" w:date="2026-02-03T17:10:00Z">
        <w:r w:rsidRPr="000E37F7">
          <w:rPr>
            <w:color w:val="FF0000"/>
          </w:rPr>
          <w:t>How to transfer data (especially when data is transferred from UE and/or RAN)? using Control Plane, User Plane or a new “data plane” (which would need to be defined)</w:t>
        </w:r>
      </w:ins>
    </w:p>
    <w:p w14:paraId="13DEBC90" w14:textId="5534208A" w:rsidR="00B53DCD" w:rsidRPr="000E37F7" w:rsidRDefault="003A523C" w:rsidP="00B53DCD">
      <w:pPr>
        <w:pStyle w:val="af5"/>
        <w:numPr>
          <w:ilvl w:val="1"/>
          <w:numId w:val="22"/>
        </w:numPr>
        <w:rPr>
          <w:ins w:id="77" w:author="LTHBM4" w:date="2026-02-03T17:10:00Z"/>
          <w:color w:val="FF0000"/>
        </w:rPr>
      </w:pPr>
      <w:ins w:id="78" w:author="LTHM0" w:date="2026-02-11T02:53:00Z">
        <w:r w:rsidRPr="003A523C">
          <w:rPr>
            <w:color w:val="FF0000"/>
            <w:highlight w:val="yellow"/>
          </w:rPr>
          <w:t xml:space="preserve">(for collection from </w:t>
        </w:r>
        <w:proofErr w:type="gramStart"/>
        <w:r w:rsidRPr="003A523C">
          <w:rPr>
            <w:color w:val="FF0000"/>
            <w:highlight w:val="yellow"/>
          </w:rPr>
          <w:t>UE)</w:t>
        </w:r>
      </w:ins>
      <w:ins w:id="79" w:author="LTHBM4" w:date="2026-02-03T17:10:00Z">
        <w:r w:rsidR="00B53DCD" w:rsidRPr="000E37F7">
          <w:rPr>
            <w:color w:val="FF0000"/>
          </w:rPr>
          <w:t>whether</w:t>
        </w:r>
        <w:proofErr w:type="gramEnd"/>
        <w:r w:rsidR="00B53DCD" w:rsidRPr="000E37F7">
          <w:rPr>
            <w:color w:val="FF0000"/>
          </w:rPr>
          <w:t xml:space="preserve"> a</w:t>
        </w:r>
        <w:r w:rsidR="00B53DCD" w:rsidRPr="000E37F7">
          <w:rPr>
            <w:rFonts w:hint="eastAsia"/>
            <w:color w:val="FF0000"/>
          </w:rPr>
          <w:t xml:space="preserve"> </w:t>
        </w:r>
        <w:r w:rsidR="00B53DCD" w:rsidRPr="000E37F7">
          <w:rPr>
            <w:color w:val="FF0000"/>
          </w:rPr>
          <w:t xml:space="preserve">dedicated Data </w:t>
        </w:r>
        <w:r w:rsidR="00B53DCD" w:rsidRPr="000E37F7">
          <w:rPr>
            <w:rFonts w:hint="eastAsia"/>
            <w:color w:val="FF0000"/>
          </w:rPr>
          <w:t>S</w:t>
        </w:r>
        <w:r w:rsidR="00B53DCD" w:rsidRPr="000E37F7">
          <w:rPr>
            <w:color w:val="FF0000"/>
          </w:rPr>
          <w:t>ession</w:t>
        </w:r>
        <w:r w:rsidR="00B53DCD" w:rsidRPr="000E37F7">
          <w:rPr>
            <w:rFonts w:hint="eastAsia"/>
            <w:color w:val="FF0000"/>
          </w:rPr>
          <w:t xml:space="preserve"> </w:t>
        </w:r>
        <w:r w:rsidR="00B53DCD" w:rsidRPr="000E37F7">
          <w:rPr>
            <w:color w:val="FF0000"/>
          </w:rPr>
          <w:t xml:space="preserve">distinct from the PDU session </w:t>
        </w:r>
        <w:r w:rsidR="00B53DCD" w:rsidRPr="000E37F7">
          <w:rPr>
            <w:rFonts w:hint="eastAsia"/>
            <w:color w:val="FF0000"/>
          </w:rPr>
          <w:t xml:space="preserve">is established for </w:t>
        </w:r>
        <w:r w:rsidR="00B53DCD" w:rsidRPr="000E37F7">
          <w:rPr>
            <w:color w:val="FF0000"/>
          </w:rPr>
          <w:t>data transfer</w:t>
        </w:r>
        <w:r w:rsidR="00B53DCD" w:rsidRPr="000E37F7">
          <w:rPr>
            <w:rFonts w:hint="eastAsia"/>
            <w:color w:val="FF0000"/>
          </w:rPr>
          <w:t xml:space="preserve"> purpose</w:t>
        </w:r>
        <w:r w:rsidR="00B53DCD" w:rsidRPr="000E37F7">
          <w:rPr>
            <w:color w:val="FF0000"/>
          </w:rPr>
          <w:t>s is FFS.</w:t>
        </w:r>
      </w:ins>
    </w:p>
    <w:p w14:paraId="62F48A32" w14:textId="77777777" w:rsidR="00B53DCD" w:rsidRPr="000E37F7" w:rsidRDefault="00B53DCD" w:rsidP="00B53DCD">
      <w:pPr>
        <w:pStyle w:val="af5"/>
        <w:numPr>
          <w:ilvl w:val="0"/>
          <w:numId w:val="22"/>
        </w:numPr>
        <w:rPr>
          <w:ins w:id="80" w:author="LTHBM4" w:date="2026-02-03T17:10:00Z"/>
          <w:color w:val="FF0000"/>
        </w:rPr>
      </w:pPr>
      <w:ins w:id="81" w:author="LTHBM4" w:date="2026-02-03T17:10:00Z">
        <w:r w:rsidRPr="000E37F7">
          <w:rPr>
            <w:color w:val="FF0000"/>
          </w:rPr>
          <w:t>How 6G data framework uses or does not use 5G data framework as a starting point</w:t>
        </w:r>
      </w:ins>
    </w:p>
    <w:p w14:paraId="5A668E9B" w14:textId="77777777" w:rsidR="00B53DCD" w:rsidRPr="00E02E12" w:rsidRDefault="00B53DCD" w:rsidP="00B53DCD">
      <w:pPr>
        <w:pStyle w:val="af5"/>
        <w:numPr>
          <w:ilvl w:val="0"/>
          <w:numId w:val="22"/>
        </w:numPr>
        <w:rPr>
          <w:color w:val="FF0000"/>
        </w:rPr>
      </w:pPr>
      <w:ins w:id="82" w:author="LTHBM4" w:date="2026-02-03T17:10:00Z">
        <w:r w:rsidRPr="000E37F7">
          <w:rPr>
            <w:color w:val="FF0000"/>
          </w:rPr>
          <w:t>Whether to introduce D</w:t>
        </w:r>
        <w:r w:rsidRPr="000E37F7">
          <w:rPr>
            <w:rFonts w:hint="eastAsia"/>
            <w:color w:val="FF0000"/>
          </w:rPr>
          <w:t>ata</w:t>
        </w:r>
        <w:r w:rsidRPr="000E37F7">
          <w:rPr>
            <w:color w:val="FF0000"/>
          </w:rPr>
          <w:t xml:space="preserve"> A</w:t>
        </w:r>
        <w:r w:rsidRPr="000E37F7">
          <w:rPr>
            <w:rFonts w:hint="eastAsia"/>
            <w:color w:val="FF0000"/>
          </w:rPr>
          <w:t>gent</w:t>
        </w:r>
        <w:r w:rsidRPr="000E37F7">
          <w:rPr>
            <w:color w:val="FF0000"/>
          </w:rPr>
          <w:t xml:space="preserve"> in 6G for data framework</w:t>
        </w:r>
        <w:r w:rsidRPr="000E37F7">
          <w:rPr>
            <w:color w:val="FF0000"/>
            <w:lang w:val="en-US" w:eastAsia="zh-CN"/>
          </w:rPr>
          <w:t xml:space="preserve"> </w:t>
        </w:r>
      </w:ins>
    </w:p>
    <w:p w14:paraId="0AFCDE95" w14:textId="77777777" w:rsidR="00E02E12" w:rsidRPr="00152FCD" w:rsidRDefault="00E02E12" w:rsidP="00E02E12">
      <w:pPr>
        <w:pStyle w:val="af5"/>
        <w:numPr>
          <w:ilvl w:val="0"/>
          <w:numId w:val="22"/>
        </w:numPr>
        <w:rPr>
          <w:ins w:id="83" w:author="LTHM0" w:date="2026-02-11T02:53:00Z"/>
          <w:color w:val="FF0000"/>
        </w:rPr>
      </w:pPr>
      <w:ins w:id="84" w:author="LTHBM4" w:date="2026-02-03T18:54:00Z">
        <w:r w:rsidRPr="000E37F7">
          <w:rPr>
            <w:color w:val="FF0000"/>
          </w:rPr>
          <w:t>Whether</w:t>
        </w:r>
        <w:r w:rsidRPr="16DBEBAF">
          <w:rPr>
            <w:rFonts w:eastAsia="Times New Roman"/>
            <w:sz w:val="18"/>
            <w:szCs w:val="18"/>
          </w:rPr>
          <w:t xml:space="preserve"> </w:t>
        </w:r>
        <w:r>
          <w:rPr>
            <w:rFonts w:eastAsia="Times New Roman"/>
            <w:sz w:val="18"/>
            <w:szCs w:val="18"/>
          </w:rPr>
          <w:t xml:space="preserve">there may be </w:t>
        </w:r>
        <w:r w:rsidRPr="16DBEBAF">
          <w:rPr>
            <w:rFonts w:eastAsia="Times New Roman"/>
            <w:sz w:val="18"/>
            <w:szCs w:val="18"/>
          </w:rPr>
          <w:t>common function</w:t>
        </w:r>
        <w:r>
          <w:rPr>
            <w:rFonts w:eastAsia="Times New Roman"/>
            <w:sz w:val="18"/>
            <w:szCs w:val="18"/>
          </w:rPr>
          <w:t>alities</w:t>
        </w:r>
        <w:r w:rsidRPr="16DBEBAF">
          <w:rPr>
            <w:rFonts w:eastAsia="Times New Roman"/>
            <w:sz w:val="18"/>
            <w:szCs w:val="18"/>
          </w:rPr>
          <w:t xml:space="preserve"> between SA5 and SA2 (</w:t>
        </w:r>
        <w:r>
          <w:rPr>
            <w:rFonts w:eastAsia="Times New Roman"/>
            <w:sz w:val="18"/>
            <w:szCs w:val="18"/>
          </w:rPr>
          <w:t xml:space="preserve">e.g. </w:t>
        </w:r>
        <w:r w:rsidRPr="16DBEBAF">
          <w:rPr>
            <w:rFonts w:eastAsia="Times New Roman"/>
            <w:sz w:val="18"/>
            <w:szCs w:val="18"/>
          </w:rPr>
          <w:t>DRF, DPF, DEF)</w:t>
        </w:r>
      </w:ins>
    </w:p>
    <w:p w14:paraId="3EF21FF0" w14:textId="77777777" w:rsidR="00152FCD" w:rsidRPr="00152FCD" w:rsidRDefault="00152FCD" w:rsidP="00152FCD">
      <w:pPr>
        <w:ind w:left="360"/>
        <w:rPr>
          <w:ins w:id="85" w:author="LTHBM4" w:date="2026-02-03T18:54:00Z"/>
          <w:color w:val="FF0000"/>
        </w:rPr>
      </w:pPr>
    </w:p>
    <w:p w14:paraId="2B79C679" w14:textId="77777777" w:rsidR="00B53DCD" w:rsidRDefault="00B53DCD" w:rsidP="00B53DCD">
      <w:pPr>
        <w:pStyle w:val="af5"/>
        <w:numPr>
          <w:ilvl w:val="0"/>
          <w:numId w:val="22"/>
        </w:numPr>
        <w:rPr>
          <w:ins w:id="86" w:author="LTHBM4" w:date="2026-02-03T17:10:00Z"/>
          <w:rFonts w:ascii="Arial" w:hAnsi="Arial" w:cs="Arial"/>
          <w:color w:val="FF0000"/>
          <w:sz w:val="16"/>
          <w:szCs w:val="16"/>
          <w:lang w:val="en-US"/>
        </w:rPr>
      </w:pPr>
      <w:ins w:id="87" w:author="LTHBM4" w:date="2026-02-03T17:10:00Z">
        <w:r w:rsidRPr="000E37F7">
          <w:rPr>
            <w:color w:val="FF0000"/>
          </w:rPr>
          <w:t xml:space="preserve">For </w:t>
        </w:r>
        <w:r w:rsidRPr="000E37F7">
          <w:rPr>
            <w:rFonts w:ascii="Arial" w:hAnsi="Arial" w:cs="Arial"/>
            <w:color w:val="FF0000"/>
            <w:sz w:val="16"/>
            <w:szCs w:val="16"/>
            <w:lang w:val="en-US"/>
          </w:rPr>
          <w:t>data collection from UE, which entity sends the data collection request, and which entity selects the UEs (when target UEs need to be selected)</w:t>
        </w:r>
      </w:ins>
    </w:p>
    <w:p w14:paraId="79BFD497" w14:textId="77777777" w:rsidR="00B53DCD" w:rsidRPr="00A9274E" w:rsidRDefault="00B53DCD" w:rsidP="00B53DCD">
      <w:pPr>
        <w:pStyle w:val="af5"/>
        <w:numPr>
          <w:ilvl w:val="0"/>
          <w:numId w:val="22"/>
        </w:numPr>
        <w:rPr>
          <w:ins w:id="88" w:author="LTHBM4" w:date="2026-02-03T17:10:00Z"/>
          <w:color w:val="FF0000"/>
        </w:rPr>
      </w:pPr>
      <w:ins w:id="89" w:author="LTHBM4" w:date="2026-02-03T17:10:00Z">
        <w:r>
          <w:rPr>
            <w:color w:val="FF0000"/>
          </w:rPr>
          <w:t xml:space="preserve">Is </w:t>
        </w:r>
        <w:r w:rsidRPr="00A9274E">
          <w:rPr>
            <w:color w:val="FF0000"/>
          </w:rPr>
          <w:t xml:space="preserve">Data source entity information/capability registration </w:t>
        </w:r>
        <w:r>
          <w:rPr>
            <w:color w:val="FF0000"/>
          </w:rPr>
          <w:t>a</w:t>
        </w:r>
        <w:r w:rsidRPr="00A9274E">
          <w:rPr>
            <w:color w:val="FF0000"/>
          </w:rPr>
          <w:t xml:space="preserve"> functionality needed, </w:t>
        </w:r>
        <w:proofErr w:type="gramStart"/>
        <w:r w:rsidRPr="00A9274E">
          <w:rPr>
            <w:color w:val="FF0000"/>
          </w:rPr>
          <w:t>If</w:t>
        </w:r>
        <w:proofErr w:type="gramEnd"/>
        <w:r w:rsidRPr="00A9274E">
          <w:rPr>
            <w:color w:val="FF0000"/>
          </w:rPr>
          <w:t xml:space="preserve"> yes, which NF supports it, which entities (among UE, RAN, and NF) can register.</w:t>
        </w:r>
      </w:ins>
    </w:p>
    <w:p w14:paraId="4F4B8D61" w14:textId="77777777" w:rsidR="00B53DCD" w:rsidRPr="00107C12" w:rsidRDefault="00B53DCD" w:rsidP="00B53DCD">
      <w:pPr>
        <w:pStyle w:val="af5"/>
        <w:numPr>
          <w:ilvl w:val="0"/>
          <w:numId w:val="22"/>
        </w:numPr>
        <w:rPr>
          <w:ins w:id="90" w:author="LTHBM4" w:date="2026-02-03T17:10:00Z"/>
          <w:color w:val="FF0000"/>
        </w:rPr>
      </w:pPr>
      <w:ins w:id="91" w:author="LTHBM4" w:date="2026-02-03T17:10:00Z">
        <w:r w:rsidRPr="00107C12">
          <w:rPr>
            <w:color w:val="FF0000"/>
          </w:rPr>
          <w:t>Should the data framework follow the Publish/Subscribe</w:t>
        </w:r>
        <w:r>
          <w:rPr>
            <w:color w:val="FF0000"/>
          </w:rPr>
          <w:t xml:space="preserve"> </w:t>
        </w:r>
        <w:r w:rsidRPr="00107C12">
          <w:rPr>
            <w:color w:val="FF0000"/>
          </w:rPr>
          <w:t>paradigm</w:t>
        </w:r>
      </w:ins>
    </w:p>
    <w:p w14:paraId="207BAB11" w14:textId="77777777" w:rsidR="00B53DCD" w:rsidRPr="00107C12" w:rsidRDefault="00B53DCD" w:rsidP="00B53DCD">
      <w:pPr>
        <w:pStyle w:val="af5"/>
        <w:numPr>
          <w:ilvl w:val="0"/>
          <w:numId w:val="22"/>
        </w:numPr>
        <w:rPr>
          <w:ins w:id="92" w:author="LTHBM4" w:date="2026-02-03T17:10:00Z"/>
          <w:color w:val="FF0000"/>
        </w:rPr>
      </w:pPr>
      <w:ins w:id="93" w:author="LTHBM4" w:date="2026-02-03T17:10:00Z">
        <w:r w:rsidRPr="00107C12">
          <w:rPr>
            <w:color w:val="FF0000"/>
          </w:rPr>
          <w:t>Should the data framework support new data transfer modes beyond HTTP (streaming, file transfer)</w:t>
        </w:r>
      </w:ins>
    </w:p>
    <w:p w14:paraId="435E6313" w14:textId="77777777" w:rsidR="00B53DCD" w:rsidRDefault="00B53DCD" w:rsidP="00B53DCD">
      <w:pPr>
        <w:pStyle w:val="af5"/>
        <w:numPr>
          <w:ilvl w:val="0"/>
          <w:numId w:val="22"/>
        </w:numPr>
        <w:rPr>
          <w:ins w:id="94" w:author="LTHBM4" w:date="2026-02-03T17:10:00Z"/>
          <w:color w:val="FF0000"/>
        </w:rPr>
      </w:pPr>
      <w:ins w:id="95" w:author="LTHBM4" w:date="2026-02-03T17:10:00Z">
        <w:r w:rsidRPr="00107C12">
          <w:rPr>
            <w:color w:val="FF0000"/>
          </w:rPr>
          <w:t>The details for user consent management are FFS and subject to coordination with SA3</w:t>
        </w:r>
      </w:ins>
    </w:p>
    <w:p w14:paraId="4FC7A997" w14:textId="2C1F6FF4" w:rsidR="006F156F" w:rsidRPr="006F156F" w:rsidRDefault="006F156F" w:rsidP="006F156F">
      <w:pPr>
        <w:pStyle w:val="af5"/>
        <w:numPr>
          <w:ilvl w:val="0"/>
          <w:numId w:val="22"/>
        </w:numPr>
        <w:rPr>
          <w:ins w:id="96" w:author="LTHBM4" w:date="2026-02-03T17:14:00Z"/>
          <w:color w:val="FF0000"/>
        </w:rPr>
      </w:pPr>
      <w:ins w:id="97" w:author="LTHBM4" w:date="2026-02-03T17:14:00Z">
        <w:r w:rsidRPr="006F156F">
          <w:rPr>
            <w:color w:val="FF0000"/>
          </w:rPr>
          <w:t xml:space="preserve">Whether the data framework needs to define metadata distinct from the data themselves, what these metadata would contain (e.g. data producer info, data collection time) and how metadata would be used e.g. whether metadata would be used when data producer would </w:t>
        </w:r>
        <w:bookmarkStart w:id="98" w:name="_Hlk221031303"/>
        <w:r w:rsidRPr="006F156F">
          <w:rPr>
            <w:color w:val="FF0000"/>
          </w:rPr>
          <w:t>register on a data registry</w:t>
        </w:r>
      </w:ins>
      <w:bookmarkEnd w:id="98"/>
      <w:ins w:id="99" w:author="LTHBM4" w:date="2026-02-03T19:38:00Z">
        <w:r w:rsidR="008E1570">
          <w:rPr>
            <w:color w:val="FF0000"/>
          </w:rPr>
          <w:t>; whether we need to define a metadata handler</w:t>
        </w:r>
      </w:ins>
    </w:p>
    <w:p w14:paraId="109FC640" w14:textId="16945432" w:rsidR="00B53DCD" w:rsidRPr="00107C12" w:rsidRDefault="00B53DCD" w:rsidP="00B53DCD">
      <w:pPr>
        <w:pStyle w:val="af5"/>
        <w:numPr>
          <w:ilvl w:val="0"/>
          <w:numId w:val="22"/>
        </w:numPr>
        <w:rPr>
          <w:ins w:id="100" w:author="LTHBM4" w:date="2026-02-03T17:10:00Z"/>
          <w:color w:val="FF0000"/>
        </w:rPr>
      </w:pPr>
      <w:ins w:id="101" w:author="LTHBM4" w:date="2026-02-03T17:10:00Z">
        <w:r>
          <w:rPr>
            <w:color w:val="FF0000"/>
          </w:rPr>
          <w:t xml:space="preserve"> </w:t>
        </w:r>
      </w:ins>
    </w:p>
    <w:bookmarkEnd w:id="66"/>
    <w:p w14:paraId="433D84ED" w14:textId="77777777" w:rsidR="00E51CB9" w:rsidRPr="000E37F7" w:rsidRDefault="00E51CB9" w:rsidP="00107C12">
      <w:pPr>
        <w:pStyle w:val="af5"/>
        <w:rPr>
          <w:rFonts w:ascii="Arial" w:hAnsi="Arial" w:cs="Arial"/>
          <w:color w:val="FF0000"/>
          <w:sz w:val="16"/>
          <w:szCs w:val="16"/>
          <w:lang w:val="en-US"/>
        </w:rPr>
      </w:pPr>
    </w:p>
    <w:bookmarkEnd w:id="55"/>
    <w:p w14:paraId="350501CE" w14:textId="77777777" w:rsidR="00A336A4" w:rsidRPr="00E462DE" w:rsidRDefault="00A336A4" w:rsidP="00955729"/>
    <w:p w14:paraId="0D62D70E" w14:textId="3DA31AF6" w:rsidR="009200B4" w:rsidRPr="00F33527" w:rsidRDefault="00317A5C" w:rsidP="003D5CA2">
      <w:pPr>
        <w:pStyle w:val="5"/>
        <w:ind w:left="0" w:firstLine="0"/>
      </w:pPr>
      <w:bookmarkStart w:id="102" w:name="_Toc204948595"/>
      <w:bookmarkStart w:id="103" w:name="_Toc204948722"/>
      <w:bookmarkStart w:id="104" w:name="_Toc206752140"/>
      <w:bookmarkStart w:id="105" w:name="_Toc214981701"/>
      <w:bookmarkStart w:id="106" w:name="_Toc214989626"/>
      <w:bookmarkStart w:id="107" w:name="_Toc215056203"/>
      <w:bookmarkStart w:id="108" w:name="_Toc215665850"/>
      <w:r w:rsidRPr="00F33527">
        <w:t>6.21.0.</w:t>
      </w:r>
      <w:r w:rsidR="00F33527">
        <w:t>0</w:t>
      </w:r>
      <w:r w:rsidRPr="00F33527">
        <w:t>.</w:t>
      </w:r>
      <w:r w:rsidR="0019291C" w:rsidRPr="00F33527">
        <w:t>2</w:t>
      </w:r>
      <w:r w:rsidR="00E54187" w:rsidRPr="00F33527">
        <w:tab/>
        <w:t>Use cases</w:t>
      </w:r>
      <w:r w:rsidR="00DE55E4" w:rsidRPr="00F33527">
        <w:t xml:space="preserve"> </w:t>
      </w:r>
      <w:proofErr w:type="gramStart"/>
      <w:r w:rsidR="00A8474A" w:rsidRPr="00A8474A">
        <w:rPr>
          <w:highlight w:val="yellow"/>
        </w:rPr>
        <w:t>( Laurent</w:t>
      </w:r>
      <w:proofErr w:type="gramEnd"/>
      <w:r w:rsidR="00A8474A" w:rsidRPr="00A8474A">
        <w:rPr>
          <w:highlight w:val="yellow"/>
        </w:rPr>
        <w:t>)</w:t>
      </w:r>
    </w:p>
    <w:p w14:paraId="76D935D1" w14:textId="09810D74" w:rsidR="00E54187" w:rsidRDefault="00E54187" w:rsidP="006903A5">
      <w:pPr>
        <w:rPr>
          <w:ins w:id="109" w:author="LTHM0" w:date="2026-02-11T02:55:00Z"/>
        </w:rPr>
      </w:pPr>
      <w:del w:id="110" w:author="LTHM0" w:date="2026-02-11T02:54:00Z">
        <w:r w:rsidRPr="00AE60D6" w:rsidDel="00AE60D6">
          <w:rPr>
            <w:highlight w:val="yellow"/>
          </w:rPr>
          <w:delText>Agreed</w:delText>
        </w:r>
      </w:del>
      <w:proofErr w:type="gramStart"/>
      <w:ins w:id="111" w:author="LTHM0" w:date="2026-02-11T02:54:00Z">
        <w:r w:rsidR="00AE60D6" w:rsidRPr="00AE60D6">
          <w:rPr>
            <w:highlight w:val="yellow"/>
          </w:rPr>
          <w:t>Potential</w:t>
        </w:r>
        <w:r w:rsidR="00AE60D6">
          <w:t xml:space="preserve"> </w:t>
        </w:r>
      </w:ins>
      <w:r w:rsidRPr="006903A5">
        <w:t xml:space="preserve"> use</w:t>
      </w:r>
      <w:proofErr w:type="gramEnd"/>
      <w:r w:rsidRPr="006903A5">
        <w:t xml:space="preserve"> c</w:t>
      </w:r>
      <w:r w:rsidR="006E1310" w:rsidRPr="006903A5">
        <w:t>as</w:t>
      </w:r>
      <w:r w:rsidRPr="006903A5">
        <w:t>es</w:t>
      </w:r>
      <w:r w:rsidR="006E1310" w:rsidRPr="006903A5">
        <w:t>:</w:t>
      </w:r>
    </w:p>
    <w:p w14:paraId="7916D0CD" w14:textId="4E536341" w:rsidR="00A65EC7" w:rsidRPr="00BF701D" w:rsidRDefault="008F25BD" w:rsidP="00BF701D">
      <w:pPr>
        <w:pStyle w:val="EditorsNote"/>
        <w:overflowPunct w:val="0"/>
        <w:autoSpaceDE w:val="0"/>
        <w:autoSpaceDN w:val="0"/>
        <w:adjustRightInd w:val="0"/>
        <w:ind w:left="1559" w:hanging="1276"/>
        <w:textAlignment w:val="baseline"/>
        <w:rPr>
          <w:lang w:val="en-US" w:eastAsia="zh-CN"/>
        </w:rPr>
      </w:pPr>
      <w:ins w:id="112" w:author="LTHM0" w:date="2026-02-11T02:56:00Z">
        <w:r w:rsidRPr="00BF701D">
          <w:rPr>
            <w:highlight w:val="yellow"/>
            <w:lang w:val="en-US" w:eastAsia="zh-CN"/>
          </w:rPr>
          <w:t xml:space="preserve">Editor’s Note: some </w:t>
        </w:r>
      </w:ins>
      <w:ins w:id="113" w:author="LTHM0" w:date="2026-02-11T02:57:00Z">
        <w:r w:rsidRPr="00BF701D">
          <w:rPr>
            <w:highlight w:val="yellow"/>
            <w:lang w:val="en-US" w:eastAsia="zh-CN"/>
          </w:rPr>
          <w:t>further definition of each use case is needed</w:t>
        </w:r>
      </w:ins>
      <w:ins w:id="114" w:author="LTHM0" w:date="2026-02-11T02:56:00Z">
        <w:r w:rsidRPr="00BF701D">
          <w:rPr>
            <w:highlight w:val="yellow"/>
            <w:lang w:val="en-US" w:eastAsia="zh-CN"/>
          </w:rPr>
          <w:t>.</w:t>
        </w:r>
      </w:ins>
    </w:p>
    <w:p w14:paraId="05F299BA" w14:textId="760038E5" w:rsidR="00E54187" w:rsidRDefault="00E54187">
      <w:pPr>
        <w:pStyle w:val="B1"/>
        <w:numPr>
          <w:ilvl w:val="0"/>
          <w:numId w:val="19"/>
        </w:numPr>
        <w:rPr>
          <w:ins w:id="115" w:author="LTHM0" w:date="2026-02-11T03:05:00Z"/>
        </w:rPr>
      </w:pPr>
      <w:r w:rsidRPr="001D3EFE">
        <w:t>AIML M</w:t>
      </w:r>
      <w:r w:rsidR="00B442CD" w:rsidRPr="001D3EFE">
        <w:t>odel</w:t>
      </w:r>
      <w:r w:rsidRPr="001D3EFE">
        <w:t xml:space="preserve"> training</w:t>
      </w:r>
      <w:r w:rsidR="001D3EFE" w:rsidRPr="001D3EFE">
        <w:t xml:space="preserve"> with </w:t>
      </w:r>
      <w:r w:rsidR="001D3EFE" w:rsidRPr="00CD3258">
        <w:t xml:space="preserve">data collection </w:t>
      </w:r>
      <w:del w:id="116" w:author="Rapporteurs2" w:date="2026-02-10T12:21:00Z">
        <w:r w:rsidR="00CD3258" w:rsidDel="001C0728">
          <w:delText xml:space="preserve">by a </w:delText>
        </w:r>
      </w:del>
      <w:ins w:id="117" w:author="Rapporteurs2" w:date="2026-02-10T12:21:00Z">
        <w:r w:rsidR="001C0728">
          <w:t xml:space="preserve">for </w:t>
        </w:r>
      </w:ins>
      <w:r w:rsidR="00F37E11">
        <w:t>6G</w:t>
      </w:r>
      <w:r w:rsidR="00872CE0">
        <w:t xml:space="preserve"> </w:t>
      </w:r>
      <w:r w:rsidR="00F37E11">
        <w:t>CN</w:t>
      </w:r>
      <w:r w:rsidR="00CD3258">
        <w:t xml:space="preserve"> NF</w:t>
      </w:r>
      <w:r w:rsidR="001D3EFE" w:rsidRPr="001D3EFE">
        <w:t xml:space="preserve"> </w:t>
      </w:r>
      <w:r w:rsidR="00CD3258">
        <w:t>from a</w:t>
      </w:r>
      <w:r w:rsidR="001D3EFE" w:rsidRPr="001D3EFE">
        <w:t xml:space="preserve"> 6G </w:t>
      </w:r>
      <w:r w:rsidR="00872CE0">
        <w:t>CN</w:t>
      </w:r>
      <w:r w:rsidR="00CD3258">
        <w:t xml:space="preserve"> NF</w:t>
      </w:r>
    </w:p>
    <w:p w14:paraId="45FFA76F" w14:textId="01680909" w:rsidR="00B64E74" w:rsidRPr="001D3EFE" w:rsidRDefault="00B64E74" w:rsidP="00B64E74">
      <w:pPr>
        <w:pStyle w:val="B1"/>
        <w:ind w:left="644" w:firstLine="0"/>
      </w:pPr>
      <w:ins w:id="118" w:author="LTHM0" w:date="2026-02-11T03:05:00Z">
        <w:r w:rsidRPr="00AC37CC">
          <w:rPr>
            <w:highlight w:val="yellow"/>
          </w:rPr>
          <w:t xml:space="preserve">There is no strong </w:t>
        </w:r>
      </w:ins>
      <w:ins w:id="119" w:author="LTHM0" w:date="2026-02-11T03:06:00Z">
        <w:r w:rsidR="00110485" w:rsidRPr="00AC37CC">
          <w:rPr>
            <w:highlight w:val="yellow"/>
          </w:rPr>
          <w:t xml:space="preserve">requirement on the delay to transfer data for this </w:t>
        </w:r>
      </w:ins>
      <w:ins w:id="120" w:author="LTHM0" w:date="2026-02-11T03:08:00Z">
        <w:r w:rsidR="00893E37" w:rsidRPr="00AC37CC">
          <w:rPr>
            <w:highlight w:val="yellow"/>
          </w:rPr>
          <w:t xml:space="preserve">AIML Model training </w:t>
        </w:r>
      </w:ins>
      <w:ins w:id="121" w:author="LTHM0" w:date="2026-02-11T03:06:00Z">
        <w:r w:rsidR="00110485" w:rsidRPr="00AC37CC">
          <w:rPr>
            <w:highlight w:val="yellow"/>
          </w:rPr>
          <w:t xml:space="preserve">use </w:t>
        </w:r>
      </w:ins>
      <w:ins w:id="122" w:author="LTHM0" w:date="2026-02-11T03:07:00Z">
        <w:r w:rsidR="00110485" w:rsidRPr="00AC37CC">
          <w:rPr>
            <w:highlight w:val="yellow"/>
          </w:rPr>
          <w:t>case</w:t>
        </w:r>
      </w:ins>
      <w:ins w:id="123" w:author="LTHM0" w:date="2026-02-11T03:05:00Z">
        <w:r>
          <w:t xml:space="preserve"> </w:t>
        </w:r>
      </w:ins>
    </w:p>
    <w:p w14:paraId="7778B033" w14:textId="072A38DB" w:rsidR="00110485" w:rsidRDefault="00110485" w:rsidP="00110485">
      <w:pPr>
        <w:pStyle w:val="B1"/>
        <w:numPr>
          <w:ilvl w:val="0"/>
          <w:numId w:val="19"/>
        </w:numPr>
        <w:rPr>
          <w:ins w:id="124" w:author="LTHM0" w:date="2026-02-11T03:07:00Z"/>
        </w:rPr>
      </w:pPr>
      <w:r w:rsidRPr="006903A5">
        <w:t>data collection for</w:t>
      </w:r>
      <w:r w:rsidRPr="001D3EFE">
        <w:t xml:space="preserve"> AIML inference</w:t>
      </w:r>
      <w:ins w:id="125" w:author="Rapporteurs2" w:date="2026-02-10T12:09:00Z">
        <w:r>
          <w:t xml:space="preserve"> </w:t>
        </w:r>
        <w:del w:id="126" w:author="LTHM0" w:date="2026-02-11T03:07:00Z">
          <w:r w:rsidDel="00893E37">
            <w:delText>(merge #1)</w:delText>
          </w:r>
        </w:del>
      </w:ins>
    </w:p>
    <w:p w14:paraId="596ED6E7" w14:textId="285AEB39" w:rsidR="00893E37" w:rsidRDefault="00893E37" w:rsidP="00893E37">
      <w:pPr>
        <w:pStyle w:val="B1"/>
        <w:ind w:left="644" w:firstLine="0"/>
      </w:pPr>
      <w:ins w:id="127" w:author="LTHM0" w:date="2026-02-11T03:07:00Z">
        <w:r w:rsidRPr="00AC37CC">
          <w:rPr>
            <w:highlight w:val="yellow"/>
          </w:rPr>
          <w:t>There is requirement on the delay to transfer data for this</w:t>
        </w:r>
      </w:ins>
      <w:ins w:id="128" w:author="LTHM0" w:date="2026-02-11T03:08:00Z">
        <w:r w:rsidRPr="00AC37CC">
          <w:rPr>
            <w:highlight w:val="yellow"/>
          </w:rPr>
          <w:t xml:space="preserve"> AIML inference</w:t>
        </w:r>
      </w:ins>
      <w:ins w:id="129" w:author="LTHM0" w:date="2026-02-11T03:07:00Z">
        <w:r w:rsidRPr="00AC37CC">
          <w:rPr>
            <w:highlight w:val="yellow"/>
          </w:rPr>
          <w:t xml:space="preserve"> use case</w:t>
        </w:r>
      </w:ins>
    </w:p>
    <w:p w14:paraId="6C0C96D3" w14:textId="0C3990CC" w:rsidR="00110485" w:rsidRDefault="00110485" w:rsidP="00110485">
      <w:pPr>
        <w:pStyle w:val="B1"/>
        <w:numPr>
          <w:ilvl w:val="0"/>
          <w:numId w:val="19"/>
        </w:numPr>
      </w:pPr>
      <w:r>
        <w:t>data collection for ground truth retrieval (model quality monitoring)</w:t>
      </w:r>
      <w:ins w:id="130" w:author="Rapporteurs2" w:date="2026-02-10T12:10:00Z">
        <w:r>
          <w:t xml:space="preserve"> </w:t>
        </w:r>
      </w:ins>
      <w:ins w:id="131" w:author="LTHM0" w:date="2026-02-11T04:04:00Z">
        <w:r w:rsidR="00AC37CC" w:rsidRPr="00AC37CC">
          <w:rPr>
            <w:highlight w:val="yellow"/>
          </w:rPr>
          <w:t>for 6G CN NF from a 6G CN NF</w:t>
        </w:r>
      </w:ins>
      <w:ins w:id="132" w:author="Rapporteurs2" w:date="2026-02-10T12:10:00Z">
        <w:del w:id="133" w:author="LTHM0" w:date="2026-02-11T04:04:00Z">
          <w:r w:rsidRPr="00AC37CC" w:rsidDel="00AC37CC">
            <w:rPr>
              <w:highlight w:val="yellow"/>
            </w:rPr>
            <w:delText>(CN use case only?)</w:delText>
          </w:r>
        </w:del>
      </w:ins>
    </w:p>
    <w:p w14:paraId="3B100EAC" w14:textId="77777777" w:rsidR="00110485" w:rsidRDefault="00110485" w:rsidP="00893E37">
      <w:pPr>
        <w:pStyle w:val="B1"/>
        <w:ind w:left="644" w:firstLine="0"/>
        <w:rPr>
          <w:ins w:id="134" w:author="LTHM0" w:date="2026-02-11T03:06:00Z"/>
        </w:rPr>
      </w:pPr>
    </w:p>
    <w:p w14:paraId="6E3CD1BF" w14:textId="48247E5A" w:rsidR="00B442CD" w:rsidRDefault="00B442CD">
      <w:pPr>
        <w:pStyle w:val="B1"/>
        <w:numPr>
          <w:ilvl w:val="0"/>
          <w:numId w:val="19"/>
        </w:numPr>
        <w:rPr>
          <w:ins w:id="135" w:author="LTHM0" w:date="2026-02-11T02:57:00Z"/>
        </w:rPr>
      </w:pPr>
      <w:r w:rsidRPr="001D3EFE">
        <w:t>AIML Model transfer</w:t>
      </w:r>
      <w:r w:rsidR="00CD3258">
        <w:t xml:space="preserve"> between </w:t>
      </w:r>
      <w:r w:rsidR="00872CE0">
        <w:t>6G CN</w:t>
      </w:r>
      <w:r w:rsidR="00CD3258">
        <w:t xml:space="preserve"> NFs</w:t>
      </w:r>
      <w:ins w:id="136" w:author="Rapporteurs2" w:date="2026-02-10T12:09:00Z">
        <w:r w:rsidR="001E48D7">
          <w:t xml:space="preserve"> </w:t>
        </w:r>
        <w:del w:id="137" w:author="LTHM0" w:date="2026-02-11T03:01:00Z">
          <w:r w:rsidR="001E48D7" w:rsidDel="00BF701D">
            <w:delText>(KI#18?)</w:delText>
          </w:r>
        </w:del>
      </w:ins>
    </w:p>
    <w:p w14:paraId="5C8CC284" w14:textId="790405A6" w:rsidR="008F25BD" w:rsidRPr="00BF701D" w:rsidRDefault="008F25BD" w:rsidP="00BF701D">
      <w:pPr>
        <w:pStyle w:val="EditorsNote"/>
        <w:overflowPunct w:val="0"/>
        <w:autoSpaceDE w:val="0"/>
        <w:autoSpaceDN w:val="0"/>
        <w:adjustRightInd w:val="0"/>
        <w:ind w:left="1559" w:hanging="1276"/>
        <w:textAlignment w:val="baseline"/>
        <w:rPr>
          <w:highlight w:val="yellow"/>
          <w:lang w:val="en-US" w:eastAsia="zh-CN"/>
        </w:rPr>
      </w:pPr>
      <w:ins w:id="138" w:author="LTHM0" w:date="2026-02-11T02:57:00Z">
        <w:r w:rsidRPr="00FC6E0E">
          <w:rPr>
            <w:highlight w:val="yellow"/>
            <w:lang w:val="en-US" w:eastAsia="zh-CN"/>
          </w:rPr>
          <w:t xml:space="preserve">Editor’s Note: </w:t>
        </w:r>
        <w:r w:rsidR="00FC6E0E" w:rsidRPr="00FC6E0E">
          <w:rPr>
            <w:highlight w:val="yellow"/>
            <w:lang w:val="en-US" w:eastAsia="zh-CN"/>
          </w:rPr>
          <w:t>Whet</w:t>
        </w:r>
      </w:ins>
      <w:ins w:id="139" w:author="LTHM0" w:date="2026-02-11T02:58:00Z">
        <w:r w:rsidR="00FC6E0E" w:rsidRPr="00FC6E0E">
          <w:rPr>
            <w:highlight w:val="yellow"/>
            <w:lang w:val="en-US" w:eastAsia="zh-CN"/>
          </w:rPr>
          <w:t>her “</w:t>
        </w:r>
        <w:r w:rsidR="00FC6E0E" w:rsidRPr="00BF701D">
          <w:rPr>
            <w:highlight w:val="yellow"/>
            <w:lang w:val="en-US" w:eastAsia="zh-CN"/>
          </w:rPr>
          <w:t>AIML Model transfer between 6G CN NFs” is a use case for data framework depends on KI#18</w:t>
        </w:r>
      </w:ins>
      <w:ins w:id="140" w:author="LTHM0" w:date="2026-02-11T02:57:00Z">
        <w:r w:rsidRPr="00FC6E0E">
          <w:rPr>
            <w:highlight w:val="yellow"/>
            <w:lang w:val="en-US" w:eastAsia="zh-CN"/>
          </w:rPr>
          <w:t>.</w:t>
        </w:r>
      </w:ins>
    </w:p>
    <w:p w14:paraId="66F3CDF5" w14:textId="43C8BEC4" w:rsidR="008721E6" w:rsidRPr="00FC6E0E" w:rsidRDefault="008721E6">
      <w:pPr>
        <w:pStyle w:val="B1"/>
        <w:numPr>
          <w:ilvl w:val="0"/>
          <w:numId w:val="19"/>
        </w:numPr>
      </w:pPr>
      <w:r w:rsidRPr="00FC6E0E">
        <w:t>AIML Model training with data collection for UE sided model training (radio related)</w:t>
      </w:r>
      <w:ins w:id="141" w:author="Rapporteurs2" w:date="2026-02-10T12:17:00Z">
        <w:r w:rsidR="006A73DE" w:rsidRPr="00FC6E0E">
          <w:t xml:space="preserve"> </w:t>
        </w:r>
        <w:del w:id="142" w:author="LTHM0" w:date="2026-02-11T03:01:00Z">
          <w:r w:rsidR="006A73DE" w:rsidRPr="00FC6E0E" w:rsidDel="00BC76DF">
            <w:sym w:font="Wingdings" w:char="F0E0"/>
          </w:r>
          <w:r w:rsidR="006A73DE" w:rsidRPr="00FC6E0E" w:rsidDel="00BC76DF">
            <w:delText xml:space="preserve"> subjective RAN decision.</w:delText>
          </w:r>
        </w:del>
      </w:ins>
    </w:p>
    <w:p w14:paraId="2F788476" w14:textId="52C6E917" w:rsidR="00FC6E0E" w:rsidRPr="00BF701D" w:rsidRDefault="00FC6E0E" w:rsidP="00BF701D">
      <w:pPr>
        <w:pStyle w:val="EditorsNote"/>
        <w:overflowPunct w:val="0"/>
        <w:autoSpaceDE w:val="0"/>
        <w:autoSpaceDN w:val="0"/>
        <w:adjustRightInd w:val="0"/>
        <w:ind w:left="1559" w:hanging="1276"/>
        <w:textAlignment w:val="baseline"/>
        <w:rPr>
          <w:ins w:id="143" w:author="LTHM0" w:date="2026-02-11T02:59:00Z"/>
          <w:highlight w:val="yellow"/>
          <w:lang w:val="en-US" w:eastAsia="zh-CN"/>
        </w:rPr>
      </w:pPr>
      <w:ins w:id="144" w:author="LTHM0" w:date="2026-02-11T02:59:00Z">
        <w:r w:rsidRPr="00BF701D">
          <w:rPr>
            <w:highlight w:val="yellow"/>
            <w:lang w:val="en-US" w:eastAsia="zh-CN"/>
          </w:rPr>
          <w:lastRenderedPageBreak/>
          <w:t>Editor’s Note: Whether “</w:t>
        </w:r>
      </w:ins>
      <w:ins w:id="145" w:author="LTHM0" w:date="2026-02-11T03:02:00Z">
        <w:r w:rsidR="00BC76DF" w:rsidRPr="00BC76DF">
          <w:rPr>
            <w:highlight w:val="yellow"/>
            <w:lang w:val="en-US" w:eastAsia="zh-CN"/>
          </w:rPr>
          <w:t>AIML Model training with data collection for UE sided model training (radio related)</w:t>
        </w:r>
      </w:ins>
      <w:ins w:id="146" w:author="LTHM0" w:date="2026-02-11T02:59:00Z">
        <w:r w:rsidRPr="00BF701D">
          <w:rPr>
            <w:highlight w:val="yellow"/>
            <w:lang w:val="en-US" w:eastAsia="zh-CN"/>
          </w:rPr>
          <w:t xml:space="preserve">” </w:t>
        </w:r>
      </w:ins>
      <w:ins w:id="147" w:author="LTHM0" w:date="2026-02-11T03:02:00Z">
        <w:r w:rsidR="00BC76DF">
          <w:rPr>
            <w:highlight w:val="yellow"/>
            <w:lang w:val="en-US" w:eastAsia="zh-CN"/>
          </w:rPr>
          <w:t>is a use case depends on RAN requirements</w:t>
        </w:r>
      </w:ins>
    </w:p>
    <w:p w14:paraId="2AD64D0F" w14:textId="2766D7FB" w:rsidR="006E1310" w:rsidRPr="001D3EFE" w:rsidDel="00FC6E0E" w:rsidRDefault="00E54187" w:rsidP="00E54187">
      <w:pPr>
        <w:pStyle w:val="TOC4"/>
        <w:rPr>
          <w:del w:id="148" w:author="LTHM0" w:date="2026-02-11T02:59:00Z"/>
          <w:rFonts w:eastAsiaTheme="minorEastAsia"/>
          <w:kern w:val="2"/>
          <w:sz w:val="24"/>
          <w:szCs w:val="24"/>
          <w14:ligatures w14:val="standardContextual"/>
        </w:rPr>
      </w:pPr>
      <w:del w:id="149" w:author="LTHM0" w:date="2026-02-11T02:59:00Z">
        <w:r w:rsidRPr="001D3EFE" w:rsidDel="00FC6E0E">
          <w:rPr>
            <w:rFonts w:eastAsiaTheme="minorEastAsia"/>
            <w:kern w:val="2"/>
            <w:sz w:val="24"/>
            <w:szCs w:val="24"/>
            <w14:ligatures w14:val="standardContextual"/>
          </w:rPr>
          <w:tab/>
          <w:delText xml:space="preserve">   </w:delText>
        </w:r>
      </w:del>
    </w:p>
    <w:p w14:paraId="47001F5B" w14:textId="4C3FE18D" w:rsidR="00E54187" w:rsidRPr="006903A5" w:rsidRDefault="00E54187" w:rsidP="006903A5">
      <w:r w:rsidRPr="001D3EFE">
        <w:rPr>
          <w:rFonts w:eastAsiaTheme="minorEastAsia"/>
          <w:kern w:val="2"/>
          <w:sz w:val="24"/>
          <w:szCs w:val="24"/>
          <w14:ligatures w14:val="standardContextual"/>
        </w:rPr>
        <w:t xml:space="preserve"> </w:t>
      </w:r>
      <w:del w:id="150" w:author="Rapporteurs2" w:date="2026-02-10T12:08:00Z">
        <w:r w:rsidRPr="006903A5" w:rsidDel="001E48D7">
          <w:delText>Use cases under discussion</w:delText>
        </w:r>
        <w:r w:rsidR="00B442CD" w:rsidRPr="006903A5" w:rsidDel="001E48D7">
          <w:delText>:</w:delText>
        </w:r>
      </w:del>
    </w:p>
    <w:p w14:paraId="4BD46545" w14:textId="054EB570" w:rsidR="00C22AA9" w:rsidRDefault="00C22AA9" w:rsidP="00165932">
      <w:pPr>
        <w:pStyle w:val="B1"/>
        <w:numPr>
          <w:ilvl w:val="0"/>
          <w:numId w:val="19"/>
        </w:numPr>
        <w:rPr>
          <w:ins w:id="151" w:author="LTHM0" w:date="2026-02-11T04:05:00Z"/>
        </w:rPr>
      </w:pPr>
      <w:r w:rsidRPr="001D3EFE">
        <w:t xml:space="preserve">AIML Model training with </w:t>
      </w:r>
      <w:r w:rsidRPr="00CD3258">
        <w:t xml:space="preserve">data collection </w:t>
      </w:r>
      <w:r>
        <w:t xml:space="preserve">by a </w:t>
      </w:r>
      <w:r w:rsidR="00872CE0">
        <w:t xml:space="preserve"> </w:t>
      </w:r>
      <w:r>
        <w:t xml:space="preserve"> NF</w:t>
      </w:r>
      <w:r w:rsidRPr="001D3EFE">
        <w:t xml:space="preserve"> </w:t>
      </w:r>
      <w:r w:rsidR="0010029C">
        <w:t xml:space="preserve">(for transfer) </w:t>
      </w:r>
      <w:r>
        <w:t>from a</w:t>
      </w:r>
      <w:r w:rsidRPr="001D3EFE">
        <w:t xml:space="preserve"> </w:t>
      </w:r>
      <w:r>
        <w:t xml:space="preserve">non </w:t>
      </w:r>
      <w:r w:rsidR="004D5141">
        <w:t>6G CN</w:t>
      </w:r>
      <w:r>
        <w:t xml:space="preserve"> entity (e.g. </w:t>
      </w:r>
      <w:r w:rsidR="007F14AD">
        <w:t>(R)</w:t>
      </w:r>
      <w:r>
        <w:t>AN, UE)</w:t>
      </w:r>
      <w:r w:rsidR="0010029C">
        <w:t xml:space="preserve"> (e.g. </w:t>
      </w:r>
      <w:r w:rsidR="00280EE9">
        <w:t xml:space="preserve">for </w:t>
      </w:r>
      <w:r w:rsidR="0010029C" w:rsidRPr="00165932">
        <w:t>UE-sided</w:t>
      </w:r>
      <w:r w:rsidR="00280EE9" w:rsidRPr="00165932">
        <w:t xml:space="preserve"> radio related </w:t>
      </w:r>
      <w:r w:rsidR="0010029C" w:rsidRPr="00165932">
        <w:t>model training</w:t>
      </w:r>
      <w:r w:rsidR="00280EE9" w:rsidRPr="00165932">
        <w:t>)</w:t>
      </w:r>
      <w:ins w:id="152" w:author="Rapporteurs2" w:date="2026-02-10T12:10:00Z">
        <w:r w:rsidR="001E48D7" w:rsidRPr="00165932">
          <w:t xml:space="preserve"> (justification?)</w:t>
        </w:r>
      </w:ins>
    </w:p>
    <w:p w14:paraId="063D6281" w14:textId="50ECF132" w:rsidR="00495E9D" w:rsidRPr="00BF701D" w:rsidRDefault="00495E9D" w:rsidP="00495E9D">
      <w:pPr>
        <w:pStyle w:val="EditorsNote"/>
        <w:overflowPunct w:val="0"/>
        <w:autoSpaceDE w:val="0"/>
        <w:autoSpaceDN w:val="0"/>
        <w:adjustRightInd w:val="0"/>
        <w:ind w:left="1559" w:hanging="1276"/>
        <w:textAlignment w:val="baseline"/>
        <w:rPr>
          <w:ins w:id="153" w:author="LTHM0" w:date="2026-02-11T04:06:00Z"/>
          <w:highlight w:val="yellow"/>
          <w:lang w:val="en-US" w:eastAsia="zh-CN"/>
        </w:rPr>
      </w:pPr>
      <w:ins w:id="154" w:author="LTHM0" w:date="2026-02-11T04:06:00Z">
        <w:r w:rsidRPr="00BF701D">
          <w:rPr>
            <w:highlight w:val="yellow"/>
            <w:lang w:val="en-US" w:eastAsia="zh-CN"/>
          </w:rPr>
          <w:t>Editor’s Note: Whether “</w:t>
        </w:r>
        <w:r w:rsidRPr="00BC76DF">
          <w:rPr>
            <w:highlight w:val="yellow"/>
            <w:lang w:val="en-US" w:eastAsia="zh-CN"/>
          </w:rPr>
          <w:t>)</w:t>
        </w:r>
        <w:r w:rsidRPr="00BF701D">
          <w:rPr>
            <w:highlight w:val="yellow"/>
            <w:lang w:val="en-US" w:eastAsia="zh-CN"/>
          </w:rPr>
          <w:t xml:space="preserve">” </w:t>
        </w:r>
        <w:r>
          <w:rPr>
            <w:highlight w:val="yellow"/>
            <w:lang w:val="en-US" w:eastAsia="zh-CN"/>
          </w:rPr>
          <w:t xml:space="preserve">is a use case </w:t>
        </w:r>
      </w:ins>
    </w:p>
    <w:p w14:paraId="1C08D920" w14:textId="77777777" w:rsidR="00A70A37" w:rsidRPr="0010029C" w:rsidRDefault="00A70A37" w:rsidP="00A70A37">
      <w:pPr>
        <w:pStyle w:val="B1"/>
        <w:ind w:left="644" w:firstLine="0"/>
      </w:pPr>
    </w:p>
    <w:p w14:paraId="1CF4C624" w14:textId="2A5C0D93" w:rsidR="00B442CD" w:rsidRPr="00165932" w:rsidRDefault="00B442CD" w:rsidP="00165932">
      <w:pPr>
        <w:pStyle w:val="B1"/>
        <w:numPr>
          <w:ilvl w:val="0"/>
          <w:numId w:val="19"/>
        </w:numPr>
      </w:pPr>
      <w:r w:rsidRPr="00165932">
        <w:t>Sensing</w:t>
      </w:r>
      <w:r w:rsidR="00280EE9" w:rsidRPr="00165932">
        <w:t xml:space="preserve">: data collection by </w:t>
      </w:r>
      <w:del w:id="155" w:author="LTHM0" w:date="2026-02-11T04:06:00Z">
        <w:r w:rsidR="00280EE9" w:rsidRPr="00165932" w:rsidDel="00BE1C02">
          <w:delText xml:space="preserve">SENF </w:delText>
        </w:r>
      </w:del>
      <w:ins w:id="156" w:author="LTHM0" w:date="2026-02-11T04:06:00Z">
        <w:r w:rsidR="00BE1C02" w:rsidRPr="00BE1C02">
          <w:rPr>
            <w:highlight w:val="yellow"/>
          </w:rPr>
          <w:t>the 6G CN N</w:t>
        </w:r>
      </w:ins>
      <w:ins w:id="157" w:author="LTHM0" w:date="2026-02-11T04:11:00Z">
        <w:r w:rsidR="00A938A3">
          <w:rPr>
            <w:highlight w:val="yellow"/>
          </w:rPr>
          <w:t xml:space="preserve">F </w:t>
        </w:r>
      </w:ins>
      <w:ins w:id="158" w:author="LTHM0" w:date="2026-02-11T04:06:00Z">
        <w:r w:rsidR="00BE1C02" w:rsidRPr="00BE1C02">
          <w:rPr>
            <w:highlight w:val="yellow"/>
          </w:rPr>
          <w:t>respo</w:t>
        </w:r>
      </w:ins>
      <w:ins w:id="159" w:author="LTHM0" w:date="2026-02-11T04:11:00Z">
        <w:r w:rsidR="00A938A3">
          <w:rPr>
            <w:highlight w:val="yellow"/>
          </w:rPr>
          <w:t>n</w:t>
        </w:r>
      </w:ins>
      <w:ins w:id="160" w:author="LTHM0" w:date="2026-02-11T04:06:00Z">
        <w:r w:rsidR="00BE1C02" w:rsidRPr="00BE1C02">
          <w:rPr>
            <w:highlight w:val="yellow"/>
          </w:rPr>
          <w:t>sible of sensing</w:t>
        </w:r>
        <w:r w:rsidR="00BE1C02" w:rsidRPr="00165932">
          <w:t xml:space="preserve"> </w:t>
        </w:r>
      </w:ins>
      <w:r w:rsidR="00280EE9" w:rsidRPr="00165932">
        <w:t>from RAN when using RAN as a Sensing Entity</w:t>
      </w:r>
      <w:r w:rsidR="002F6B03" w:rsidRPr="00165932">
        <w:t>,</w:t>
      </w:r>
    </w:p>
    <w:p w14:paraId="16E5A0A9" w14:textId="3D30F287" w:rsidR="002F6B03" w:rsidRPr="00165932" w:rsidRDefault="002F6B03" w:rsidP="00165932">
      <w:pPr>
        <w:pStyle w:val="B1"/>
        <w:numPr>
          <w:ilvl w:val="0"/>
          <w:numId w:val="19"/>
        </w:numPr>
      </w:pPr>
      <w:r w:rsidRPr="00165932">
        <w:t xml:space="preserve">Sensing: data collection by </w:t>
      </w:r>
      <w:ins w:id="161" w:author="LTHM0" w:date="2026-02-11T04:07:00Z">
        <w:r w:rsidR="00BE1C02" w:rsidRPr="00BE1C02">
          <w:rPr>
            <w:highlight w:val="yellow"/>
          </w:rPr>
          <w:t xml:space="preserve">the </w:t>
        </w:r>
      </w:ins>
      <w:ins w:id="162" w:author="LTHM0" w:date="2026-02-11T04:11:00Z">
        <w:r w:rsidR="00A938A3" w:rsidRPr="00BE1C02">
          <w:rPr>
            <w:highlight w:val="yellow"/>
          </w:rPr>
          <w:t>6G CN N</w:t>
        </w:r>
        <w:r w:rsidR="00A938A3">
          <w:rPr>
            <w:highlight w:val="yellow"/>
          </w:rPr>
          <w:t xml:space="preserve">F </w:t>
        </w:r>
        <w:r w:rsidR="00A938A3" w:rsidRPr="00BE1C02">
          <w:rPr>
            <w:highlight w:val="yellow"/>
          </w:rPr>
          <w:t>respo</w:t>
        </w:r>
        <w:r w:rsidR="00A938A3">
          <w:rPr>
            <w:highlight w:val="yellow"/>
          </w:rPr>
          <w:t>n</w:t>
        </w:r>
        <w:r w:rsidR="00A938A3" w:rsidRPr="00BE1C02">
          <w:rPr>
            <w:highlight w:val="yellow"/>
          </w:rPr>
          <w:t xml:space="preserve">sible </w:t>
        </w:r>
      </w:ins>
      <w:ins w:id="163" w:author="LTHM0" w:date="2026-02-11T04:07:00Z">
        <w:r w:rsidR="00BE1C02" w:rsidRPr="00BE1C02">
          <w:rPr>
            <w:highlight w:val="yellow"/>
          </w:rPr>
          <w:t>of sensing</w:t>
        </w:r>
        <w:r w:rsidR="00BE1C02" w:rsidRPr="00165932">
          <w:t xml:space="preserve"> </w:t>
        </w:r>
      </w:ins>
      <w:del w:id="164" w:author="LTHM0" w:date="2026-02-11T04:07:00Z">
        <w:r w:rsidRPr="00165932" w:rsidDel="00BE1C02">
          <w:delText xml:space="preserve">SENF </w:delText>
        </w:r>
      </w:del>
      <w:r w:rsidRPr="00165932">
        <w:t>from RAN when using UE as a Sensing Entity,</w:t>
      </w:r>
    </w:p>
    <w:p w14:paraId="1766EF27" w14:textId="4C424673" w:rsidR="00280EE9" w:rsidRDefault="00280EE9" w:rsidP="00165932">
      <w:pPr>
        <w:pStyle w:val="B1"/>
        <w:numPr>
          <w:ilvl w:val="0"/>
          <w:numId w:val="19"/>
        </w:numPr>
        <w:rPr>
          <w:ins w:id="165" w:author="LTHM0" w:date="2026-02-11T04:05:00Z"/>
        </w:rPr>
      </w:pPr>
      <w:r w:rsidRPr="00165932">
        <w:t xml:space="preserve">Sensing: data collection by </w:t>
      </w:r>
      <w:ins w:id="166" w:author="LTHM0" w:date="2026-02-11T04:07:00Z">
        <w:r w:rsidR="00BE1C02" w:rsidRPr="00BE1C02">
          <w:rPr>
            <w:highlight w:val="yellow"/>
          </w:rPr>
          <w:t xml:space="preserve">the </w:t>
        </w:r>
      </w:ins>
      <w:ins w:id="167" w:author="LTHM0" w:date="2026-02-11T04:11:00Z">
        <w:r w:rsidR="00A938A3" w:rsidRPr="00BE1C02">
          <w:rPr>
            <w:highlight w:val="yellow"/>
          </w:rPr>
          <w:t>6G CN N</w:t>
        </w:r>
        <w:r w:rsidR="00A938A3">
          <w:rPr>
            <w:highlight w:val="yellow"/>
          </w:rPr>
          <w:t xml:space="preserve">F </w:t>
        </w:r>
        <w:r w:rsidR="00A938A3" w:rsidRPr="00BE1C02">
          <w:rPr>
            <w:highlight w:val="yellow"/>
          </w:rPr>
          <w:t>respo</w:t>
        </w:r>
        <w:r w:rsidR="00A938A3">
          <w:rPr>
            <w:highlight w:val="yellow"/>
          </w:rPr>
          <w:t>n</w:t>
        </w:r>
        <w:r w:rsidR="00A938A3" w:rsidRPr="00BE1C02">
          <w:rPr>
            <w:highlight w:val="yellow"/>
          </w:rPr>
          <w:t xml:space="preserve">sible </w:t>
        </w:r>
      </w:ins>
      <w:ins w:id="168" w:author="LTHM0" w:date="2026-02-11T04:07:00Z">
        <w:r w:rsidR="00BE1C02" w:rsidRPr="00BE1C02">
          <w:rPr>
            <w:highlight w:val="yellow"/>
          </w:rPr>
          <w:t>of sensing</w:t>
        </w:r>
        <w:r w:rsidR="00BE1C02" w:rsidRPr="00165932">
          <w:t xml:space="preserve"> </w:t>
        </w:r>
      </w:ins>
      <w:del w:id="169" w:author="LTHM0" w:date="2026-02-11T04:07:00Z">
        <w:r w:rsidRPr="00165932" w:rsidDel="00BE1C02">
          <w:delText xml:space="preserve">SENF </w:delText>
        </w:r>
      </w:del>
      <w:r w:rsidRPr="00165932">
        <w:t xml:space="preserve">from UE when using </w:t>
      </w:r>
      <w:r w:rsidR="002F6B03" w:rsidRPr="00165932">
        <w:t>UE</w:t>
      </w:r>
      <w:r w:rsidRPr="00165932">
        <w:t xml:space="preserve"> as a Sensing Entity</w:t>
      </w:r>
    </w:p>
    <w:p w14:paraId="72DA5672" w14:textId="06D966C4" w:rsidR="00495E9D" w:rsidRPr="00BF701D" w:rsidRDefault="00495E9D" w:rsidP="00495E9D">
      <w:pPr>
        <w:pStyle w:val="EditorsNote"/>
        <w:overflowPunct w:val="0"/>
        <w:autoSpaceDE w:val="0"/>
        <w:autoSpaceDN w:val="0"/>
        <w:adjustRightInd w:val="0"/>
        <w:ind w:left="1559" w:hanging="1276"/>
        <w:textAlignment w:val="baseline"/>
        <w:rPr>
          <w:ins w:id="170" w:author="LTHM0" w:date="2026-02-11T04:06:00Z"/>
          <w:highlight w:val="yellow"/>
          <w:lang w:val="en-US" w:eastAsia="zh-CN"/>
        </w:rPr>
      </w:pPr>
      <w:ins w:id="171" w:author="LTHM0" w:date="2026-02-11T04:06:00Z">
        <w:r w:rsidRPr="00BF701D">
          <w:rPr>
            <w:highlight w:val="yellow"/>
            <w:lang w:val="en-US" w:eastAsia="zh-CN"/>
          </w:rPr>
          <w:t>Editor’s Note: Whether “</w:t>
        </w:r>
      </w:ins>
      <w:ins w:id="172" w:author="LTHM0" w:date="2026-02-11T04:07:00Z">
        <w:r w:rsidR="00BE1C02" w:rsidRPr="00BE1C02">
          <w:rPr>
            <w:highlight w:val="yellow"/>
          </w:rPr>
          <w:t>sensing</w:t>
        </w:r>
      </w:ins>
      <w:ins w:id="173" w:author="LTHM0" w:date="2026-02-11T04:06:00Z">
        <w:r w:rsidRPr="00BF701D">
          <w:rPr>
            <w:highlight w:val="yellow"/>
            <w:lang w:val="en-US" w:eastAsia="zh-CN"/>
          </w:rPr>
          <w:t>”</w:t>
        </w:r>
      </w:ins>
      <w:ins w:id="174" w:author="LTHM0" w:date="2026-02-11T04:07:00Z">
        <w:r w:rsidR="00BE1C02">
          <w:rPr>
            <w:highlight w:val="yellow"/>
            <w:lang w:val="en-US" w:eastAsia="zh-CN"/>
          </w:rPr>
          <w:t xml:space="preserve"> related use cases are applicable</w:t>
        </w:r>
      </w:ins>
      <w:ins w:id="175" w:author="LTHM0" w:date="2026-02-11T04:14:00Z">
        <w:r w:rsidR="00770D07">
          <w:rPr>
            <w:highlight w:val="yellow"/>
            <w:lang w:val="en-US" w:eastAsia="zh-CN"/>
          </w:rPr>
          <w:t xml:space="preserve"> for KI#21</w:t>
        </w:r>
      </w:ins>
      <w:ins w:id="176" w:author="LTHM0" w:date="2026-02-11T04:07:00Z">
        <w:r w:rsidR="00BE1C02">
          <w:rPr>
            <w:highlight w:val="yellow"/>
            <w:lang w:val="en-US" w:eastAsia="zh-CN"/>
          </w:rPr>
          <w:t xml:space="preserve"> is </w:t>
        </w:r>
        <w:r w:rsidR="008A27EB">
          <w:rPr>
            <w:highlight w:val="yellow"/>
            <w:lang w:val="en-US" w:eastAsia="zh-CN"/>
          </w:rPr>
          <w:t xml:space="preserve">FFS and </w:t>
        </w:r>
      </w:ins>
      <w:ins w:id="177" w:author="LTHM0" w:date="2026-02-11T04:08:00Z">
        <w:r w:rsidR="008A27EB">
          <w:rPr>
            <w:highlight w:val="yellow"/>
            <w:lang w:val="en-US" w:eastAsia="zh-CN"/>
          </w:rPr>
          <w:t>needs to be coordinated with KI#20</w:t>
        </w:r>
      </w:ins>
    </w:p>
    <w:p w14:paraId="7E71DF96" w14:textId="77777777" w:rsidR="00A70A37" w:rsidRPr="00165932" w:rsidRDefault="00A70A37" w:rsidP="00A70A37">
      <w:pPr>
        <w:pStyle w:val="B1"/>
        <w:rPr>
          <w:ins w:id="178" w:author="Rapporteurs2" w:date="2026-02-10T12:30:00Z"/>
        </w:rPr>
      </w:pPr>
    </w:p>
    <w:p w14:paraId="36CF4DE8" w14:textId="150EC7F0" w:rsidR="005B43D0" w:rsidRPr="00165932" w:rsidDel="008A27EB" w:rsidRDefault="005B43D0" w:rsidP="00165932">
      <w:pPr>
        <w:pStyle w:val="B1"/>
        <w:numPr>
          <w:ilvl w:val="0"/>
          <w:numId w:val="19"/>
        </w:numPr>
        <w:rPr>
          <w:del w:id="179" w:author="LTHM0" w:date="2026-02-11T04:08:00Z"/>
        </w:rPr>
      </w:pPr>
      <w:ins w:id="180" w:author="Rapporteurs2" w:date="2026-02-10T12:31:00Z">
        <w:del w:id="181" w:author="LTHM0" w:date="2026-02-11T04:08:00Z">
          <w:r w:rsidRPr="00165932" w:rsidDel="008A27EB">
            <w:delText>Need general wording agreeable for everyone.</w:delText>
          </w:r>
        </w:del>
      </w:ins>
    </w:p>
    <w:p w14:paraId="684FFC06" w14:textId="1982E55E" w:rsidR="00FB71F8" w:rsidRDefault="003A6DE4" w:rsidP="00165932">
      <w:pPr>
        <w:pStyle w:val="B1"/>
        <w:numPr>
          <w:ilvl w:val="0"/>
          <w:numId w:val="19"/>
        </w:numPr>
        <w:rPr>
          <w:ins w:id="182" w:author="LTHM0" w:date="2026-02-11T04:12:00Z"/>
        </w:rPr>
      </w:pPr>
      <w:ins w:id="183" w:author="LTHM0" w:date="2026-02-11T04:12:00Z">
        <w:r w:rsidRPr="00165932">
          <w:t xml:space="preserve">data collection by </w:t>
        </w:r>
        <w:r w:rsidRPr="00BE1C02">
          <w:rPr>
            <w:highlight w:val="yellow"/>
          </w:rPr>
          <w:t>the 6G CN N</w:t>
        </w:r>
        <w:r>
          <w:rPr>
            <w:highlight w:val="yellow"/>
          </w:rPr>
          <w:t xml:space="preserve">F </w:t>
        </w:r>
        <w:r w:rsidRPr="00BE1C02">
          <w:rPr>
            <w:highlight w:val="yellow"/>
          </w:rPr>
          <w:t>respo</w:t>
        </w:r>
        <w:r>
          <w:rPr>
            <w:highlight w:val="yellow"/>
          </w:rPr>
          <w:t>n</w:t>
        </w:r>
        <w:r w:rsidRPr="00BE1C02">
          <w:rPr>
            <w:highlight w:val="yellow"/>
          </w:rPr>
          <w:t xml:space="preserve">sible of </w:t>
        </w:r>
      </w:ins>
      <w:r w:rsidR="00B442CD" w:rsidRPr="001D3EFE">
        <w:t>Positioning</w:t>
      </w:r>
      <w:ins w:id="184" w:author="Rapporteurs2" w:date="2026-02-10T12:13:00Z">
        <w:r w:rsidR="001E48D7">
          <w:t xml:space="preserve"> </w:t>
        </w:r>
      </w:ins>
      <w:ins w:id="185" w:author="LTHM0" w:date="2026-02-11T04:12:00Z">
        <w:r w:rsidRPr="00165932">
          <w:t>from RAN</w:t>
        </w:r>
      </w:ins>
      <w:ins w:id="186" w:author="Rapporteurs2" w:date="2026-02-10T12:13:00Z">
        <w:del w:id="187" w:author="LTHM0" w:date="2026-02-11T04:12:00Z">
          <w:r w:rsidR="001E48D7" w:rsidDel="003A6DE4">
            <w:delText>(more details)</w:delText>
          </w:r>
        </w:del>
      </w:ins>
    </w:p>
    <w:p w14:paraId="171A3D27" w14:textId="1D31830A" w:rsidR="003A6DE4" w:rsidRPr="001D3EFE" w:rsidRDefault="003A6DE4" w:rsidP="003A6DE4">
      <w:pPr>
        <w:pStyle w:val="B1"/>
        <w:numPr>
          <w:ilvl w:val="0"/>
          <w:numId w:val="19"/>
        </w:numPr>
        <w:rPr>
          <w:ins w:id="188" w:author="LTHM0" w:date="2026-02-11T04:12:00Z"/>
        </w:rPr>
      </w:pPr>
      <w:ins w:id="189" w:author="LTHM0" w:date="2026-02-11T04:12:00Z">
        <w:r w:rsidRPr="00165932">
          <w:t xml:space="preserve">data collection by </w:t>
        </w:r>
        <w:r w:rsidRPr="00BE1C02">
          <w:rPr>
            <w:highlight w:val="yellow"/>
          </w:rPr>
          <w:t>the 6G CN N</w:t>
        </w:r>
        <w:r>
          <w:rPr>
            <w:highlight w:val="yellow"/>
          </w:rPr>
          <w:t xml:space="preserve">F </w:t>
        </w:r>
        <w:r w:rsidRPr="00BE1C02">
          <w:rPr>
            <w:highlight w:val="yellow"/>
          </w:rPr>
          <w:t>respo</w:t>
        </w:r>
        <w:r>
          <w:rPr>
            <w:highlight w:val="yellow"/>
          </w:rPr>
          <w:t>n</w:t>
        </w:r>
        <w:r w:rsidRPr="00BE1C02">
          <w:rPr>
            <w:highlight w:val="yellow"/>
          </w:rPr>
          <w:t xml:space="preserve">sible of </w:t>
        </w:r>
        <w:r w:rsidRPr="001D3EFE">
          <w:t>Positioning</w:t>
        </w:r>
        <w:r>
          <w:t xml:space="preserve"> </w:t>
        </w:r>
        <w:r w:rsidRPr="00165932">
          <w:t xml:space="preserve">from </w:t>
        </w:r>
        <w:r>
          <w:t>a UE</w:t>
        </w:r>
      </w:ins>
    </w:p>
    <w:p w14:paraId="5F84699D" w14:textId="22C18F36" w:rsidR="00FB71F8" w:rsidDel="008A27EB" w:rsidRDefault="00FB71F8" w:rsidP="00165932">
      <w:pPr>
        <w:pStyle w:val="B1"/>
        <w:numPr>
          <w:ilvl w:val="0"/>
          <w:numId w:val="19"/>
        </w:numPr>
        <w:rPr>
          <w:ins w:id="190" w:author="Rapporteurs2" w:date="2026-02-10T12:17:00Z"/>
          <w:del w:id="191" w:author="LTHM0" w:date="2026-02-11T04:08:00Z"/>
        </w:rPr>
      </w:pPr>
      <w:del w:id="192" w:author="LTHM0" w:date="2026-02-11T04:08:00Z">
        <w:r w:rsidDel="008A27EB">
          <w:delText>Data collection related with OAM</w:delText>
        </w:r>
      </w:del>
      <w:ins w:id="193" w:author="Rapporteurs2" w:date="2026-02-10T12:11:00Z">
        <w:del w:id="194" w:author="LTHM0" w:date="2026-02-11T04:08:00Z">
          <w:r w:rsidR="001E48D7" w:rsidDel="008A27EB">
            <w:delText xml:space="preserve"> (not a use case)</w:delText>
          </w:r>
        </w:del>
      </w:ins>
    </w:p>
    <w:p w14:paraId="4ABC5E10" w14:textId="1BA20F2C" w:rsidR="006A73DE" w:rsidRDefault="002E2352" w:rsidP="00165932">
      <w:pPr>
        <w:pStyle w:val="B1"/>
        <w:numPr>
          <w:ilvl w:val="0"/>
          <w:numId w:val="19"/>
        </w:numPr>
        <w:rPr>
          <w:ins w:id="195" w:author="LTHM0" w:date="2026-02-11T04:10:00Z"/>
        </w:rPr>
      </w:pPr>
      <w:ins w:id="196" w:author="LTHM0" w:date="2026-02-11T04:10:00Z">
        <w:r w:rsidRPr="002E2352">
          <w:rPr>
            <w:highlight w:val="yellow"/>
          </w:rPr>
          <w:t>D</w:t>
        </w:r>
      </w:ins>
      <w:ins w:id="197" w:author="LTHM0" w:date="2026-02-11T04:09:00Z">
        <w:r w:rsidRPr="002E2352">
          <w:rPr>
            <w:highlight w:val="yellow"/>
          </w:rPr>
          <w:t xml:space="preserve">ata collection for Exposure </w:t>
        </w:r>
      </w:ins>
      <w:ins w:id="198" w:author="LTHM0" w:date="2026-02-11T04:20:00Z">
        <w:r w:rsidR="00782BF2">
          <w:t xml:space="preserve">of operator data assets </w:t>
        </w:r>
      </w:ins>
      <w:ins w:id="199" w:author="LTHM0" w:date="2026-02-11T04:09:00Z">
        <w:r w:rsidRPr="002E2352">
          <w:rPr>
            <w:highlight w:val="yellow"/>
          </w:rPr>
          <w:t>to 3</w:t>
        </w:r>
        <w:r w:rsidRPr="002E2352">
          <w:rPr>
            <w:highlight w:val="yellow"/>
            <w:vertAlign w:val="superscript"/>
          </w:rPr>
          <w:t>rd</w:t>
        </w:r>
        <w:r w:rsidRPr="002E2352">
          <w:rPr>
            <w:highlight w:val="yellow"/>
          </w:rPr>
          <w:t xml:space="preserve"> party</w:t>
        </w:r>
      </w:ins>
      <w:ins w:id="200" w:author="vivian " w:date="2026-02-11T11:31:00Z">
        <w:r w:rsidR="00C770D7">
          <w:t xml:space="preserve"> </w:t>
        </w:r>
      </w:ins>
      <w:ins w:id="201" w:author="vivian " w:date="2026-02-11T11:32:00Z">
        <w:r w:rsidR="00C770D7">
          <w:rPr>
            <w:rFonts w:hint="eastAsia"/>
            <w:highlight w:val="yellow"/>
            <w:lang w:eastAsia="zh-CN"/>
          </w:rPr>
          <w:t>or</w:t>
        </w:r>
        <w:r w:rsidR="00C770D7">
          <w:rPr>
            <w:lang w:eastAsia="zh-CN"/>
          </w:rPr>
          <w:t xml:space="preserve"> </w:t>
        </w:r>
      </w:ins>
      <w:ins w:id="202" w:author="vivian " w:date="2026-02-11T11:31:00Z">
        <w:r w:rsidR="00C770D7">
          <w:t>UE</w:t>
        </w:r>
      </w:ins>
      <w:ins w:id="203" w:author="Rapporteurs2" w:date="2026-02-10T12:17:00Z">
        <w:del w:id="204" w:author="LTHM0" w:date="2026-02-11T04:09:00Z">
          <w:r w:rsidR="006A73DE" w:rsidDel="002E2352">
            <w:delText>Missing</w:delText>
          </w:r>
        </w:del>
        <w:r w:rsidR="006A73DE">
          <w:t>:</w:t>
        </w:r>
      </w:ins>
    </w:p>
    <w:p w14:paraId="2040B2B4" w14:textId="23C9C4B5" w:rsidR="00782BF2" w:rsidRPr="00782BF2" w:rsidRDefault="00782BF2" w:rsidP="00782BF2">
      <w:pPr>
        <w:pStyle w:val="B1"/>
        <w:ind w:left="644" w:firstLine="0"/>
        <w:rPr>
          <w:ins w:id="205" w:author="LTHM0" w:date="2026-02-11T04:20:00Z"/>
          <w:highlight w:val="yellow"/>
        </w:rPr>
      </w:pPr>
      <w:ins w:id="206" w:author="LTHM0" w:date="2026-02-11T04:20:00Z">
        <w:r w:rsidRPr="00782BF2">
          <w:rPr>
            <w:highlight w:val="yellow"/>
          </w:rPr>
          <w:t>The operator may decide to expose some of its data to third parties</w:t>
        </w:r>
      </w:ins>
      <w:ins w:id="207" w:author="vivian " w:date="2026-02-11T11:31:00Z">
        <w:r w:rsidR="00C770D7">
          <w:rPr>
            <w:highlight w:val="yellow"/>
          </w:rPr>
          <w:t xml:space="preserve"> </w:t>
        </w:r>
        <w:r w:rsidR="00C770D7">
          <w:rPr>
            <w:rFonts w:hint="eastAsia"/>
            <w:highlight w:val="yellow"/>
            <w:lang w:eastAsia="zh-CN"/>
          </w:rPr>
          <w:t>or</w:t>
        </w:r>
        <w:r w:rsidR="00C770D7">
          <w:rPr>
            <w:highlight w:val="yellow"/>
          </w:rPr>
          <w:t xml:space="preserve"> UE</w:t>
        </w:r>
      </w:ins>
      <w:ins w:id="208" w:author="LTHM0" w:date="2026-02-11T04:20:00Z">
        <w:r w:rsidRPr="00782BF2">
          <w:rPr>
            <w:highlight w:val="yellow"/>
          </w:rPr>
          <w:t>. Different sets of data assets may be exposed to different sets of third-party entities</w:t>
        </w:r>
      </w:ins>
      <w:ins w:id="209" w:author="vivian " w:date="2026-02-11T11:32:00Z">
        <w:r w:rsidR="00C770D7">
          <w:rPr>
            <w:highlight w:val="yellow"/>
          </w:rPr>
          <w:t xml:space="preserve"> </w:t>
        </w:r>
        <w:r w:rsidR="00C770D7">
          <w:rPr>
            <w:rFonts w:hint="eastAsia"/>
            <w:highlight w:val="yellow"/>
            <w:lang w:eastAsia="zh-CN"/>
          </w:rPr>
          <w:t>or</w:t>
        </w:r>
        <w:r w:rsidR="00C770D7">
          <w:rPr>
            <w:highlight w:val="yellow"/>
          </w:rPr>
          <w:t xml:space="preserve"> </w:t>
        </w:r>
        <w:proofErr w:type="gramStart"/>
        <w:r w:rsidR="00C770D7">
          <w:rPr>
            <w:highlight w:val="yellow"/>
          </w:rPr>
          <w:t>UE</w:t>
        </w:r>
      </w:ins>
      <w:ins w:id="210" w:author="LTHM0" w:date="2026-02-11T04:20:00Z">
        <w:r w:rsidRPr="00782BF2">
          <w:rPr>
            <w:highlight w:val="yellow"/>
          </w:rPr>
          <w:t>,</w:t>
        </w:r>
        <w:proofErr w:type="gramEnd"/>
        <w:r w:rsidRPr="00782BF2">
          <w:rPr>
            <w:highlight w:val="yellow"/>
          </w:rPr>
          <w:t xml:space="preserve"> hence the operators need granular control over data exposure</w:t>
        </w:r>
      </w:ins>
      <w:ins w:id="211" w:author="LTHM0" w:date="2026-02-11T04:21:00Z">
        <w:r>
          <w:rPr>
            <w:highlight w:val="yellow"/>
          </w:rPr>
          <w:t>/ This use case requires tight</w:t>
        </w:r>
        <w:r w:rsidRPr="002E2352">
          <w:rPr>
            <w:highlight w:val="yellow"/>
          </w:rPr>
          <w:t xml:space="preserve"> operator control</w:t>
        </w:r>
        <w:r>
          <w:rPr>
            <w:highlight w:val="yellow"/>
          </w:rPr>
          <w:t xml:space="preserve"> and support of user consent and privacy</w:t>
        </w:r>
      </w:ins>
    </w:p>
    <w:p w14:paraId="7CE6B335" w14:textId="77777777" w:rsidR="00782BF2" w:rsidRDefault="00782BF2" w:rsidP="00A938A3">
      <w:pPr>
        <w:pStyle w:val="B1"/>
        <w:ind w:left="644" w:firstLine="0"/>
        <w:rPr>
          <w:ins w:id="212" w:author="LTHM0" w:date="2026-02-11T04:10:00Z"/>
        </w:rPr>
      </w:pPr>
    </w:p>
    <w:p w14:paraId="42CD1720" w14:textId="4F5B6BAC" w:rsidR="00A938A3" w:rsidRPr="004D3725" w:rsidRDefault="00271154" w:rsidP="00165932">
      <w:pPr>
        <w:pStyle w:val="B1"/>
        <w:numPr>
          <w:ilvl w:val="0"/>
          <w:numId w:val="19"/>
        </w:numPr>
        <w:rPr>
          <w:ins w:id="213" w:author="LTHM0" w:date="2026-02-11T04:13:00Z"/>
          <w:highlight w:val="yellow"/>
        </w:rPr>
      </w:pPr>
      <w:ins w:id="214" w:author="LTHM0" w:date="2026-02-11T04:12:00Z">
        <w:r w:rsidRPr="004D3725">
          <w:rPr>
            <w:highlight w:val="yellow"/>
          </w:rPr>
          <w:t xml:space="preserve">Network Digital </w:t>
        </w:r>
      </w:ins>
      <w:proofErr w:type="gramStart"/>
      <w:ins w:id="215" w:author="LTHM0" w:date="2026-02-11T04:13:00Z">
        <w:r w:rsidR="00770D07" w:rsidRPr="004D3725">
          <w:rPr>
            <w:highlight w:val="yellow"/>
          </w:rPr>
          <w:t>T</w:t>
        </w:r>
      </w:ins>
      <w:ins w:id="216" w:author="LTHM0" w:date="2026-02-11T04:12:00Z">
        <w:r w:rsidRPr="004D3725">
          <w:rPr>
            <w:highlight w:val="yellow"/>
          </w:rPr>
          <w:t xml:space="preserve">win </w:t>
        </w:r>
      </w:ins>
      <w:ins w:id="217" w:author="LTHM0" w:date="2026-02-11T04:22:00Z">
        <w:r w:rsidR="003D5CA2" w:rsidRPr="004D3725">
          <w:rPr>
            <w:highlight w:val="yellow"/>
          </w:rPr>
          <w:t>:</w:t>
        </w:r>
        <w:proofErr w:type="gramEnd"/>
        <w:r w:rsidR="003D5CA2" w:rsidRPr="004D3725">
          <w:rPr>
            <w:highlight w:val="yellow"/>
          </w:rPr>
          <w:t xml:space="preserve"> providing </w:t>
        </w:r>
      </w:ins>
      <w:ins w:id="218" w:author="LTHM0" w:date="2026-02-11T04:23:00Z">
        <w:r w:rsidR="004D3725" w:rsidRPr="004D3725">
          <w:rPr>
            <w:highlight w:val="yellow"/>
          </w:rPr>
          <w:t xml:space="preserve">UE /PDU Session related </w:t>
        </w:r>
      </w:ins>
      <w:ins w:id="219" w:author="LTHM0" w:date="2026-02-11T04:22:00Z">
        <w:r w:rsidR="003D5CA2" w:rsidRPr="004D3725">
          <w:rPr>
            <w:highlight w:val="yellow"/>
          </w:rPr>
          <w:t>data from 6G CN NF</w:t>
        </w:r>
        <w:r w:rsidR="004D3725" w:rsidRPr="004D3725">
          <w:rPr>
            <w:highlight w:val="yellow"/>
          </w:rPr>
          <w:t xml:space="preserve"> to the OAM entit</w:t>
        </w:r>
      </w:ins>
      <w:ins w:id="220" w:author="LTHM0" w:date="2026-02-11T04:23:00Z">
        <w:r w:rsidR="004D3725" w:rsidRPr="004D3725">
          <w:rPr>
            <w:highlight w:val="yellow"/>
          </w:rPr>
          <w:t>ies supporting a Digital Twin</w:t>
        </w:r>
      </w:ins>
    </w:p>
    <w:p w14:paraId="6CE2E808" w14:textId="33B3F649" w:rsidR="00770D07" w:rsidRPr="00BF701D" w:rsidRDefault="00770D07" w:rsidP="00770D07">
      <w:pPr>
        <w:pStyle w:val="EditorsNote"/>
        <w:overflowPunct w:val="0"/>
        <w:autoSpaceDE w:val="0"/>
        <w:autoSpaceDN w:val="0"/>
        <w:adjustRightInd w:val="0"/>
        <w:ind w:left="1559" w:hanging="1276"/>
        <w:textAlignment w:val="baseline"/>
        <w:rPr>
          <w:ins w:id="221" w:author="LTHM0" w:date="2026-02-11T04:13:00Z"/>
          <w:highlight w:val="yellow"/>
          <w:lang w:val="en-US" w:eastAsia="zh-CN"/>
        </w:rPr>
      </w:pPr>
      <w:ins w:id="222" w:author="LTHM0" w:date="2026-02-11T04:13:00Z">
        <w:r w:rsidRPr="00BF701D">
          <w:rPr>
            <w:highlight w:val="yellow"/>
            <w:lang w:val="en-US" w:eastAsia="zh-CN"/>
          </w:rPr>
          <w:t xml:space="preserve">Editor’s Note: </w:t>
        </w:r>
        <w:r w:rsidRPr="009823E7">
          <w:rPr>
            <w:highlight w:val="yellow"/>
            <w:lang w:val="en-US" w:eastAsia="zh-CN"/>
          </w:rPr>
          <w:t>Whether</w:t>
        </w:r>
      </w:ins>
      <w:ins w:id="223" w:author="LTHM0" w:date="2026-02-11T04:23:00Z">
        <w:r w:rsidR="004D3725">
          <w:rPr>
            <w:highlight w:val="yellow"/>
            <w:lang w:val="en-US" w:eastAsia="zh-CN"/>
          </w:rPr>
          <w:t xml:space="preserve"> this</w:t>
        </w:r>
      </w:ins>
      <w:ins w:id="224" w:author="LTHM0" w:date="2026-02-11T04:13:00Z">
        <w:r w:rsidRPr="009823E7">
          <w:rPr>
            <w:highlight w:val="yellow"/>
            <w:lang w:val="en-US" w:eastAsia="zh-CN"/>
          </w:rPr>
          <w:t xml:space="preserve"> “</w:t>
        </w:r>
        <w:r w:rsidRPr="009823E7">
          <w:rPr>
            <w:highlight w:val="yellow"/>
          </w:rPr>
          <w:t>Network Digital Twin</w:t>
        </w:r>
        <w:r w:rsidRPr="009823E7">
          <w:rPr>
            <w:highlight w:val="yellow"/>
            <w:lang w:val="en-US" w:eastAsia="zh-CN"/>
          </w:rPr>
          <w:t xml:space="preserve">” related </w:t>
        </w:r>
        <w:r>
          <w:rPr>
            <w:highlight w:val="yellow"/>
            <w:lang w:val="en-US" w:eastAsia="zh-CN"/>
          </w:rPr>
          <w:t xml:space="preserve">use cases are applicable </w:t>
        </w:r>
      </w:ins>
      <w:ins w:id="225" w:author="LTHM0" w:date="2026-02-11T04:14:00Z">
        <w:r w:rsidR="009823E7">
          <w:rPr>
            <w:highlight w:val="yellow"/>
            <w:lang w:val="en-US" w:eastAsia="zh-CN"/>
          </w:rPr>
          <w:t xml:space="preserve">for KI#21 </w:t>
        </w:r>
      </w:ins>
      <w:ins w:id="226" w:author="LTHM0" w:date="2026-02-11T04:13:00Z">
        <w:r>
          <w:rPr>
            <w:highlight w:val="yellow"/>
            <w:lang w:val="en-US" w:eastAsia="zh-CN"/>
          </w:rPr>
          <w:t xml:space="preserve">and needs to be coordinated with </w:t>
        </w:r>
      </w:ins>
      <w:ins w:id="227" w:author="LTHM0" w:date="2026-02-11T04:15:00Z">
        <w:r w:rsidR="009823E7">
          <w:rPr>
            <w:highlight w:val="yellow"/>
            <w:lang w:val="en-US" w:eastAsia="zh-CN"/>
          </w:rPr>
          <w:t>SA5</w:t>
        </w:r>
      </w:ins>
    </w:p>
    <w:p w14:paraId="2C2D6811" w14:textId="79E8AD4A" w:rsidR="006A73DE" w:rsidRDefault="001C0728" w:rsidP="006A73DE">
      <w:pPr>
        <w:pStyle w:val="B1"/>
        <w:numPr>
          <w:ilvl w:val="1"/>
          <w:numId w:val="20"/>
        </w:numPr>
        <w:rPr>
          <w:ins w:id="228" w:author="Rapporteurs2" w:date="2026-02-10T12:28:00Z"/>
        </w:rPr>
      </w:pPr>
      <w:ins w:id="229" w:author="Rapporteurs2" w:date="2026-02-10T12:17:00Z">
        <w:del w:id="230" w:author="LTHM0" w:date="2026-02-11T04:09:00Z">
          <w:r w:rsidDel="002E2352">
            <w:delText>E</w:delText>
          </w:r>
          <w:r w:rsidR="006A73DE" w:rsidDel="002E2352">
            <w:delText>xposure</w:delText>
          </w:r>
        </w:del>
      </w:ins>
      <w:ins w:id="231" w:author="Rapporteurs2" w:date="2026-02-10T12:29:00Z">
        <w:r>
          <w:t>?</w:t>
        </w:r>
      </w:ins>
    </w:p>
    <w:p w14:paraId="3702DEC5" w14:textId="7C405E26" w:rsidR="001C0728" w:rsidRPr="001D3EFE" w:rsidRDefault="001C0728" w:rsidP="006A73DE">
      <w:pPr>
        <w:pStyle w:val="B1"/>
        <w:numPr>
          <w:ilvl w:val="1"/>
          <w:numId w:val="20"/>
        </w:numPr>
      </w:pPr>
      <w:ins w:id="232" w:author="Rapporteurs2" w:date="2026-02-10T12:29:00Z">
        <w:r>
          <w:t>N</w:t>
        </w:r>
        <w:del w:id="233" w:author="LTHM0" w:date="2026-02-11T04:12:00Z">
          <w:r w:rsidDel="00271154">
            <w:delText xml:space="preserve">etwork </w:delText>
          </w:r>
        </w:del>
      </w:ins>
      <w:ins w:id="234" w:author="Rapporteurs2" w:date="2026-02-10T12:28:00Z">
        <w:del w:id="235" w:author="LTHM0" w:date="2026-02-11T04:12:00Z">
          <w:r w:rsidDel="00271154">
            <w:delText>Digital twin</w:delText>
          </w:r>
        </w:del>
      </w:ins>
      <w:ins w:id="236" w:author="Rapporteurs2" w:date="2026-02-10T12:29:00Z">
        <w:del w:id="237" w:author="LTHM0" w:date="2026-02-11T04:12:00Z">
          <w:r w:rsidR="005B43D0" w:rsidDel="00271154">
            <w:delText xml:space="preserve"> related use case</w:delText>
          </w:r>
          <w:r w:rsidDel="00271154">
            <w:delText>?</w:delText>
          </w:r>
        </w:del>
      </w:ins>
    </w:p>
    <w:p w14:paraId="399CE323" w14:textId="6B6B37F6" w:rsidR="00D17194" w:rsidRPr="00F33527" w:rsidRDefault="00D17194" w:rsidP="00D17194">
      <w:pPr>
        <w:pStyle w:val="5"/>
      </w:pPr>
      <w:bookmarkStart w:id="238" w:name="_Hlk221711287"/>
      <w:r w:rsidRPr="00F33527">
        <w:t>6.21.0.</w:t>
      </w:r>
      <w:r w:rsidR="00F33527">
        <w:t>0</w:t>
      </w:r>
      <w:r w:rsidRPr="00F33527">
        <w:t>.</w:t>
      </w:r>
      <w:r w:rsidR="00F33527">
        <w:t>3</w:t>
      </w:r>
      <w:bookmarkEnd w:id="238"/>
      <w:r w:rsidRPr="00F33527">
        <w:tab/>
        <w:t>Architectural aspect including list of topics</w:t>
      </w:r>
      <w:r w:rsidRPr="0055198D">
        <w:rPr>
          <w:sz w:val="28"/>
          <w:szCs w:val="22"/>
        </w:rPr>
        <w:t xml:space="preserve"> </w:t>
      </w:r>
      <w:r w:rsidR="0055198D" w:rsidRPr="0055198D">
        <w:rPr>
          <w:sz w:val="28"/>
          <w:szCs w:val="22"/>
          <w:highlight w:val="yellow"/>
        </w:rPr>
        <w:t>(Vivian)</w:t>
      </w:r>
      <w:r w:rsidR="0055198D" w:rsidRPr="0055198D">
        <w:rPr>
          <w:sz w:val="28"/>
          <w:szCs w:val="22"/>
        </w:rPr>
        <w:t xml:space="preserve"> </w:t>
      </w:r>
    </w:p>
    <w:p w14:paraId="52C287FD" w14:textId="374595F8" w:rsidR="00D17194" w:rsidRDefault="00D17194" w:rsidP="00D17194">
      <w:pPr>
        <w:pStyle w:val="NO"/>
      </w:pPr>
      <w:r w:rsidRPr="00B7206F">
        <w:t>NOTE</w:t>
      </w:r>
      <w:r>
        <w:t xml:space="preserve"> 1</w:t>
      </w:r>
      <w:r w:rsidRPr="00B7206F">
        <w:t xml:space="preserve">: </w:t>
      </w:r>
      <w:r w:rsidRPr="00B7206F">
        <w:tab/>
      </w:r>
      <w:r>
        <w:t>D</w:t>
      </w:r>
      <w:r w:rsidRPr="00B7206F">
        <w:t xml:space="preserve">efining a term </w:t>
      </w:r>
      <w:proofErr w:type="spellStart"/>
      <w:r>
        <w:t>xxxF</w:t>
      </w:r>
      <w:proofErr w:type="spellEnd"/>
      <w:r>
        <w:t xml:space="preserve"> or NF </w:t>
      </w:r>
      <w:proofErr w:type="spellStart"/>
      <w:r>
        <w:t>xxxNF</w:t>
      </w:r>
      <w:proofErr w:type="spellEnd"/>
      <w:r>
        <w:t xml:space="preserve"> </w:t>
      </w:r>
      <w:r w:rsidRPr="00B7206F">
        <w:t xml:space="preserve">in this clause does not mean that it is agreed that the corresponding feature or functionality is in scope of 6G specifications; it is possible that conclusions will mention that </w:t>
      </w:r>
      <w:r>
        <w:t xml:space="preserve">a functionality corresponding to </w:t>
      </w:r>
      <w:r w:rsidRPr="00B7206F">
        <w:t xml:space="preserve">some of </w:t>
      </w:r>
      <w:r>
        <w:t xml:space="preserve">the </w:t>
      </w:r>
      <w:r w:rsidRPr="00B7206F">
        <w:t xml:space="preserve">terms defined in this clause </w:t>
      </w:r>
      <w:r>
        <w:t>is</w:t>
      </w:r>
      <w:r w:rsidRPr="00B7206F">
        <w:t xml:space="preserve"> not subject to specifications</w:t>
      </w:r>
      <w:r>
        <w:t>.</w:t>
      </w:r>
      <w:r w:rsidRPr="004A1CB9">
        <w:t xml:space="preserve"> </w:t>
      </w:r>
      <w:r>
        <w:t>Furthermore, final conclusions can determine that some of these functionalities are always co-located.</w:t>
      </w:r>
    </w:p>
    <w:p w14:paraId="0BE7C4CA" w14:textId="039728E8" w:rsidR="00D17194" w:rsidRPr="00205F84" w:rsidRDefault="00D17194" w:rsidP="00D17194">
      <w:pPr>
        <w:pStyle w:val="NO"/>
        <w:overflowPunct w:val="0"/>
        <w:autoSpaceDE w:val="0"/>
        <w:autoSpaceDN w:val="0"/>
        <w:adjustRightInd w:val="0"/>
        <w:textAlignment w:val="baseline"/>
        <w:rPr>
          <w:rFonts w:eastAsia="等线"/>
          <w:lang w:eastAsia="zh-CN"/>
        </w:rPr>
      </w:pPr>
      <w:r>
        <w:rPr>
          <w:rFonts w:eastAsia="等线"/>
          <w:lang w:eastAsia="zh-CN"/>
        </w:rPr>
        <w:t>NOTE 2</w:t>
      </w:r>
      <w:r w:rsidRPr="00205F84">
        <w:rPr>
          <w:rFonts w:eastAsia="等线"/>
          <w:lang w:eastAsia="zh-CN"/>
        </w:rPr>
        <w:t xml:space="preserve">: </w:t>
      </w:r>
      <w:r>
        <w:rPr>
          <w:rFonts w:eastAsia="等线"/>
          <w:lang w:eastAsia="zh-CN"/>
        </w:rPr>
        <w:tab/>
      </w:r>
      <w:r w:rsidRPr="00205F84">
        <w:rPr>
          <w:rFonts w:eastAsia="等线"/>
          <w:lang w:eastAsia="zh-CN"/>
        </w:rPr>
        <w:t xml:space="preserve">Several options exist for </w:t>
      </w:r>
      <w:r w:rsidRPr="00205F84">
        <w:rPr>
          <w:rFonts w:eastAsia="等线" w:hint="eastAsia"/>
          <w:lang w:eastAsia="zh-CN"/>
        </w:rPr>
        <w:t>each</w:t>
      </w:r>
      <w:r w:rsidRPr="00205F84">
        <w:rPr>
          <w:rFonts w:eastAsia="等线"/>
          <w:lang w:eastAsia="zh-CN"/>
        </w:rPr>
        <w:t xml:space="preserve"> NF’s </w:t>
      </w:r>
      <w:r>
        <w:rPr>
          <w:rFonts w:eastAsia="等线"/>
          <w:lang w:eastAsia="zh-CN"/>
        </w:rPr>
        <w:t xml:space="preserve">or functionality </w:t>
      </w:r>
      <w:r w:rsidRPr="00205F84">
        <w:rPr>
          <w:rFonts w:eastAsia="等线"/>
          <w:lang w:eastAsia="zh-CN"/>
        </w:rPr>
        <w:t>name</w:t>
      </w:r>
      <w:proofErr w:type="gramStart"/>
      <w:r w:rsidRPr="00205F84">
        <w:rPr>
          <w:rFonts w:eastAsia="等线"/>
          <w:lang w:eastAsia="zh-CN"/>
        </w:rPr>
        <w:t>, ,</w:t>
      </w:r>
      <w:proofErr w:type="gramEnd"/>
      <w:r w:rsidRPr="00205F84">
        <w:rPr>
          <w:rFonts w:eastAsia="等线"/>
          <w:lang w:eastAsia="zh-CN"/>
        </w:rPr>
        <w:t xml:space="preserve"> the final name </w:t>
      </w:r>
      <w:r w:rsidRPr="00205F84">
        <w:rPr>
          <w:rFonts w:eastAsia="等线" w:hint="eastAsia"/>
          <w:lang w:eastAsia="zh-CN"/>
        </w:rPr>
        <w:t>for</w:t>
      </w:r>
      <w:r w:rsidRPr="00205F84">
        <w:rPr>
          <w:rFonts w:eastAsia="等线"/>
          <w:lang w:eastAsia="zh-CN"/>
        </w:rPr>
        <w:t xml:space="preserve"> NF</w:t>
      </w:r>
      <w:r>
        <w:rPr>
          <w:rFonts w:eastAsia="等线"/>
          <w:lang w:eastAsia="zh-CN"/>
        </w:rPr>
        <w:t xml:space="preserve"> or functionality </w:t>
      </w:r>
      <w:r w:rsidRPr="00205F84">
        <w:rPr>
          <w:rFonts w:eastAsia="等线"/>
          <w:lang w:eastAsia="zh-CN"/>
        </w:rPr>
        <w:t xml:space="preserve"> will be determined at a later stage.</w:t>
      </w:r>
    </w:p>
    <w:p w14:paraId="55751E9F" w14:textId="77777777" w:rsidR="00D17194" w:rsidRPr="00955729" w:rsidRDefault="00D17194" w:rsidP="00D17194">
      <w:pPr>
        <w:pStyle w:val="NO"/>
      </w:pPr>
      <w:r>
        <w:rPr>
          <w:rFonts w:eastAsia="等线"/>
          <w:lang w:eastAsia="zh-CN"/>
        </w:rPr>
        <w:t>NOTE 3</w:t>
      </w:r>
      <w:r w:rsidRPr="00205F84">
        <w:rPr>
          <w:rFonts w:eastAsia="等线"/>
          <w:lang w:eastAsia="zh-CN"/>
        </w:rPr>
        <w:t xml:space="preserve">: </w:t>
      </w:r>
      <w:r>
        <w:rPr>
          <w:rFonts w:eastAsia="等线"/>
          <w:lang w:eastAsia="zh-CN"/>
        </w:rPr>
        <w:tab/>
        <w:t>it is FFS whether NFs and functionalities listed in this clause will be specified as evolutions of similar NFs and functionalities defined in 5GC.</w:t>
      </w:r>
    </w:p>
    <w:p w14:paraId="6BBF5FF8" w14:textId="77777777" w:rsidR="00BD5802" w:rsidRPr="00BD5802" w:rsidRDefault="00D17194" w:rsidP="00BD5802">
      <w:pPr>
        <w:pStyle w:val="7"/>
        <w:rPr>
          <w:b/>
          <w:bCs/>
          <w:lang w:eastAsia="zh-CN"/>
        </w:rPr>
      </w:pPr>
      <w:r w:rsidRPr="00BD5802">
        <w:rPr>
          <w:b/>
          <w:bCs/>
          <w:lang w:eastAsia="zh-CN"/>
        </w:rPr>
        <w:lastRenderedPageBreak/>
        <w:t xml:space="preserve">Functionalities potentially needed </w:t>
      </w:r>
    </w:p>
    <w:p w14:paraId="256A6474" w14:textId="53B5425A" w:rsidR="00D17194" w:rsidRPr="0019291C" w:rsidRDefault="00D17194" w:rsidP="00F33527">
      <w:pPr>
        <w:pStyle w:val="TOC4"/>
        <w:rPr>
          <w:noProof w:val="0"/>
        </w:rPr>
      </w:pPr>
      <w:r>
        <w:rPr>
          <w:noProof w:val="0"/>
        </w:rPr>
        <w:t>(they are further defined below but their need is FFS)</w:t>
      </w:r>
    </w:p>
    <w:p w14:paraId="7D9C8C61" w14:textId="0B25C4AD" w:rsidR="00D17194" w:rsidRDefault="00D17194" w:rsidP="00D17194">
      <w:pPr>
        <w:pStyle w:val="B1"/>
      </w:pPr>
      <w:r w:rsidRPr="001D3EFE">
        <w:t xml:space="preserve">-   </w:t>
      </w:r>
      <w:r>
        <w:tab/>
        <w:t>Data</w:t>
      </w:r>
      <w:ins w:id="239" w:author="Rapporteurs2" w:date="2026-02-10T12:33:00Z">
        <w:r w:rsidR="00F022F4">
          <w:t xml:space="preserve"> </w:t>
        </w:r>
      </w:ins>
      <w:ins w:id="240" w:author="vivian " w:date="2026-02-11T07:41:00Z">
        <w:r w:rsidR="0059536C">
          <w:t>C</w:t>
        </w:r>
      </w:ins>
      <w:ins w:id="241" w:author="Rapporteurs2" w:date="2026-02-10T12:32:00Z">
        <w:r w:rsidR="00F022F4">
          <w:t>ontrol</w:t>
        </w:r>
      </w:ins>
      <w:r>
        <w:t xml:space="preserve"> </w:t>
      </w:r>
      <w:r w:rsidR="006E2718">
        <w:t>F</w:t>
      </w:r>
      <w:r>
        <w:t>unctionality</w:t>
      </w:r>
      <w:del w:id="242" w:author="vivian " w:date="2026-02-11T07:41:00Z">
        <w:r w:rsidDel="0059536C">
          <w:delText xml:space="preserve"> DCF</w:delText>
        </w:r>
      </w:del>
      <w:del w:id="243" w:author="vivian " w:date="2026-02-11T08:42:00Z">
        <w:r w:rsidDel="00CE125F">
          <w:delText>: coordinates data collection, transfer and storage (even if it does not itself handles transfer and storage)</w:delText>
        </w:r>
      </w:del>
    </w:p>
    <w:p w14:paraId="79C2680F" w14:textId="455B93D7" w:rsidR="00D17194" w:rsidRDefault="00D17194" w:rsidP="00D17194">
      <w:pPr>
        <w:pStyle w:val="B1"/>
      </w:pPr>
      <w:r>
        <w:t>-</w:t>
      </w:r>
      <w:r>
        <w:tab/>
        <w:t>Data Transfer Functionality</w:t>
      </w:r>
      <w:del w:id="244" w:author="vivian " w:date="2026-02-11T07:41:00Z">
        <w:r w:rsidDel="0059536C">
          <w:delText xml:space="preserve"> DT</w:delText>
        </w:r>
        <w:r w:rsidR="00133FF6" w:rsidDel="0059536C">
          <w:delText>F</w:delText>
        </w:r>
      </w:del>
      <w:ins w:id="245" w:author="Rapporteurs2" w:date="2026-02-10T12:33:00Z">
        <w:del w:id="246" w:author="vivian " w:date="2026-02-11T07:52:00Z">
          <w:r w:rsidR="00A76166" w:rsidDel="00C62600">
            <w:delText xml:space="preserve"> (not generic)</w:delText>
          </w:r>
        </w:del>
      </w:ins>
    </w:p>
    <w:p w14:paraId="321F0D59" w14:textId="096E0283" w:rsidR="00D17194" w:rsidRDefault="00D17194" w:rsidP="00D17194">
      <w:pPr>
        <w:pStyle w:val="B1"/>
      </w:pPr>
      <w:r>
        <w:t>-</w:t>
      </w:r>
      <w:r>
        <w:tab/>
        <w:t xml:space="preserve">Data Repository Functionality </w:t>
      </w:r>
      <w:del w:id="247" w:author="vivian " w:date="2026-02-11T07:41:00Z">
        <w:r w:rsidDel="0059536C">
          <w:delText xml:space="preserve">DRF </w:delText>
        </w:r>
      </w:del>
    </w:p>
    <w:p w14:paraId="6C4FD995" w14:textId="5C63137C" w:rsidR="00D17194" w:rsidRDefault="00D17194" w:rsidP="00D17194">
      <w:pPr>
        <w:pStyle w:val="B1"/>
      </w:pPr>
      <w:r>
        <w:t>-</w:t>
      </w:r>
      <w:r>
        <w:tab/>
        <w:t xml:space="preserve">Data processing </w:t>
      </w:r>
      <w:r w:rsidR="006E2718">
        <w:t>F</w:t>
      </w:r>
      <w:r>
        <w:t>unctionality</w:t>
      </w:r>
      <w:r w:rsidRPr="001D3EFE">
        <w:t xml:space="preserve"> </w:t>
      </w:r>
      <w:del w:id="248" w:author="vivian " w:date="2026-02-11T07:41:00Z">
        <w:r w:rsidDel="0059536C">
          <w:delText>DPF</w:delText>
        </w:r>
      </w:del>
    </w:p>
    <w:p w14:paraId="4E5B298E" w14:textId="5FEF6937" w:rsidR="00D17194" w:rsidRDefault="00D17194" w:rsidP="00D17194">
      <w:pPr>
        <w:pStyle w:val="B1"/>
      </w:pPr>
      <w:r>
        <w:rPr>
          <w:lang w:eastAsia="zh-CN"/>
        </w:rPr>
        <w:t>-</w:t>
      </w:r>
      <w:r>
        <w:rPr>
          <w:lang w:eastAsia="zh-CN"/>
        </w:rPr>
        <w:tab/>
        <w:t>Data Exposure Functionality</w:t>
      </w:r>
      <w:del w:id="249" w:author="vivian " w:date="2026-02-11T07:41:00Z">
        <w:r w:rsidDel="0059536C">
          <w:rPr>
            <w:lang w:eastAsia="zh-CN"/>
          </w:rPr>
          <w:delText xml:space="preserve"> DEF</w:delText>
        </w:r>
      </w:del>
    </w:p>
    <w:p w14:paraId="732FBF06" w14:textId="62556E26" w:rsidR="00D17194" w:rsidRDefault="00D17194" w:rsidP="00F33527">
      <w:pPr>
        <w:pStyle w:val="B1"/>
        <w:rPr>
          <w:ins w:id="250" w:author="vivian " w:date="2026-02-11T07:43:00Z"/>
        </w:rPr>
      </w:pPr>
      <w:r>
        <w:t>-</w:t>
      </w:r>
      <w:r>
        <w:tab/>
        <w:t xml:space="preserve">Data (capability) registration </w:t>
      </w:r>
      <w:r w:rsidR="00133FF6">
        <w:t>F</w:t>
      </w:r>
      <w:r>
        <w:t xml:space="preserve">unctionality </w:t>
      </w:r>
      <w:del w:id="251" w:author="vivian " w:date="2026-02-11T07:41:00Z">
        <w:r w:rsidDel="0059536C">
          <w:delText>DCRF,</w:delText>
        </w:r>
      </w:del>
    </w:p>
    <w:p w14:paraId="026F9E0C" w14:textId="255CFE26" w:rsidR="0059536C" w:rsidRDefault="0059536C" w:rsidP="00F33527">
      <w:pPr>
        <w:pStyle w:val="B1"/>
        <w:rPr>
          <w:ins w:id="252" w:author="Rapporteurs2" w:date="2026-02-10T12:34:00Z"/>
          <w:lang w:eastAsia="zh-CN"/>
        </w:rPr>
      </w:pPr>
      <w:ins w:id="253" w:author="vivian " w:date="2026-02-11T07:43:00Z">
        <w:r>
          <w:rPr>
            <w:rFonts w:hint="eastAsia"/>
            <w:lang w:eastAsia="zh-CN"/>
          </w:rPr>
          <w:t>-</w:t>
        </w:r>
        <w:r>
          <w:rPr>
            <w:lang w:eastAsia="zh-CN"/>
          </w:rPr>
          <w:tab/>
          <w:t>D</w:t>
        </w:r>
        <w:r>
          <w:rPr>
            <w:rFonts w:hint="eastAsia"/>
            <w:lang w:eastAsia="zh-CN"/>
          </w:rPr>
          <w:t>ata</w:t>
        </w:r>
        <w:r>
          <w:rPr>
            <w:lang w:eastAsia="zh-CN"/>
          </w:rPr>
          <w:t xml:space="preserve"> A</w:t>
        </w:r>
      </w:ins>
      <w:ins w:id="254" w:author="vivian " w:date="2026-02-11T09:02:00Z">
        <w:r w:rsidR="00463F0E">
          <w:rPr>
            <w:lang w:eastAsia="zh-CN"/>
          </w:rPr>
          <w:t>gent Functionality</w:t>
        </w:r>
      </w:ins>
    </w:p>
    <w:p w14:paraId="5D24A53F" w14:textId="7B8EAC07" w:rsidR="0059536C" w:rsidRDefault="00CB217B" w:rsidP="00463F0E">
      <w:pPr>
        <w:pStyle w:val="B1"/>
        <w:ind w:left="0" w:firstLine="0"/>
        <w:rPr>
          <w:ins w:id="255" w:author="Rapporteurs2" w:date="2026-02-10T12:34:00Z"/>
        </w:rPr>
      </w:pPr>
      <w:ins w:id="256" w:author="Rapporteurs2" w:date="2026-02-10T12:34:00Z">
        <w:del w:id="257" w:author="vivian " w:date="2026-02-11T09:02:00Z">
          <w:r w:rsidDel="00463F0E">
            <w:sym w:font="Wingdings" w:char="F0E0"/>
          </w:r>
          <w:r w:rsidDel="00463F0E">
            <w:delText xml:space="preserve"> Not ready to start to add Data agent Functionality.</w:delText>
          </w:r>
        </w:del>
      </w:ins>
    </w:p>
    <w:p w14:paraId="0DBAC421" w14:textId="42F6C556" w:rsidR="0059536C" w:rsidDel="00CE125F" w:rsidRDefault="00C62600" w:rsidP="00FE0C78">
      <w:pPr>
        <w:pStyle w:val="EditorsNote"/>
        <w:overflowPunct w:val="0"/>
        <w:autoSpaceDE w:val="0"/>
        <w:autoSpaceDN w:val="0"/>
        <w:adjustRightInd w:val="0"/>
        <w:ind w:left="1559" w:hanging="1276"/>
        <w:textAlignment w:val="baseline"/>
        <w:rPr>
          <w:del w:id="258" w:author="vivian " w:date="2026-02-11T07:47:00Z"/>
          <w:lang w:val="en-US" w:eastAsia="zh-CN"/>
        </w:rPr>
      </w:pPr>
      <w:ins w:id="259" w:author="vivian " w:date="2026-02-11T07:53:00Z">
        <w:r>
          <w:rPr>
            <w:lang w:val="en-US" w:eastAsia="zh-CN"/>
          </w:rPr>
          <w:t xml:space="preserve">Editor’s Note: </w:t>
        </w:r>
      </w:ins>
      <w:ins w:id="260" w:author="Rapporteurs2" w:date="2026-02-10T12:34:00Z">
        <w:r w:rsidR="006950BA" w:rsidRPr="00C62600">
          <w:rPr>
            <w:lang w:val="en-US" w:eastAsia="zh-CN"/>
          </w:rPr>
          <w:t xml:space="preserve">Which functionality </w:t>
        </w:r>
      </w:ins>
      <w:ins w:id="261" w:author="Rapporteurs2" w:date="2026-02-10T12:35:00Z">
        <w:r w:rsidR="006950BA" w:rsidRPr="00C62600">
          <w:rPr>
            <w:lang w:val="en-US" w:eastAsia="zh-CN"/>
          </w:rPr>
          <w:t>is appliable for which use case or all use cases</w:t>
        </w:r>
      </w:ins>
      <w:ins w:id="262" w:author="vivian " w:date="2026-02-11T07:54:00Z">
        <w:r w:rsidRPr="00C62600">
          <w:rPr>
            <w:lang w:val="en-US" w:eastAsia="zh-CN"/>
          </w:rPr>
          <w:t xml:space="preserve"> is FFS.</w:t>
        </w:r>
      </w:ins>
    </w:p>
    <w:p w14:paraId="0FFD5FB1" w14:textId="77777777" w:rsidR="00CE125F" w:rsidRPr="0059536C" w:rsidRDefault="00CE125F" w:rsidP="0059536C">
      <w:pPr>
        <w:pStyle w:val="EditorsNote"/>
        <w:overflowPunct w:val="0"/>
        <w:autoSpaceDE w:val="0"/>
        <w:autoSpaceDN w:val="0"/>
        <w:adjustRightInd w:val="0"/>
        <w:ind w:left="1559" w:hanging="1276"/>
        <w:textAlignment w:val="baseline"/>
        <w:rPr>
          <w:ins w:id="263" w:author="vivian " w:date="2026-02-11T08:42:00Z"/>
          <w:lang w:val="en-US" w:eastAsia="zh-CN"/>
        </w:rPr>
      </w:pPr>
    </w:p>
    <w:p w14:paraId="5832DD08" w14:textId="5EE06A28" w:rsidR="004A5615" w:rsidRPr="00CE125F" w:rsidDel="0059536C" w:rsidRDefault="004A5615" w:rsidP="006950BA">
      <w:pPr>
        <w:pStyle w:val="B1"/>
        <w:numPr>
          <w:ilvl w:val="0"/>
          <w:numId w:val="28"/>
        </w:numPr>
        <w:rPr>
          <w:ins w:id="264" w:author="Rapporteurs2" w:date="2026-02-10T12:38:00Z"/>
          <w:del w:id="265" w:author="vivian " w:date="2026-02-11T07:42:00Z"/>
          <w:lang w:val="en-US" w:eastAsia="zh-CN"/>
        </w:rPr>
      </w:pPr>
      <w:ins w:id="266" w:author="Rapporteurs2" w:date="2026-02-10T12:36:00Z">
        <w:del w:id="267" w:author="vivian " w:date="2026-02-11T07:42:00Z">
          <w:r w:rsidRPr="00CE125F" w:rsidDel="0059536C">
            <w:rPr>
              <w:lang w:val="en-US" w:eastAsia="zh-CN"/>
            </w:rPr>
            <w:delText>It is not NF, it is a functionality.</w:delText>
          </w:r>
        </w:del>
      </w:ins>
    </w:p>
    <w:p w14:paraId="2864A851" w14:textId="74BD64EC" w:rsidR="002B6EE1" w:rsidRPr="00CE125F" w:rsidDel="006D582A" w:rsidRDefault="002B6EE1" w:rsidP="006950BA">
      <w:pPr>
        <w:pStyle w:val="B1"/>
        <w:numPr>
          <w:ilvl w:val="0"/>
          <w:numId w:val="28"/>
        </w:numPr>
        <w:rPr>
          <w:del w:id="268" w:author="vivian " w:date="2026-02-11T08:02:00Z"/>
          <w:lang w:val="en-US" w:eastAsia="zh-CN"/>
        </w:rPr>
      </w:pPr>
      <w:ins w:id="269" w:author="Rapporteurs2" w:date="2026-02-10T12:38:00Z">
        <w:del w:id="270" w:author="vivian " w:date="2026-02-11T08:02:00Z">
          <w:r w:rsidRPr="00CE125F" w:rsidDel="006D582A">
            <w:rPr>
              <w:lang w:val="en-US" w:eastAsia="zh-CN"/>
            </w:rPr>
            <w:delText xml:space="preserve">Functionality that </w:delText>
          </w:r>
        </w:del>
      </w:ins>
      <w:bookmarkStart w:id="271" w:name="OLE_LINK14"/>
      <w:ins w:id="272" w:author="Rapporteurs2" w:date="2026-02-10T12:39:00Z">
        <w:del w:id="273" w:author="vivian " w:date="2026-02-11T08:02:00Z">
          <w:r w:rsidRPr="00CE125F" w:rsidDel="006D582A">
            <w:rPr>
              <w:lang w:val="en-US" w:eastAsia="zh-CN"/>
            </w:rPr>
            <w:delText>handles</w:delText>
          </w:r>
        </w:del>
      </w:ins>
      <w:ins w:id="274" w:author="Rapporteurs2" w:date="2026-02-10T12:38:00Z">
        <w:del w:id="275" w:author="vivian " w:date="2026-02-11T08:02:00Z">
          <w:r w:rsidRPr="00CE125F" w:rsidDel="006D582A">
            <w:rPr>
              <w:lang w:val="en-US" w:eastAsia="zh-CN"/>
            </w:rPr>
            <w:delText xml:space="preserve"> a</w:delText>
          </w:r>
        </w:del>
      </w:ins>
      <w:ins w:id="276" w:author="Rapporteurs2" w:date="2026-02-10T12:40:00Z">
        <w:del w:id="277" w:author="vivian " w:date="2026-02-11T08:02:00Z">
          <w:r w:rsidR="00962919" w:rsidRPr="00CE125F" w:rsidDel="006D582A">
            <w:rPr>
              <w:lang w:val="en-US" w:eastAsia="zh-CN"/>
            </w:rPr>
            <w:delText xml:space="preserve"> flexible</w:delText>
          </w:r>
        </w:del>
      </w:ins>
      <w:ins w:id="278" w:author="Rapporteurs2" w:date="2026-02-10T12:38:00Z">
        <w:del w:id="279" w:author="vivian " w:date="2026-02-11T08:02:00Z">
          <w:r w:rsidRPr="00CE125F" w:rsidDel="006D582A">
            <w:rPr>
              <w:lang w:val="en-US" w:eastAsia="zh-CN"/>
            </w:rPr>
            <w:delText xml:space="preserve"> request from </w:delText>
          </w:r>
        </w:del>
      </w:ins>
      <w:ins w:id="280" w:author="Rapporteurs2" w:date="2026-02-10T12:41:00Z">
        <w:del w:id="281" w:author="vivian " w:date="2026-02-11T08:02:00Z">
          <w:r w:rsidR="00962919" w:rsidRPr="00CE125F" w:rsidDel="006D582A">
            <w:rPr>
              <w:lang w:val="en-US" w:eastAsia="zh-CN"/>
            </w:rPr>
            <w:delText>data consumer</w:delText>
          </w:r>
        </w:del>
      </w:ins>
      <w:bookmarkEnd w:id="271"/>
      <w:ins w:id="282" w:author="Rapporteurs2" w:date="2026-02-10T12:38:00Z">
        <w:del w:id="283" w:author="vivian " w:date="2026-02-11T08:02:00Z">
          <w:r w:rsidRPr="00CE125F" w:rsidDel="006D582A">
            <w:rPr>
              <w:lang w:val="en-US" w:eastAsia="zh-CN"/>
            </w:rPr>
            <w:delText>?</w:delText>
          </w:r>
        </w:del>
      </w:ins>
    </w:p>
    <w:p w14:paraId="74060C0D" w14:textId="6637B5C7" w:rsidR="00FE0C78" w:rsidRDefault="00FE0C78" w:rsidP="00FE0C78">
      <w:pPr>
        <w:pStyle w:val="EditorsNote"/>
        <w:overflowPunct w:val="0"/>
        <w:autoSpaceDE w:val="0"/>
        <w:autoSpaceDN w:val="0"/>
        <w:adjustRightInd w:val="0"/>
        <w:ind w:left="1559" w:hanging="1276"/>
        <w:textAlignment w:val="baseline"/>
        <w:rPr>
          <w:ins w:id="284" w:author="vivian " w:date="2026-02-11T07:44:00Z"/>
          <w:lang w:val="en-US" w:eastAsia="zh-CN"/>
        </w:rPr>
      </w:pPr>
      <w:bookmarkStart w:id="285" w:name="OLE_LINK1"/>
      <w:r>
        <w:rPr>
          <w:lang w:val="en-US" w:eastAsia="zh-CN"/>
        </w:rPr>
        <w:t>Editor’s Note:</w:t>
      </w:r>
      <w:r w:rsidR="00D17194" w:rsidRPr="00FE0C78">
        <w:rPr>
          <w:lang w:val="en-US" w:eastAsia="zh-CN"/>
        </w:rPr>
        <w:t xml:space="preserve"> </w:t>
      </w:r>
      <w:del w:id="286" w:author="vivian " w:date="2026-02-11T08:43:00Z">
        <w:r w:rsidR="00D17194" w:rsidRPr="00FE0C78" w:rsidDel="00CE125F">
          <w:rPr>
            <w:lang w:val="en-US" w:eastAsia="zh-CN"/>
          </w:rPr>
          <w:tab/>
        </w:r>
      </w:del>
      <w:ins w:id="287" w:author="vivian " w:date="2026-02-11T08:43:00Z">
        <w:r w:rsidR="00CE125F">
          <w:rPr>
            <w:lang w:val="en-US" w:eastAsia="zh-CN"/>
          </w:rPr>
          <w:t>W</w:t>
        </w:r>
      </w:ins>
      <w:del w:id="288" w:author="vivian " w:date="2026-02-11T08:43:00Z">
        <w:r w:rsidR="00D17194" w:rsidRPr="00FE0C78" w:rsidDel="00CE125F">
          <w:rPr>
            <w:lang w:val="en-US" w:eastAsia="zh-CN"/>
          </w:rPr>
          <w:delText>w</w:delText>
        </w:r>
      </w:del>
      <w:r w:rsidR="00D17194" w:rsidRPr="00FE0C78">
        <w:rPr>
          <w:lang w:val="en-US" w:eastAsia="zh-CN"/>
        </w:rPr>
        <w:t>hether a</w:t>
      </w:r>
      <w:bookmarkEnd w:id="285"/>
      <w:r w:rsidR="00D17194" w:rsidRPr="00FE0C78">
        <w:rPr>
          <w:lang w:val="en-US" w:eastAsia="zh-CN"/>
        </w:rPr>
        <w:t xml:space="preserve">ny of the functionalities above </w:t>
      </w:r>
      <w:del w:id="289" w:author="vivian " w:date="2026-02-11T08:42:00Z">
        <w:r w:rsidR="00D17194" w:rsidRPr="00FE0C78" w:rsidDel="00CE125F">
          <w:rPr>
            <w:lang w:val="en-US" w:eastAsia="zh-CN"/>
          </w:rPr>
          <w:delText xml:space="preserve">(and if yes which ones) </w:delText>
        </w:r>
      </w:del>
      <w:r w:rsidR="00D17194" w:rsidRPr="00FE0C78">
        <w:rPr>
          <w:lang w:val="en-US" w:eastAsia="zh-CN"/>
        </w:rPr>
        <w:t>can be common between SA2 and SA5 data frameworks is FFS</w:t>
      </w:r>
    </w:p>
    <w:p w14:paraId="769E7E23" w14:textId="59C87D10" w:rsidR="0059536C" w:rsidDel="0059536C" w:rsidRDefault="0059536C" w:rsidP="0059536C">
      <w:pPr>
        <w:pStyle w:val="EditorsNote"/>
        <w:overflowPunct w:val="0"/>
        <w:autoSpaceDE w:val="0"/>
        <w:autoSpaceDN w:val="0"/>
        <w:adjustRightInd w:val="0"/>
        <w:textAlignment w:val="baseline"/>
        <w:rPr>
          <w:del w:id="290" w:author="vivian " w:date="2026-02-11T07:44:00Z"/>
          <w:lang w:val="en-US" w:eastAsia="zh-CN"/>
        </w:rPr>
      </w:pPr>
      <w:bookmarkStart w:id="291" w:name="OLE_LINK2"/>
    </w:p>
    <w:bookmarkEnd w:id="291"/>
    <w:p w14:paraId="09C036A7" w14:textId="3D535992" w:rsidR="00D17194" w:rsidRPr="00FE0C78" w:rsidDel="00950BBA" w:rsidRDefault="00FE0C78" w:rsidP="00FE0C78">
      <w:pPr>
        <w:pStyle w:val="EditorsNote"/>
        <w:overflowPunct w:val="0"/>
        <w:autoSpaceDE w:val="0"/>
        <w:autoSpaceDN w:val="0"/>
        <w:adjustRightInd w:val="0"/>
        <w:ind w:left="1559" w:hanging="1276"/>
        <w:textAlignment w:val="baseline"/>
        <w:rPr>
          <w:del w:id="292" w:author="Rapporteurs2" w:date="2026-02-10T12:42:00Z"/>
          <w:lang w:val="en-US" w:eastAsia="zh-CN"/>
        </w:rPr>
      </w:pPr>
      <w:ins w:id="293" w:author="LTHBM4" w:date="2026-02-03T19:01:00Z">
        <w:del w:id="294" w:author="Rapporteurs2" w:date="2026-02-10T12:42:00Z">
          <w:r w:rsidDel="00950BBA">
            <w:rPr>
              <w:lang w:val="en-US" w:eastAsia="zh-CN"/>
            </w:rPr>
            <w:delText xml:space="preserve">Editor’s Note: </w:delText>
          </w:r>
        </w:del>
      </w:ins>
      <w:ins w:id="295" w:author="LTHBM4" w:date="2026-02-03T19:02:00Z">
        <w:del w:id="296" w:author="Rapporteurs2" w:date="2026-02-10T12:42:00Z">
          <w:r w:rsidDel="00950BBA">
            <w:rPr>
              <w:lang w:val="en-US" w:eastAsia="zh-CN"/>
            </w:rPr>
            <w:delText>FFS</w:delText>
          </w:r>
        </w:del>
      </w:ins>
      <w:ins w:id="297" w:author="LTHBM4" w:date="2026-02-03T19:01:00Z">
        <w:del w:id="298" w:author="Rapporteurs2" w:date="2026-02-10T12:42:00Z">
          <w:r w:rsidDel="00950BBA">
            <w:rPr>
              <w:lang w:val="en-US" w:eastAsia="zh-CN"/>
            </w:rPr>
            <w:delText xml:space="preserve"> to add a </w:delText>
          </w:r>
        </w:del>
      </w:ins>
      <w:ins w:id="299" w:author="LTHBM4" w:date="2026-02-03T19:02:00Z">
        <w:del w:id="300" w:author="Rapporteurs2" w:date="2026-02-10T12:42:00Z">
          <w:r w:rsidDel="00950BBA">
            <w:rPr>
              <w:lang w:val="en-US" w:eastAsia="zh-CN"/>
            </w:rPr>
            <w:delText>D</w:delText>
          </w:r>
        </w:del>
      </w:ins>
      <w:ins w:id="301" w:author="LTHBM4" w:date="2026-02-03T19:01:00Z">
        <w:del w:id="302" w:author="Rapporteurs2" w:date="2026-02-10T12:42:00Z">
          <w:r w:rsidDel="00950BBA">
            <w:rPr>
              <w:lang w:val="en-US" w:eastAsia="zh-CN"/>
            </w:rPr>
            <w:delText>at</w:delText>
          </w:r>
        </w:del>
      </w:ins>
      <w:ins w:id="303" w:author="LTHBM4" w:date="2026-02-03T19:02:00Z">
        <w:del w:id="304" w:author="Rapporteurs2" w:date="2026-02-10T12:42:00Z">
          <w:r w:rsidDel="00950BBA">
            <w:rPr>
              <w:lang w:val="en-US" w:eastAsia="zh-CN"/>
            </w:rPr>
            <w:delText xml:space="preserve">a Agent DAF that handles AF/UE requests for data </w:delText>
          </w:r>
        </w:del>
      </w:ins>
      <w:del w:id="305" w:author="Rapporteurs2" w:date="2026-02-10T12:42:00Z">
        <w:r w:rsidR="00D17194" w:rsidRPr="00FE0C78" w:rsidDel="00950BBA">
          <w:rPr>
            <w:lang w:val="en-US" w:eastAsia="zh-CN"/>
          </w:rPr>
          <w:delText xml:space="preserve">. </w:delText>
        </w:r>
      </w:del>
    </w:p>
    <w:p w14:paraId="2DFD66AE" w14:textId="77777777" w:rsidR="00D17194" w:rsidRDefault="00D17194" w:rsidP="00D17194"/>
    <w:p w14:paraId="288E0945" w14:textId="4DB4A9D5" w:rsidR="00D17194" w:rsidRPr="000368D4" w:rsidRDefault="00D17194" w:rsidP="000368D4">
      <w:pPr>
        <w:pStyle w:val="af5"/>
        <w:numPr>
          <w:ilvl w:val="0"/>
          <w:numId w:val="8"/>
        </w:numPr>
        <w:rPr>
          <w:ins w:id="306" w:author="Rapporteurs2" w:date="2026-02-10T12:46:00Z"/>
          <w:lang w:val="en-US" w:eastAsia="zh-CN"/>
        </w:rPr>
      </w:pPr>
      <w:del w:id="307" w:author="vivian " w:date="2026-02-11T07:49:00Z">
        <w:r w:rsidRPr="00205F84" w:rsidDel="00C62600">
          <w:rPr>
            <w:lang w:eastAsia="zh-CN"/>
          </w:rPr>
          <w:delText>A new</w:delText>
        </w:r>
        <w:bookmarkStart w:id="308" w:name="OLE_LINK24"/>
        <w:r w:rsidRPr="00205F84" w:rsidDel="00C62600">
          <w:rPr>
            <w:lang w:eastAsia="zh-CN"/>
          </w:rPr>
          <w:delText xml:space="preserve"> </w:delText>
        </w:r>
      </w:del>
      <w:bookmarkStart w:id="309" w:name="OLE_LINK3"/>
      <w:r>
        <w:rPr>
          <w:lang w:eastAsia="zh-CN"/>
        </w:rPr>
        <w:t>Data Control Functionality</w:t>
      </w:r>
      <w:bookmarkEnd w:id="308"/>
      <w:bookmarkEnd w:id="309"/>
      <w:del w:id="310" w:author="vivian " w:date="2026-02-11T07:49:00Z">
        <w:r w:rsidRPr="00205F84" w:rsidDel="00C62600">
          <w:rPr>
            <w:lang w:eastAsia="zh-CN"/>
          </w:rPr>
          <w:delText xml:space="preserve"> (</w:delText>
        </w:r>
        <w:r w:rsidDel="00C62600">
          <w:rPr>
            <w:lang w:eastAsia="zh-CN"/>
          </w:rPr>
          <w:delText xml:space="preserve">called DCF </w:delText>
        </w:r>
        <w:r w:rsidRPr="00205F84" w:rsidDel="00C62600">
          <w:rPr>
            <w:lang w:eastAsia="zh-CN"/>
          </w:rPr>
          <w:delText xml:space="preserve">is </w:delText>
        </w:r>
        <w:bookmarkStart w:id="311" w:name="OLE_LINK7"/>
        <w:r w:rsidRPr="00205F84" w:rsidDel="00C62600">
          <w:rPr>
            <w:lang w:eastAsia="zh-CN"/>
          </w:rPr>
          <w:delText>defined in 6G CN</w:delText>
        </w:r>
      </w:del>
      <w:r w:rsidRPr="00205F84">
        <w:rPr>
          <w:lang w:eastAsia="zh-CN"/>
        </w:rPr>
        <w:t xml:space="preserve"> </w:t>
      </w:r>
      <w:bookmarkEnd w:id="311"/>
      <w:ins w:id="312" w:author="vivian " w:date="2026-02-11T07:49:00Z">
        <w:r w:rsidR="00C62600">
          <w:rPr>
            <w:lang w:eastAsia="zh-CN"/>
          </w:rPr>
          <w:t xml:space="preserve">is </w:t>
        </w:r>
      </w:ins>
      <w:r w:rsidRPr="00205F84">
        <w:rPr>
          <w:lang w:eastAsia="zh-CN"/>
        </w:rPr>
        <w:t>to control data handling</w:t>
      </w:r>
      <w:del w:id="313" w:author="vivian " w:date="2026-02-11T07:59:00Z">
        <w:r w:rsidRPr="00205F84" w:rsidDel="00C62600">
          <w:rPr>
            <w:lang w:eastAsia="zh-CN"/>
          </w:rPr>
          <w:delText xml:space="preserve"> for data lifecycle. E.g </w:delText>
        </w:r>
        <w:r w:rsidRPr="00205F84" w:rsidDel="00C62600">
          <w:rPr>
            <w:rFonts w:hint="eastAsia"/>
            <w:lang w:eastAsia="zh-CN"/>
          </w:rPr>
          <w:delText>data</w:delText>
        </w:r>
        <w:r w:rsidRPr="00205F84" w:rsidDel="00C62600">
          <w:rPr>
            <w:lang w:eastAsia="zh-CN"/>
          </w:rPr>
          <w:delText xml:space="preserve"> </w:delText>
        </w:r>
        <w:r w:rsidRPr="00205F84" w:rsidDel="00C62600">
          <w:rPr>
            <w:rFonts w:hint="eastAsia"/>
            <w:lang w:eastAsia="zh-CN"/>
          </w:rPr>
          <w:delText>discovery,</w:delText>
        </w:r>
        <w:r w:rsidRPr="00205F84" w:rsidDel="00C62600">
          <w:rPr>
            <w:lang w:eastAsia="zh-CN"/>
          </w:rPr>
          <w:delText xml:space="preserve"> collection, processing, storage, and exposure</w:delText>
        </w:r>
      </w:del>
      <w:r w:rsidRPr="00205F84">
        <w:rPr>
          <w:lang w:eastAsia="zh-CN"/>
        </w:rPr>
        <w:t xml:space="preserve">. </w:t>
      </w:r>
      <w:r w:rsidRPr="00205F84">
        <w:rPr>
          <w:rFonts w:hint="eastAsia"/>
        </w:rPr>
        <w:t>It</w:t>
      </w:r>
      <w:r w:rsidRPr="00205F84">
        <w:rPr>
          <w:rFonts w:hint="eastAsia"/>
          <w:lang w:val="en-US" w:eastAsia="zh-CN"/>
        </w:rPr>
        <w:t xml:space="preserve"> performs</w:t>
      </w:r>
      <w:r w:rsidRPr="00205F84">
        <w:rPr>
          <w:lang w:val="en-US" w:eastAsia="zh-CN"/>
        </w:rPr>
        <w:t>:</w:t>
      </w:r>
    </w:p>
    <w:p w14:paraId="709BD236" w14:textId="52FC29B7" w:rsidR="000368D4" w:rsidRPr="00205F84" w:rsidDel="000368D4" w:rsidRDefault="000368D4">
      <w:pPr>
        <w:pStyle w:val="af5"/>
        <w:numPr>
          <w:ilvl w:val="0"/>
          <w:numId w:val="8"/>
        </w:numPr>
        <w:rPr>
          <w:del w:id="314" w:author="Rapporteurs2" w:date="2026-02-10T12:46:00Z"/>
          <w:lang w:val="en-US" w:eastAsia="zh-CN"/>
        </w:rPr>
      </w:pPr>
    </w:p>
    <w:p w14:paraId="16345A8A" w14:textId="20012D63" w:rsidR="006D582A" w:rsidRPr="005D05C4" w:rsidDel="005D05C4" w:rsidRDefault="00CE125F">
      <w:pPr>
        <w:pStyle w:val="B2"/>
        <w:numPr>
          <w:ilvl w:val="0"/>
          <w:numId w:val="2"/>
        </w:numPr>
        <w:rPr>
          <w:ins w:id="315" w:author="vivian " w:date="2026-02-11T08:02:00Z"/>
          <w:del w:id="316" w:author="Huawei revision" w:date="2026-02-11T14:05:00Z"/>
          <w:highlight w:val="cyan"/>
          <w:lang w:eastAsia="zh-CN"/>
        </w:rPr>
      </w:pPr>
      <w:ins w:id="317" w:author="vivian " w:date="2026-02-11T08:43:00Z">
        <w:del w:id="318" w:author="Huawei revision" w:date="2026-02-11T14:05:00Z">
          <w:r w:rsidRPr="005D05C4" w:rsidDel="005D05C4">
            <w:rPr>
              <w:highlight w:val="cyan"/>
            </w:rPr>
            <w:delText>h</w:delText>
          </w:r>
        </w:del>
      </w:ins>
      <w:ins w:id="319" w:author="vivian " w:date="2026-02-11T08:03:00Z">
        <w:del w:id="320" w:author="Huawei revision" w:date="2026-02-11T14:05:00Z">
          <w:r w:rsidR="006D582A" w:rsidRPr="005D05C4" w:rsidDel="005D05C4">
            <w:rPr>
              <w:highlight w:val="cyan"/>
            </w:rPr>
            <w:delText>andling</w:delText>
          </w:r>
        </w:del>
      </w:ins>
      <w:ins w:id="321" w:author="vivian " w:date="2026-02-11T08:02:00Z">
        <w:del w:id="322" w:author="Huawei revision" w:date="2026-02-11T14:05:00Z">
          <w:r w:rsidR="006D582A" w:rsidRPr="005D05C4" w:rsidDel="005D05C4">
            <w:rPr>
              <w:highlight w:val="cyan"/>
            </w:rPr>
            <w:delText xml:space="preserve"> a </w:delText>
          </w:r>
          <w:r w:rsidR="006D582A" w:rsidRPr="005D05C4" w:rsidDel="005D05C4">
            <w:rPr>
              <w:rFonts w:hint="eastAsia"/>
              <w:highlight w:val="cyan"/>
              <w:lang w:eastAsia="zh-CN"/>
            </w:rPr>
            <w:delText>data</w:delText>
          </w:r>
          <w:r w:rsidR="006D582A" w:rsidRPr="005D05C4" w:rsidDel="005D05C4">
            <w:rPr>
              <w:highlight w:val="cyan"/>
            </w:rPr>
            <w:delText xml:space="preserve"> request from data consumer</w:delText>
          </w:r>
        </w:del>
      </w:ins>
    </w:p>
    <w:p w14:paraId="6C066220" w14:textId="37FF5C33" w:rsidR="00D17194" w:rsidRPr="0021299D" w:rsidRDefault="00D17194">
      <w:pPr>
        <w:pStyle w:val="B2"/>
        <w:numPr>
          <w:ilvl w:val="0"/>
          <w:numId w:val="2"/>
        </w:numPr>
        <w:rPr>
          <w:rStyle w:val="ab"/>
          <w:sz w:val="20"/>
          <w:lang w:eastAsia="zh-CN"/>
        </w:rPr>
      </w:pPr>
      <w:bookmarkStart w:id="323" w:name="_Hlk221689833"/>
      <w:r w:rsidRPr="0021299D">
        <w:rPr>
          <w:rFonts w:hint="eastAsia"/>
        </w:rPr>
        <w:t xml:space="preserve">authentication and </w:t>
      </w:r>
      <w:r w:rsidRPr="0021299D">
        <w:rPr>
          <w:rStyle w:val="ab"/>
          <w:sz w:val="20"/>
          <w:lang w:eastAsia="zh-CN"/>
        </w:rPr>
        <w:t xml:space="preserve">authorization for data </w:t>
      </w:r>
      <w:bookmarkStart w:id="324" w:name="OLE_LINK16"/>
      <w:del w:id="325" w:author="vivian " w:date="2026-02-11T08:03:00Z">
        <w:r w:rsidRPr="0021299D" w:rsidDel="006D582A">
          <w:rPr>
            <w:rStyle w:val="ab"/>
            <w:sz w:val="20"/>
            <w:lang w:eastAsia="zh-CN"/>
          </w:rPr>
          <w:delText>collection</w:delText>
        </w:r>
        <w:bookmarkEnd w:id="324"/>
        <w:r w:rsidRPr="0021299D" w:rsidDel="006D582A">
          <w:rPr>
            <w:rStyle w:val="ab"/>
            <w:sz w:val="20"/>
            <w:lang w:eastAsia="zh-CN"/>
          </w:rPr>
          <w:delText xml:space="preserve"> </w:delText>
        </w:r>
      </w:del>
      <w:r w:rsidRPr="0021299D">
        <w:rPr>
          <w:rStyle w:val="ab"/>
          <w:sz w:val="20"/>
          <w:lang w:eastAsia="zh-CN"/>
        </w:rPr>
        <w:t>request from data consumers</w:t>
      </w:r>
    </w:p>
    <w:bookmarkEnd w:id="323"/>
    <w:p w14:paraId="4BEF5019" w14:textId="2E174D9C" w:rsidR="00D17194" w:rsidRPr="0021299D" w:rsidRDefault="00D17194">
      <w:pPr>
        <w:pStyle w:val="B2"/>
        <w:numPr>
          <w:ilvl w:val="0"/>
          <w:numId w:val="2"/>
        </w:numPr>
        <w:rPr>
          <w:rStyle w:val="ab"/>
          <w:sz w:val="20"/>
          <w:lang w:eastAsia="zh-CN"/>
        </w:rPr>
      </w:pPr>
      <w:r w:rsidRPr="0021299D">
        <w:rPr>
          <w:rStyle w:val="ab"/>
          <w:sz w:val="20"/>
          <w:lang w:eastAsia="zh-CN"/>
        </w:rPr>
        <w:t xml:space="preserve">data source </w:t>
      </w:r>
      <w:del w:id="326" w:author="Huawei revision" w:date="2026-02-11T14:57:00Z">
        <w:r w:rsidRPr="00F776E0" w:rsidDel="00F776E0">
          <w:rPr>
            <w:rStyle w:val="ab"/>
            <w:sz w:val="20"/>
            <w:highlight w:val="cyan"/>
            <w:lang w:eastAsia="zh-CN"/>
          </w:rPr>
          <w:delText>selection</w:delText>
        </w:r>
      </w:del>
      <w:ins w:id="327" w:author="Huawei revision" w:date="2026-02-11T14:57:00Z">
        <w:r w:rsidR="00F776E0" w:rsidRPr="00F776E0">
          <w:rPr>
            <w:rStyle w:val="ab"/>
            <w:rFonts w:hint="eastAsia"/>
            <w:sz w:val="20"/>
            <w:highlight w:val="cyan"/>
            <w:lang w:eastAsia="zh-CN"/>
          </w:rPr>
          <w:t>determination</w:t>
        </w:r>
      </w:ins>
      <w:r w:rsidRPr="0021299D">
        <w:rPr>
          <w:rStyle w:val="ab"/>
          <w:sz w:val="20"/>
          <w:lang w:eastAsia="zh-CN"/>
        </w:rPr>
        <w:t xml:space="preserve"> and data </w:t>
      </w:r>
      <w:bookmarkStart w:id="328" w:name="OLE_LINK37"/>
      <w:r w:rsidRPr="0021299D">
        <w:rPr>
          <w:rStyle w:val="ab"/>
          <w:sz w:val="20"/>
          <w:lang w:eastAsia="zh-CN"/>
        </w:rPr>
        <w:t xml:space="preserve">discovery </w:t>
      </w:r>
      <w:bookmarkEnd w:id="328"/>
    </w:p>
    <w:p w14:paraId="767E04BC" w14:textId="513743A7" w:rsidR="002F1DDF" w:rsidRPr="00F776E0" w:rsidDel="00F776E0" w:rsidRDefault="0022668C" w:rsidP="00F776E0">
      <w:pPr>
        <w:pStyle w:val="B2"/>
        <w:numPr>
          <w:ilvl w:val="0"/>
          <w:numId w:val="2"/>
        </w:numPr>
        <w:rPr>
          <w:del w:id="329" w:author="Huawei revision" w:date="2026-02-11T14:57:00Z"/>
          <w:rStyle w:val="ab"/>
          <w:sz w:val="20"/>
          <w:lang w:eastAsia="zh-CN"/>
        </w:rPr>
      </w:pPr>
      <w:bookmarkStart w:id="330" w:name="_Hlk220058457"/>
      <w:ins w:id="331" w:author="LTHBM4" w:date="2026-02-03T19:46:00Z">
        <w:del w:id="332" w:author="vivian " w:date="2026-02-11T07:52:00Z">
          <w:r w:rsidRPr="0021299D" w:rsidDel="00C62600">
            <w:rPr>
              <w:rStyle w:val="ab"/>
              <w:sz w:val="20"/>
              <w:lang w:eastAsia="zh-CN"/>
            </w:rPr>
            <w:delText>(</w:delText>
          </w:r>
          <w:r w:rsidRPr="0021299D" w:rsidDel="00C62600">
            <w:rPr>
              <w:rFonts w:eastAsia="Times New Roman"/>
            </w:rPr>
            <w:delText>Data Orchestration</w:delText>
          </w:r>
        </w:del>
      </w:ins>
      <w:ins w:id="333" w:author="LTHBM4" w:date="2026-02-03T19:47:00Z">
        <w:del w:id="334" w:author="vivian " w:date="2026-02-11T07:52:00Z">
          <w:r w:rsidRPr="0021299D" w:rsidDel="00C62600">
            <w:rPr>
              <w:rFonts w:eastAsia="Times New Roman"/>
            </w:rPr>
            <w:delText>)</w:delText>
          </w:r>
        </w:del>
      </w:ins>
      <w:ins w:id="335" w:author="LTHBM4" w:date="2026-02-03T19:46:00Z">
        <w:del w:id="336" w:author="vivian " w:date="2026-02-11T07:52:00Z">
          <w:r w:rsidRPr="0021299D" w:rsidDel="00C62600">
            <w:rPr>
              <w:rFonts w:eastAsia="Times New Roman"/>
            </w:rPr>
            <w:delText xml:space="preserve"> </w:delText>
          </w:r>
        </w:del>
      </w:ins>
      <w:r w:rsidR="00D17194" w:rsidRPr="0021299D">
        <w:rPr>
          <w:rStyle w:val="ab"/>
          <w:sz w:val="20"/>
          <w:lang w:eastAsia="zh-CN"/>
        </w:rPr>
        <w:t xml:space="preserve">configuration of data source </w:t>
      </w:r>
      <w:del w:id="337" w:author="Rapporteurs2" w:date="2026-02-10T12:44:00Z">
        <w:r w:rsidR="00D17194" w:rsidRPr="0021299D" w:rsidDel="008A6BEF">
          <w:rPr>
            <w:rStyle w:val="ab"/>
            <w:sz w:val="20"/>
            <w:lang w:eastAsia="zh-CN"/>
          </w:rPr>
          <w:delText xml:space="preserve">about </w:delText>
        </w:r>
      </w:del>
      <w:ins w:id="338" w:author="Rapporteurs2" w:date="2026-02-10T12:44:00Z">
        <w:del w:id="339" w:author="Huawei revision" w:date="2026-02-11T15:11:00Z">
          <w:r w:rsidR="008A6BEF" w:rsidRPr="0049444D" w:rsidDel="0049444D">
            <w:rPr>
              <w:rStyle w:val="ab"/>
              <w:sz w:val="20"/>
              <w:highlight w:val="cyan"/>
              <w:lang w:eastAsia="zh-CN"/>
            </w:rPr>
            <w:delText xml:space="preserve">for </w:delText>
          </w:r>
        </w:del>
      </w:ins>
      <w:del w:id="340" w:author="Huawei revision" w:date="2026-02-11T15:11:00Z">
        <w:r w:rsidR="00D17194" w:rsidRPr="0049444D" w:rsidDel="0049444D">
          <w:rPr>
            <w:rStyle w:val="ab"/>
            <w:sz w:val="20"/>
            <w:highlight w:val="cyan"/>
            <w:lang w:eastAsia="zh-CN"/>
          </w:rPr>
          <w:delText>data collection and transfer</w:delText>
        </w:r>
        <w:r w:rsidR="00D17194" w:rsidRPr="0021299D" w:rsidDel="0049444D">
          <w:rPr>
            <w:rStyle w:val="ab"/>
            <w:sz w:val="20"/>
            <w:lang w:eastAsia="zh-CN"/>
          </w:rPr>
          <w:delText xml:space="preserve"> </w:delText>
        </w:r>
      </w:del>
      <w:r w:rsidR="00D17194" w:rsidRPr="0021299D">
        <w:rPr>
          <w:rStyle w:val="ab"/>
          <w:sz w:val="20"/>
          <w:lang w:eastAsia="zh-CN"/>
        </w:rPr>
        <w:t>related parameters</w:t>
      </w:r>
      <w:bookmarkEnd w:id="330"/>
      <w:ins w:id="341" w:author="Huawei revision" w:date="2026-02-11T15:11:00Z">
        <w:r w:rsidR="0049444D" w:rsidRPr="0049444D">
          <w:rPr>
            <w:rStyle w:val="ab"/>
            <w:sz w:val="20"/>
            <w:lang w:eastAsia="zh-CN"/>
          </w:rPr>
          <w:t xml:space="preserve"> </w:t>
        </w:r>
        <w:r w:rsidR="0049444D" w:rsidRPr="0049444D">
          <w:rPr>
            <w:rStyle w:val="ab"/>
            <w:sz w:val="20"/>
            <w:highlight w:val="cyan"/>
            <w:lang w:eastAsia="zh-CN"/>
          </w:rPr>
          <w:t>for collection and</w:t>
        </w:r>
        <w:r w:rsidR="0049444D" w:rsidRPr="0049444D">
          <w:rPr>
            <w:rStyle w:val="ab"/>
            <w:rFonts w:hint="eastAsia"/>
            <w:sz w:val="20"/>
            <w:highlight w:val="cyan"/>
            <w:lang w:eastAsia="zh-CN"/>
          </w:rPr>
          <w:t>/or</w:t>
        </w:r>
        <w:r w:rsidR="0049444D" w:rsidRPr="0049444D">
          <w:rPr>
            <w:rStyle w:val="ab"/>
            <w:sz w:val="20"/>
            <w:highlight w:val="cyan"/>
            <w:lang w:eastAsia="zh-CN"/>
          </w:rPr>
          <w:t xml:space="preserve"> transfer</w:t>
        </w:r>
        <w:r w:rsidR="0049444D" w:rsidRPr="0049444D">
          <w:rPr>
            <w:rStyle w:val="ab"/>
            <w:sz w:val="20"/>
            <w:highlight w:val="cyan"/>
            <w:lang w:eastAsia="zh-CN"/>
          </w:rPr>
          <w:t xml:space="preserve"> </w:t>
        </w:r>
        <w:r w:rsidR="0049444D" w:rsidRPr="0049444D">
          <w:rPr>
            <w:rStyle w:val="ab"/>
            <w:rFonts w:hint="eastAsia"/>
            <w:sz w:val="20"/>
            <w:highlight w:val="cyan"/>
            <w:lang w:eastAsia="zh-CN"/>
          </w:rPr>
          <w:t xml:space="preserve">of the </w:t>
        </w:r>
        <w:proofErr w:type="spellStart"/>
        <w:r w:rsidR="0049444D" w:rsidRPr="0049444D">
          <w:rPr>
            <w:rStyle w:val="ab"/>
            <w:sz w:val="20"/>
            <w:highlight w:val="cyan"/>
            <w:lang w:eastAsia="zh-CN"/>
          </w:rPr>
          <w:t>data</w:t>
        </w:r>
        <w:r w:rsidR="0049444D" w:rsidRPr="0049444D">
          <w:rPr>
            <w:rStyle w:val="ab"/>
            <w:rFonts w:hint="eastAsia"/>
            <w:sz w:val="20"/>
            <w:highlight w:val="cyan"/>
            <w:lang w:eastAsia="zh-CN"/>
          </w:rPr>
          <w:t>.</w:t>
        </w:r>
      </w:ins>
    </w:p>
    <w:p w14:paraId="68F767D4" w14:textId="28248A05" w:rsidR="00D17194" w:rsidRPr="00205F84" w:rsidRDefault="00D17194">
      <w:pPr>
        <w:pStyle w:val="B2"/>
        <w:numPr>
          <w:ilvl w:val="0"/>
          <w:numId w:val="2"/>
        </w:numPr>
        <w:rPr>
          <w:rStyle w:val="ab"/>
          <w:sz w:val="20"/>
          <w:lang w:eastAsia="zh-CN"/>
        </w:rPr>
      </w:pPr>
      <w:r w:rsidRPr="0021299D">
        <w:rPr>
          <w:rStyle w:val="ab"/>
          <w:sz w:val="20"/>
          <w:lang w:eastAsia="zh-CN"/>
        </w:rPr>
        <w:t>enforcing</w:t>
      </w:r>
      <w:proofErr w:type="spellEnd"/>
      <w:r w:rsidRPr="0021299D">
        <w:rPr>
          <w:rStyle w:val="ab"/>
          <w:sz w:val="20"/>
          <w:lang w:eastAsia="zh-CN"/>
        </w:rPr>
        <w:t xml:space="preserve"> of user consent checking</w:t>
      </w:r>
      <w:r w:rsidR="000411CE" w:rsidRPr="0021299D">
        <w:rPr>
          <w:rStyle w:val="ab"/>
          <w:sz w:val="20"/>
          <w:lang w:eastAsia="zh-CN"/>
        </w:rPr>
        <w:t xml:space="preserve">: </w:t>
      </w:r>
      <w:r w:rsidR="000411CE" w:rsidRPr="0021299D">
        <w:rPr>
          <w:lang w:eastAsia="zh-CN"/>
        </w:rPr>
        <w:t xml:space="preserve">If target data is associated with UE, the </w:t>
      </w:r>
      <w:bookmarkStart w:id="342" w:name="OLE_LINK35"/>
      <w:ins w:id="343" w:author="vivian " w:date="2026-02-11T08:01:00Z">
        <w:r w:rsidR="006D582A" w:rsidRPr="0021299D">
          <w:rPr>
            <w:lang w:eastAsia="zh-CN"/>
          </w:rPr>
          <w:t>Data Control Functionality</w:t>
        </w:r>
      </w:ins>
      <w:bookmarkEnd w:id="342"/>
      <w:del w:id="344" w:author="vivian " w:date="2026-02-11T08:01:00Z">
        <w:r w:rsidR="000411CE" w:rsidRPr="0021299D" w:rsidDel="006D582A">
          <w:rPr>
            <w:lang w:eastAsia="zh-CN"/>
          </w:rPr>
          <w:delText>DCF</w:delText>
        </w:r>
      </w:del>
      <w:r w:rsidR="000411CE">
        <w:rPr>
          <w:lang w:eastAsia="zh-CN"/>
        </w:rPr>
        <w:t xml:space="preserve"> enforces user consent checking for data collection from data consumer</w:t>
      </w:r>
    </w:p>
    <w:p w14:paraId="765713F8" w14:textId="49AE31E3" w:rsidR="00D17194" w:rsidRPr="00205F84" w:rsidRDefault="0022668C">
      <w:pPr>
        <w:pStyle w:val="B2"/>
        <w:numPr>
          <w:ilvl w:val="0"/>
          <w:numId w:val="2"/>
        </w:numPr>
        <w:rPr>
          <w:rStyle w:val="ab"/>
          <w:sz w:val="20"/>
          <w:lang w:eastAsia="zh-CN"/>
        </w:rPr>
      </w:pPr>
      <w:ins w:id="345" w:author="LTHBM4" w:date="2026-02-03T19:47:00Z">
        <w:del w:id="346" w:author="vivian " w:date="2026-02-11T07:52:00Z">
          <w:r w:rsidDel="00C62600">
            <w:rPr>
              <w:rStyle w:val="ab"/>
              <w:sz w:val="20"/>
              <w:lang w:eastAsia="zh-CN"/>
            </w:rPr>
            <w:delText>(</w:delText>
          </w:r>
          <w:r w:rsidRPr="00A853F6" w:rsidDel="00C62600">
            <w:rPr>
              <w:rFonts w:eastAsia="Times New Roman"/>
            </w:rPr>
            <w:delText>Data Orchestration</w:delText>
          </w:r>
          <w:r w:rsidDel="00C62600">
            <w:rPr>
              <w:rFonts w:eastAsia="Times New Roman"/>
            </w:rPr>
            <w:delText>)</w:delText>
          </w:r>
          <w:r w:rsidRPr="00A853F6" w:rsidDel="00C62600">
            <w:rPr>
              <w:rFonts w:eastAsia="Times New Roman"/>
            </w:rPr>
            <w:delText xml:space="preserve"> </w:delText>
          </w:r>
        </w:del>
      </w:ins>
      <w:r w:rsidR="00D17194" w:rsidRPr="00205F84">
        <w:rPr>
          <w:rStyle w:val="ab"/>
          <w:sz w:val="20"/>
          <w:lang w:eastAsia="zh-CN"/>
        </w:rPr>
        <w:t xml:space="preserve">control of data distribution/providing </w:t>
      </w:r>
      <w:r w:rsidR="00D17194" w:rsidRPr="00205F84">
        <w:rPr>
          <w:rStyle w:val="ab"/>
          <w:rFonts w:hint="eastAsia"/>
          <w:sz w:val="20"/>
          <w:lang w:eastAsia="zh-CN"/>
        </w:rPr>
        <w:t>to</w:t>
      </w:r>
      <w:r w:rsidR="00D17194" w:rsidRPr="00205F84">
        <w:rPr>
          <w:rStyle w:val="ab"/>
          <w:sz w:val="20"/>
          <w:lang w:eastAsia="zh-CN"/>
        </w:rPr>
        <w:t xml:space="preserve"> </w:t>
      </w:r>
      <w:r w:rsidR="00D17194" w:rsidRPr="00205F84">
        <w:rPr>
          <w:rStyle w:val="ab"/>
          <w:rFonts w:hint="eastAsia"/>
          <w:sz w:val="20"/>
          <w:lang w:eastAsia="zh-CN"/>
        </w:rPr>
        <w:t>data</w:t>
      </w:r>
      <w:r w:rsidR="00D17194" w:rsidRPr="00205F84">
        <w:rPr>
          <w:rStyle w:val="ab"/>
          <w:sz w:val="20"/>
          <w:lang w:eastAsia="zh-CN"/>
        </w:rPr>
        <w:t xml:space="preserve"> </w:t>
      </w:r>
      <w:r w:rsidR="00D17194" w:rsidRPr="00205F84">
        <w:rPr>
          <w:rStyle w:val="ab"/>
          <w:rFonts w:hint="eastAsia"/>
          <w:sz w:val="20"/>
          <w:lang w:eastAsia="zh-CN"/>
        </w:rPr>
        <w:t>consumers</w:t>
      </w:r>
    </w:p>
    <w:p w14:paraId="05A5F6C6" w14:textId="77777777" w:rsidR="00D17194" w:rsidRPr="00205F84" w:rsidRDefault="00D17194">
      <w:pPr>
        <w:pStyle w:val="B2"/>
        <w:numPr>
          <w:ilvl w:val="0"/>
          <w:numId w:val="2"/>
        </w:numPr>
        <w:rPr>
          <w:rStyle w:val="ab"/>
          <w:sz w:val="20"/>
          <w:lang w:eastAsia="zh-CN"/>
        </w:rPr>
      </w:pPr>
      <w:r w:rsidRPr="00205F84">
        <w:rPr>
          <w:rStyle w:val="ab"/>
          <w:sz w:val="20"/>
          <w:lang w:eastAsia="zh-CN"/>
        </w:rPr>
        <w:t xml:space="preserve">control of data storage and retrieval </w:t>
      </w:r>
    </w:p>
    <w:p w14:paraId="4AF8D023" w14:textId="77777777" w:rsidR="00D17194" w:rsidRDefault="00D17194">
      <w:pPr>
        <w:pStyle w:val="B2"/>
        <w:numPr>
          <w:ilvl w:val="0"/>
          <w:numId w:val="2"/>
        </w:numPr>
        <w:rPr>
          <w:rStyle w:val="ab"/>
          <w:sz w:val="20"/>
          <w:lang w:eastAsia="zh-CN"/>
        </w:rPr>
      </w:pPr>
      <w:r w:rsidRPr="00205F84">
        <w:rPr>
          <w:rStyle w:val="ab"/>
          <w:sz w:val="20"/>
          <w:lang w:eastAsia="zh-CN"/>
        </w:rPr>
        <w:t xml:space="preserve">control of data </w:t>
      </w:r>
      <w:r w:rsidRPr="00205F84">
        <w:rPr>
          <w:rStyle w:val="ab"/>
          <w:rFonts w:hint="eastAsia"/>
          <w:sz w:val="20"/>
          <w:lang w:eastAsia="zh-CN"/>
        </w:rPr>
        <w:t>processing</w:t>
      </w:r>
    </w:p>
    <w:p w14:paraId="38F9B695" w14:textId="77777777" w:rsidR="000411CE" w:rsidRPr="00205F84" w:rsidRDefault="000411CE" w:rsidP="000411CE">
      <w:pPr>
        <w:pStyle w:val="B2"/>
        <w:rPr>
          <w:rStyle w:val="ab"/>
          <w:sz w:val="20"/>
          <w:lang w:eastAsia="zh-CN"/>
        </w:rPr>
      </w:pPr>
    </w:p>
    <w:p w14:paraId="494904E5" w14:textId="4166F30B" w:rsidR="00D17194" w:rsidDel="00CE125F" w:rsidRDefault="00D17194" w:rsidP="0004592F">
      <w:pPr>
        <w:pStyle w:val="af5"/>
        <w:numPr>
          <w:ilvl w:val="0"/>
          <w:numId w:val="2"/>
        </w:numPr>
        <w:rPr>
          <w:del w:id="347" w:author="vivian " w:date="2026-02-11T08:37:00Z"/>
          <w:lang w:eastAsia="zh-CN"/>
        </w:rPr>
      </w:pPr>
      <w:r w:rsidRPr="00205F84">
        <w:rPr>
          <w:lang w:eastAsia="zh-CN"/>
        </w:rPr>
        <w:t xml:space="preserve">A </w:t>
      </w:r>
      <w:bookmarkStart w:id="348" w:name="OLE_LINK8"/>
      <w:r>
        <w:rPr>
          <w:lang w:eastAsia="zh-CN"/>
        </w:rPr>
        <w:t>Data Transfer</w:t>
      </w:r>
      <w:r w:rsidRPr="00205F84">
        <w:rPr>
          <w:lang w:eastAsia="zh-CN"/>
        </w:rPr>
        <w:t xml:space="preserve"> </w:t>
      </w:r>
      <w:r>
        <w:rPr>
          <w:lang w:eastAsia="zh-CN"/>
        </w:rPr>
        <w:t>Functionality</w:t>
      </w:r>
      <w:bookmarkEnd w:id="348"/>
      <w:del w:id="349" w:author="vivian " w:date="2026-02-11T08:05:00Z">
        <w:r w:rsidRPr="00205F84" w:rsidDel="006D582A">
          <w:rPr>
            <w:lang w:eastAsia="zh-CN"/>
          </w:rPr>
          <w:delText xml:space="preserve"> </w:delText>
        </w:r>
        <w:r w:rsidDel="006D582A">
          <w:rPr>
            <w:lang w:eastAsia="zh-CN"/>
          </w:rPr>
          <w:delText>DTF</w:delText>
        </w:r>
      </w:del>
      <w:r>
        <w:rPr>
          <w:lang w:eastAsia="zh-CN"/>
        </w:rPr>
        <w:t xml:space="preserve"> </w:t>
      </w:r>
      <w:r w:rsidRPr="00205F84">
        <w:rPr>
          <w:lang w:eastAsia="zh-CN"/>
        </w:rPr>
        <w:t xml:space="preserve">is </w:t>
      </w:r>
      <w:ins w:id="350" w:author="vivian " w:date="2026-02-11T08:38:00Z">
        <w:r w:rsidR="00F465A6">
          <w:rPr>
            <w:lang w:eastAsia="zh-CN"/>
          </w:rPr>
          <w:t xml:space="preserve">to </w:t>
        </w:r>
      </w:ins>
      <w:del w:id="351" w:author="vivian " w:date="2026-02-11T08:38:00Z">
        <w:r w:rsidRPr="00205F84" w:rsidDel="00F465A6">
          <w:rPr>
            <w:lang w:eastAsia="zh-CN"/>
          </w:rPr>
          <w:delText xml:space="preserve">defined in 6G CN, </w:delText>
        </w:r>
      </w:del>
      <w:r w:rsidRPr="00205F84">
        <w:rPr>
          <w:lang w:eastAsia="zh-CN"/>
        </w:rPr>
        <w:t>support</w:t>
      </w:r>
      <w:del w:id="352" w:author="vivian " w:date="2026-02-11T08:38:00Z">
        <w:r w:rsidRPr="00205F84" w:rsidDel="00F465A6">
          <w:rPr>
            <w:lang w:eastAsia="zh-CN"/>
          </w:rPr>
          <w:delText>ing</w:delText>
        </w:r>
      </w:del>
      <w:r w:rsidRPr="00205F84">
        <w:rPr>
          <w:lang w:eastAsia="zh-CN"/>
        </w:rPr>
        <w:t>:</w:t>
      </w:r>
      <w:ins w:id="353" w:author="Rapporteurs2" w:date="2026-02-10T12:47:00Z">
        <w:r w:rsidR="00D97885">
          <w:rPr>
            <w:lang w:eastAsia="zh-CN"/>
          </w:rPr>
          <w:t xml:space="preserve"> </w:t>
        </w:r>
        <w:del w:id="354" w:author="vivian " w:date="2026-02-11T08:37:00Z">
          <w:r w:rsidR="00D97885" w:rsidDel="00F465A6">
            <w:rPr>
              <w:lang w:eastAsia="zh-CN"/>
            </w:rPr>
            <w:delText>(whether this Functionality is UP or CP or new plan</w:delText>
          </w:r>
        </w:del>
      </w:ins>
      <w:ins w:id="355" w:author="Rapporteurs2" w:date="2026-02-10T12:50:00Z">
        <w:del w:id="356" w:author="vivian " w:date="2026-02-11T08:37:00Z">
          <w:r w:rsidR="009046F8" w:rsidDel="00F465A6">
            <w:rPr>
              <w:lang w:eastAsia="zh-CN"/>
            </w:rPr>
            <w:delText>?</w:delText>
          </w:r>
        </w:del>
      </w:ins>
      <w:ins w:id="357" w:author="Rapporteurs2" w:date="2026-02-10T12:51:00Z">
        <w:del w:id="358" w:author="vivian " w:date="2026-02-11T08:37:00Z">
          <w:r w:rsidR="009046F8" w:rsidDel="00F465A6">
            <w:rPr>
              <w:lang w:eastAsia="zh-CN"/>
            </w:rPr>
            <w:delText>) Keep it generic as much as possible.</w:delText>
          </w:r>
        </w:del>
      </w:ins>
    </w:p>
    <w:p w14:paraId="2586CB8F" w14:textId="77777777" w:rsidR="00CE125F" w:rsidRPr="00205F84" w:rsidRDefault="00CE125F" w:rsidP="00CE125F">
      <w:pPr>
        <w:pStyle w:val="af5"/>
        <w:numPr>
          <w:ilvl w:val="0"/>
          <w:numId w:val="8"/>
        </w:numPr>
        <w:rPr>
          <w:ins w:id="359" w:author="vivian " w:date="2026-02-11T08:43:00Z"/>
          <w:lang w:eastAsia="zh-CN"/>
        </w:rPr>
      </w:pPr>
    </w:p>
    <w:p w14:paraId="114DAE05" w14:textId="6ED4467E" w:rsidR="00D17194" w:rsidRPr="00DE683F" w:rsidDel="00DE683F" w:rsidRDefault="00D17194" w:rsidP="0004592F">
      <w:pPr>
        <w:pStyle w:val="af5"/>
        <w:numPr>
          <w:ilvl w:val="0"/>
          <w:numId w:val="2"/>
        </w:numPr>
        <w:rPr>
          <w:del w:id="360" w:author="LTHM0" w:date="2026-02-11T04:16:00Z"/>
          <w:rStyle w:val="ab"/>
          <w:sz w:val="20"/>
          <w:highlight w:val="yellow"/>
          <w:lang w:eastAsia="zh-CN"/>
        </w:rPr>
      </w:pPr>
      <w:del w:id="361" w:author="LTHM0" w:date="2026-02-11T04:16:00Z">
        <w:r w:rsidRPr="00DE683F" w:rsidDel="00DE683F">
          <w:rPr>
            <w:rStyle w:val="ab"/>
            <w:sz w:val="20"/>
            <w:highlight w:val="yellow"/>
            <w:lang w:eastAsia="zh-CN"/>
          </w:rPr>
          <w:delText>establishment, modification, and deletion of data transfer path for data transfer</w:delText>
        </w:r>
      </w:del>
      <w:ins w:id="362" w:author="vivian " w:date="2026-02-11T07:57:00Z">
        <w:del w:id="363" w:author="LTHM0" w:date="2026-02-11T04:16:00Z">
          <w:r w:rsidR="00C62600" w:rsidRPr="00DE683F" w:rsidDel="00DE683F">
            <w:rPr>
              <w:rStyle w:val="ab"/>
              <w:sz w:val="20"/>
              <w:highlight w:val="yellow"/>
              <w:lang w:eastAsia="zh-CN"/>
            </w:rPr>
            <w:delText>,</w:delText>
          </w:r>
        </w:del>
      </w:ins>
      <w:del w:id="364" w:author="LTHM0" w:date="2026-02-11T04:16:00Z">
        <w:r w:rsidR="00941991" w:rsidRPr="00DE683F" w:rsidDel="00DE683F">
          <w:rPr>
            <w:rStyle w:val="ab"/>
            <w:sz w:val="20"/>
            <w:highlight w:val="yellow"/>
            <w:lang w:eastAsia="zh-CN"/>
          </w:rPr>
          <w:delText xml:space="preserve"> This is done under control of the </w:delText>
        </w:r>
      </w:del>
      <w:ins w:id="365" w:author="vivian " w:date="2026-02-11T08:39:00Z">
        <w:del w:id="366" w:author="LTHM0" w:date="2026-02-11T04:16:00Z">
          <w:r w:rsidR="00F465A6" w:rsidRPr="00DE683F" w:rsidDel="00DE683F">
            <w:rPr>
              <w:highlight w:val="yellow"/>
              <w:lang w:eastAsia="zh-CN"/>
            </w:rPr>
            <w:delText>Data Control Functionality</w:delText>
          </w:r>
        </w:del>
      </w:ins>
      <w:del w:id="367" w:author="LTHM0" w:date="2026-02-11T04:16:00Z">
        <w:r w:rsidR="00941991" w:rsidRPr="00DE683F" w:rsidDel="00DE683F">
          <w:rPr>
            <w:rStyle w:val="ab"/>
            <w:sz w:val="20"/>
            <w:highlight w:val="yellow"/>
            <w:lang w:eastAsia="zh-CN"/>
          </w:rPr>
          <w:delText>DCF</w:delText>
        </w:r>
      </w:del>
    </w:p>
    <w:p w14:paraId="6C19ADB6" w14:textId="77777777" w:rsidR="00D17194" w:rsidRPr="001B19C6" w:rsidRDefault="00D17194">
      <w:pPr>
        <w:pStyle w:val="B2"/>
        <w:numPr>
          <w:ilvl w:val="0"/>
          <w:numId w:val="2"/>
        </w:numPr>
        <w:rPr>
          <w:rStyle w:val="ab"/>
          <w:sz w:val="20"/>
          <w:lang w:eastAsia="zh-CN"/>
        </w:rPr>
      </w:pPr>
      <w:r w:rsidRPr="001B19C6">
        <w:rPr>
          <w:rStyle w:val="ab"/>
          <w:sz w:val="20"/>
          <w:lang w:eastAsia="zh-CN"/>
        </w:rPr>
        <w:t>data receiving from data sources</w:t>
      </w:r>
    </w:p>
    <w:p w14:paraId="58263F62" w14:textId="2CAC3DDA" w:rsidR="00D17194" w:rsidRPr="001B19C6" w:rsidRDefault="00D17194">
      <w:pPr>
        <w:pStyle w:val="B2"/>
        <w:numPr>
          <w:ilvl w:val="0"/>
          <w:numId w:val="2"/>
        </w:numPr>
        <w:rPr>
          <w:rStyle w:val="ab"/>
          <w:sz w:val="20"/>
          <w:lang w:eastAsia="zh-CN"/>
        </w:rPr>
      </w:pPr>
      <w:r w:rsidRPr="001B19C6">
        <w:rPr>
          <w:rStyle w:val="ab"/>
          <w:sz w:val="20"/>
          <w:lang w:eastAsia="zh-CN"/>
        </w:rPr>
        <w:lastRenderedPageBreak/>
        <w:t>data distribution</w:t>
      </w:r>
      <w:r w:rsidRPr="001B19C6">
        <w:rPr>
          <w:rStyle w:val="ab"/>
          <w:rFonts w:hint="eastAsia"/>
          <w:sz w:val="20"/>
        </w:rPr>
        <w:t>/</w:t>
      </w:r>
      <w:r w:rsidRPr="001B19C6">
        <w:rPr>
          <w:rStyle w:val="ab"/>
          <w:sz w:val="20"/>
          <w:lang w:eastAsia="zh-CN"/>
        </w:rPr>
        <w:t xml:space="preserve"> to data consumers </w:t>
      </w:r>
      <w:r w:rsidRPr="001B19C6">
        <w:rPr>
          <w:rStyle w:val="ab"/>
          <w:rFonts w:hint="eastAsia"/>
          <w:sz w:val="20"/>
          <w:lang w:eastAsia="zh-CN"/>
        </w:rPr>
        <w:t xml:space="preserve">based on the </w:t>
      </w:r>
      <w:r w:rsidRPr="001B19C6">
        <w:rPr>
          <w:rStyle w:val="ab"/>
          <w:sz w:val="20"/>
          <w:lang w:eastAsia="zh-CN"/>
        </w:rPr>
        <w:t xml:space="preserve">control </w:t>
      </w:r>
      <w:r w:rsidRPr="001B19C6">
        <w:rPr>
          <w:rStyle w:val="ab"/>
          <w:rFonts w:hint="eastAsia"/>
          <w:sz w:val="20"/>
          <w:lang w:eastAsia="zh-CN"/>
        </w:rPr>
        <w:t>by</w:t>
      </w:r>
      <w:r w:rsidRPr="001B19C6">
        <w:rPr>
          <w:rStyle w:val="ab"/>
          <w:sz w:val="20"/>
          <w:lang w:eastAsia="zh-CN"/>
        </w:rPr>
        <w:t xml:space="preserve"> </w:t>
      </w:r>
      <w:bookmarkStart w:id="368" w:name="OLE_LINK49"/>
      <w:ins w:id="369" w:author="vivian " w:date="2026-02-11T08:57:00Z">
        <w:r w:rsidR="00C04AEA">
          <w:rPr>
            <w:rStyle w:val="ab"/>
            <w:sz w:val="20"/>
            <w:lang w:eastAsia="zh-CN"/>
          </w:rPr>
          <w:t xml:space="preserve">the </w:t>
        </w:r>
      </w:ins>
      <w:del w:id="370" w:author="vivian " w:date="2026-02-11T08:37:00Z">
        <w:r w:rsidRPr="001B19C6" w:rsidDel="00F465A6">
          <w:rPr>
            <w:rStyle w:val="ab"/>
            <w:sz w:val="20"/>
            <w:lang w:eastAsia="zh-CN"/>
          </w:rPr>
          <w:delText>DCF</w:delText>
        </w:r>
      </w:del>
      <w:bookmarkStart w:id="371" w:name="OLE_LINK5"/>
      <w:ins w:id="372" w:author="vivian " w:date="2026-02-11T08:37:00Z">
        <w:r w:rsidR="00F465A6">
          <w:rPr>
            <w:lang w:eastAsia="zh-CN"/>
          </w:rPr>
          <w:t>Data Control Functionality</w:t>
        </w:r>
      </w:ins>
      <w:bookmarkEnd w:id="368"/>
    </w:p>
    <w:bookmarkEnd w:id="371"/>
    <w:p w14:paraId="4E5A7DE6" w14:textId="77777777" w:rsidR="00D17194" w:rsidRDefault="00D17194">
      <w:pPr>
        <w:pStyle w:val="B2"/>
        <w:numPr>
          <w:ilvl w:val="0"/>
          <w:numId w:val="2"/>
        </w:numPr>
        <w:rPr>
          <w:rStyle w:val="ab"/>
          <w:sz w:val="20"/>
          <w:lang w:eastAsia="zh-CN"/>
        </w:rPr>
      </w:pPr>
      <w:r w:rsidRPr="001B19C6">
        <w:rPr>
          <w:rStyle w:val="ab"/>
          <w:sz w:val="20"/>
          <w:lang w:eastAsia="zh-CN"/>
        </w:rPr>
        <w:t>optionally data processing, e.g.  anonymization, desensitization, aggregation, labelling for data, etc.</w:t>
      </w:r>
    </w:p>
    <w:p w14:paraId="4D6A593B" w14:textId="5B11E2B6" w:rsidR="00691511" w:rsidDel="006D582A" w:rsidRDefault="00691511" w:rsidP="00CE125F">
      <w:pPr>
        <w:pStyle w:val="B1"/>
        <w:numPr>
          <w:ilvl w:val="0"/>
          <w:numId w:val="2"/>
        </w:numPr>
        <w:ind w:left="284" w:firstLine="0"/>
        <w:rPr>
          <w:ins w:id="373" w:author="Rapporteurs2" w:date="2026-02-10T12:52:00Z"/>
          <w:del w:id="374" w:author="vivian " w:date="2026-02-11T08:04:00Z"/>
          <w:highlight w:val="red"/>
        </w:rPr>
      </w:pPr>
      <w:del w:id="375" w:author="vivian " w:date="2026-02-11T08:04:00Z">
        <w:r w:rsidRPr="009046F8" w:rsidDel="006D582A">
          <w:rPr>
            <w:highlight w:val="red"/>
          </w:rPr>
          <w:delText xml:space="preserve">(When UE supports Data Collection and Transfer) For standardized data and when applicable, the </w:delText>
        </w:r>
        <w:r w:rsidR="0077707A" w:rsidRPr="009046F8" w:rsidDel="006D582A">
          <w:rPr>
            <w:highlight w:val="red"/>
          </w:rPr>
          <w:delText>DTF</w:delText>
        </w:r>
        <w:r w:rsidR="0077707A" w:rsidRPr="009046F8" w:rsidDel="006D582A">
          <w:rPr>
            <w:highlight w:val="red"/>
            <w:lang w:eastAsia="zh-CN"/>
          </w:rPr>
          <w:delText xml:space="preserve"> </w:delText>
        </w:r>
        <w:r w:rsidRPr="009046F8" w:rsidDel="006D582A">
          <w:rPr>
            <w:highlight w:val="red"/>
          </w:rPr>
          <w:delText>verifies/matches the requested data to be transferred and the data that is being reported.</w:delText>
        </w:r>
      </w:del>
    </w:p>
    <w:p w14:paraId="1EE7962C" w14:textId="5D6173AD" w:rsidR="00437F2E" w:rsidRDefault="00437F2E" w:rsidP="00CE125F">
      <w:pPr>
        <w:pStyle w:val="B1"/>
        <w:ind w:left="284" w:firstLine="0"/>
        <w:rPr>
          <w:ins w:id="376" w:author="vivian " w:date="2026-02-11T08:33:00Z"/>
        </w:rPr>
      </w:pPr>
      <w:ins w:id="377" w:author="Rapporteurs2" w:date="2026-02-10T12:52:00Z">
        <w:del w:id="378" w:author="vivian " w:date="2026-02-11T08:32:00Z">
          <w:r w:rsidRPr="001539A1" w:rsidDel="00F465A6">
            <w:delText>Need to add Data agent functionality</w:delText>
          </w:r>
        </w:del>
      </w:ins>
      <w:ins w:id="379" w:author="Rapporteurs2" w:date="2026-02-10T12:53:00Z">
        <w:del w:id="380" w:author="vivian " w:date="2026-02-11T08:32:00Z">
          <w:r w:rsidRPr="001539A1" w:rsidDel="00F465A6">
            <w:delText xml:space="preserve"> </w:delText>
          </w:r>
          <w:r w:rsidRPr="001539A1" w:rsidDel="00F465A6">
            <w:sym w:font="Wingdings" w:char="F0E0"/>
          </w:r>
          <w:r w:rsidRPr="001539A1" w:rsidDel="00F465A6">
            <w:delText xml:space="preserve"> Can be considered as solution</w:delText>
          </w:r>
          <w:r w:rsidR="00605BD8" w:rsidRPr="001539A1" w:rsidDel="00F465A6">
            <w:delText>?</w:delText>
          </w:r>
        </w:del>
      </w:ins>
    </w:p>
    <w:p w14:paraId="1E8B764B" w14:textId="281F7CE8" w:rsidR="00F465A6" w:rsidRPr="00E462DE" w:rsidRDefault="00F465A6" w:rsidP="00F465A6">
      <w:pPr>
        <w:pStyle w:val="EditorsNote"/>
        <w:ind w:left="420" w:firstLine="0"/>
        <w:rPr>
          <w:ins w:id="381" w:author="vivian " w:date="2026-02-11T08:33:00Z"/>
        </w:rPr>
      </w:pPr>
      <w:ins w:id="382" w:author="vivian " w:date="2026-02-11T08:33:00Z">
        <w:r w:rsidRPr="00AC45BB">
          <w:t xml:space="preserve">Editor’s Note: </w:t>
        </w:r>
      </w:ins>
      <w:ins w:id="383" w:author="vivian " w:date="2026-02-11T08:37:00Z">
        <w:r>
          <w:t>Whether t</w:t>
        </w:r>
      </w:ins>
      <w:ins w:id="384" w:author="vivian " w:date="2026-02-11T08:34:00Z">
        <w:r>
          <w:t>he d</w:t>
        </w:r>
        <w:r w:rsidRPr="00F465A6">
          <w:t xml:space="preserve">ata </w:t>
        </w:r>
        <w:r w:rsidRPr="00F465A6">
          <w:rPr>
            <w:rStyle w:val="ab"/>
            <w:sz w:val="20"/>
            <w:lang w:eastAsia="zh-CN"/>
          </w:rPr>
          <w:t xml:space="preserve">transfer </w:t>
        </w:r>
        <w:del w:id="385" w:author="LTHM0" w:date="2026-02-11T04:16:00Z">
          <w:r w:rsidRPr="00F85AD3" w:rsidDel="00F85AD3">
            <w:rPr>
              <w:rStyle w:val="ab"/>
              <w:sz w:val="20"/>
              <w:highlight w:val="yellow"/>
              <w:lang w:eastAsia="zh-CN"/>
            </w:rPr>
            <w:delText>path</w:delText>
          </w:r>
          <w:r w:rsidRPr="00F465A6" w:rsidDel="00F85AD3">
            <w:rPr>
              <w:rStyle w:val="ab"/>
              <w:sz w:val="20"/>
              <w:lang w:eastAsia="zh-CN"/>
            </w:rPr>
            <w:delText xml:space="preserve"> </w:delText>
          </w:r>
        </w:del>
        <w:r w:rsidRPr="00F465A6">
          <w:rPr>
            <w:rStyle w:val="ab"/>
            <w:sz w:val="20"/>
            <w:lang w:eastAsia="zh-CN"/>
          </w:rPr>
          <w:t>is over</w:t>
        </w:r>
        <w:r>
          <w:rPr>
            <w:rStyle w:val="ab"/>
            <w:sz w:val="20"/>
            <w:lang w:eastAsia="zh-CN"/>
          </w:rPr>
          <w:t xml:space="preserve"> CP, UP or new plane </w:t>
        </w:r>
      </w:ins>
      <w:ins w:id="386" w:author="vivian " w:date="2026-02-11T08:36:00Z">
        <w:r>
          <w:rPr>
            <w:rStyle w:val="ab"/>
            <w:sz w:val="20"/>
            <w:lang w:eastAsia="zh-CN"/>
          </w:rPr>
          <w:t>is FFS.</w:t>
        </w:r>
      </w:ins>
    </w:p>
    <w:p w14:paraId="7E9FAD27" w14:textId="77777777" w:rsidR="00F465A6" w:rsidRPr="00F465A6" w:rsidRDefault="00F465A6" w:rsidP="00F465A6">
      <w:pPr>
        <w:pStyle w:val="B1"/>
        <w:ind w:left="644" w:firstLine="0"/>
        <w:rPr>
          <w:ins w:id="387" w:author="Rapporteurs2" w:date="2026-02-10T12:54:00Z"/>
        </w:rPr>
      </w:pPr>
    </w:p>
    <w:p w14:paraId="7CB367AE" w14:textId="14B5EDD0" w:rsidR="00605BD8" w:rsidRPr="009046F8" w:rsidDel="00F465A6" w:rsidRDefault="00605BD8" w:rsidP="00605BD8">
      <w:pPr>
        <w:pStyle w:val="B1"/>
        <w:ind w:left="644" w:firstLine="0"/>
        <w:rPr>
          <w:del w:id="388" w:author="vivian " w:date="2026-02-11T08:32:00Z"/>
          <w:rStyle w:val="ab"/>
          <w:sz w:val="20"/>
          <w:highlight w:val="red"/>
        </w:rPr>
      </w:pPr>
    </w:p>
    <w:p w14:paraId="009CBE98" w14:textId="402B79EB" w:rsidR="00D17194" w:rsidRPr="00205F84" w:rsidDel="00F465A6" w:rsidRDefault="00D17194" w:rsidP="00D17194">
      <w:pPr>
        <w:pStyle w:val="EditorsNote"/>
        <w:overflowPunct w:val="0"/>
        <w:autoSpaceDE w:val="0"/>
        <w:autoSpaceDN w:val="0"/>
        <w:adjustRightInd w:val="0"/>
        <w:ind w:left="1559" w:hanging="1276"/>
        <w:textAlignment w:val="baseline"/>
        <w:rPr>
          <w:del w:id="389" w:author="vivian " w:date="2026-02-11T08:32:00Z"/>
          <w:lang w:val="en-US" w:eastAsia="zh-CN"/>
        </w:rPr>
      </w:pPr>
      <w:bookmarkStart w:id="390" w:name="OLE_LINK34"/>
      <w:del w:id="391" w:author="vivian " w:date="2026-02-11T08:32:00Z">
        <w:r w:rsidRPr="00205F84" w:rsidDel="00F465A6">
          <w:rPr>
            <w:rFonts w:hint="eastAsia"/>
            <w:lang w:val="en-US" w:eastAsia="zh-CN"/>
          </w:rPr>
          <w:delText>Editor</w:delText>
        </w:r>
        <w:r w:rsidRPr="00205F84" w:rsidDel="00F465A6">
          <w:rPr>
            <w:lang w:val="en-US" w:eastAsia="zh-CN"/>
          </w:rPr>
          <w:delText xml:space="preserve">’s note: whether the </w:delText>
        </w:r>
        <w:r w:rsidDel="00F465A6">
          <w:rPr>
            <w:lang w:val="en-US" w:eastAsia="zh-CN"/>
          </w:rPr>
          <w:delText>DTF</w:delText>
        </w:r>
        <w:r w:rsidRPr="00205F84" w:rsidDel="00F465A6">
          <w:rPr>
            <w:lang w:val="en-US" w:eastAsia="zh-CN"/>
          </w:rPr>
          <w:delText xml:space="preserve"> </w:delText>
        </w:r>
        <w:r w:rsidDel="00F465A6">
          <w:rPr>
            <w:lang w:val="en-US" w:eastAsia="zh-CN"/>
          </w:rPr>
          <w:delText xml:space="preserve">is needed is FFS, and whether </w:delText>
        </w:r>
        <w:r w:rsidRPr="00205F84" w:rsidDel="00F465A6">
          <w:rPr>
            <w:lang w:val="en-US" w:eastAsia="zh-CN"/>
          </w:rPr>
          <w:delText>is collocated with the DCF or separate</w:delText>
        </w:r>
        <w:r w:rsidR="00F33527" w:rsidDel="00F465A6">
          <w:rPr>
            <w:lang w:val="en-US" w:eastAsia="zh-CN"/>
          </w:rPr>
          <w:delText>d</w:delText>
        </w:r>
        <w:r w:rsidRPr="00205F84" w:rsidDel="00F465A6">
          <w:rPr>
            <w:lang w:val="en-US" w:eastAsia="zh-CN"/>
          </w:rPr>
          <w:delText xml:space="preserve"> is FFS</w:delText>
        </w:r>
      </w:del>
    </w:p>
    <w:bookmarkEnd w:id="390"/>
    <w:p w14:paraId="18487F20" w14:textId="77777777" w:rsidR="00D17194" w:rsidRPr="00205F84" w:rsidRDefault="00D17194" w:rsidP="00D17194">
      <w:pPr>
        <w:rPr>
          <w:lang w:eastAsia="zh-CN"/>
        </w:rPr>
      </w:pPr>
    </w:p>
    <w:p w14:paraId="3041A10E" w14:textId="4FC08A20" w:rsidR="00D17194" w:rsidRPr="00205F84" w:rsidRDefault="00D17194">
      <w:pPr>
        <w:pStyle w:val="af5"/>
        <w:numPr>
          <w:ilvl w:val="0"/>
          <w:numId w:val="8"/>
        </w:numPr>
        <w:rPr>
          <w:lang w:eastAsia="zh-CN"/>
        </w:rPr>
      </w:pPr>
      <w:r w:rsidRPr="00205F84">
        <w:rPr>
          <w:lang w:eastAsia="zh-CN"/>
        </w:rPr>
        <w:t xml:space="preserve">A </w:t>
      </w:r>
      <w:r>
        <w:rPr>
          <w:lang w:eastAsia="zh-CN"/>
        </w:rPr>
        <w:t>Data Processing Functionality</w:t>
      </w:r>
      <w:del w:id="392" w:author="vivian " w:date="2026-02-11T08:05:00Z">
        <w:r w:rsidRPr="00205F84" w:rsidDel="006D582A">
          <w:rPr>
            <w:lang w:eastAsia="zh-CN"/>
          </w:rPr>
          <w:delText xml:space="preserve"> </w:delText>
        </w:r>
        <w:r w:rsidDel="006D582A">
          <w:rPr>
            <w:lang w:eastAsia="zh-CN"/>
          </w:rPr>
          <w:delText>DPF</w:delText>
        </w:r>
      </w:del>
      <w:r w:rsidRPr="00205F84">
        <w:rPr>
          <w:lang w:eastAsia="zh-CN"/>
        </w:rPr>
        <w:t xml:space="preserve"> is defined to </w:t>
      </w:r>
      <w:r w:rsidRPr="00205F84">
        <w:rPr>
          <w:rFonts w:hint="eastAsia"/>
          <w:lang w:eastAsia="zh-CN"/>
        </w:rPr>
        <w:t xml:space="preserve">provide data processing </w:t>
      </w:r>
      <w:r w:rsidRPr="00437C31">
        <w:rPr>
          <w:rFonts w:hint="eastAsia"/>
          <w:highlight w:val="yellow"/>
          <w:lang w:eastAsia="zh-CN"/>
        </w:rPr>
        <w:t>such as:</w:t>
      </w:r>
    </w:p>
    <w:p w14:paraId="60CC5E6D" w14:textId="6A4069C3" w:rsidR="00D17194" w:rsidRPr="006204C7" w:rsidRDefault="00D17194">
      <w:pPr>
        <w:pStyle w:val="B2"/>
        <w:numPr>
          <w:ilvl w:val="0"/>
          <w:numId w:val="2"/>
        </w:numPr>
        <w:rPr>
          <w:rStyle w:val="ab"/>
          <w:sz w:val="20"/>
        </w:rPr>
      </w:pPr>
      <w:r w:rsidRPr="006204C7">
        <w:rPr>
          <w:rStyle w:val="ab"/>
          <w:rFonts w:hint="eastAsia"/>
          <w:sz w:val="20"/>
        </w:rPr>
        <w:t>data aggregation</w:t>
      </w:r>
      <w:ins w:id="393" w:author="vivian " w:date="2026-02-11T08:30:00Z">
        <w:r w:rsidR="00F465A6">
          <w:rPr>
            <w:rStyle w:val="ab"/>
            <w:sz w:val="20"/>
          </w:rPr>
          <w:t xml:space="preserve"> (</w:t>
        </w:r>
        <w:r w:rsidR="00F465A6" w:rsidRPr="00F465A6">
          <w:rPr>
            <w:rStyle w:val="ab"/>
            <w:sz w:val="20"/>
          </w:rPr>
          <w:t>e</w:t>
        </w:r>
      </w:ins>
      <w:ins w:id="394" w:author="vivian " w:date="2026-02-11T08:31:00Z">
        <w:r w:rsidR="00F465A6">
          <w:rPr>
            <w:rStyle w:val="ab"/>
            <w:sz w:val="20"/>
          </w:rPr>
          <w:t xml:space="preserve">.g. </w:t>
        </w:r>
      </w:ins>
      <w:ins w:id="395" w:author="vivian " w:date="2026-02-11T08:30:00Z">
        <w:r w:rsidR="00F465A6" w:rsidRPr="00F465A6">
          <w:rPr>
            <w:rStyle w:val="ab"/>
            <w:sz w:val="20"/>
          </w:rPr>
          <w:t xml:space="preserve"> multi-source data fusion</w:t>
        </w:r>
        <w:r w:rsidR="00F465A6">
          <w:rPr>
            <w:rStyle w:val="ab"/>
            <w:sz w:val="20"/>
          </w:rPr>
          <w:t>)</w:t>
        </w:r>
      </w:ins>
      <w:del w:id="396" w:author="vivian " w:date="2026-02-11T08:30:00Z">
        <w:r w:rsidRPr="006204C7" w:rsidDel="00F465A6">
          <w:rPr>
            <w:rStyle w:val="ab"/>
            <w:rFonts w:hint="eastAsia"/>
            <w:sz w:val="20"/>
          </w:rPr>
          <w:delText xml:space="preserve">, </w:delText>
        </w:r>
      </w:del>
    </w:p>
    <w:p w14:paraId="1B4F76F8" w14:textId="7E069297" w:rsidR="00D17194" w:rsidRPr="006204C7" w:rsidRDefault="00D17194">
      <w:pPr>
        <w:pStyle w:val="B2"/>
        <w:numPr>
          <w:ilvl w:val="0"/>
          <w:numId w:val="2"/>
        </w:numPr>
        <w:rPr>
          <w:rStyle w:val="ab"/>
          <w:sz w:val="20"/>
        </w:rPr>
      </w:pPr>
      <w:r w:rsidRPr="006204C7">
        <w:rPr>
          <w:rStyle w:val="ab"/>
          <w:sz w:val="20"/>
        </w:rPr>
        <w:t xml:space="preserve">data </w:t>
      </w:r>
      <w:r w:rsidRPr="006204C7">
        <w:rPr>
          <w:rStyle w:val="ab"/>
          <w:rFonts w:hint="eastAsia"/>
          <w:sz w:val="20"/>
        </w:rPr>
        <w:t>anonymization</w:t>
      </w:r>
      <w:del w:id="397" w:author="vivian " w:date="2026-02-11T08:30:00Z">
        <w:r w:rsidRPr="006204C7" w:rsidDel="00F465A6">
          <w:rPr>
            <w:rStyle w:val="ab"/>
            <w:rFonts w:hint="eastAsia"/>
            <w:sz w:val="20"/>
          </w:rPr>
          <w:delText xml:space="preserve">, </w:delText>
        </w:r>
      </w:del>
      <w:ins w:id="398" w:author="Rapporteurs2" w:date="2026-02-10T12:58:00Z">
        <w:del w:id="399" w:author="vivian " w:date="2026-02-11T08:30:00Z">
          <w:r w:rsidR="001539A1" w:rsidRPr="001539A1" w:rsidDel="00F465A6">
            <w:rPr>
              <w:rStyle w:val="ab"/>
              <w:sz w:val="20"/>
            </w:rPr>
            <w:sym w:font="Wingdings" w:char="F0E0"/>
          </w:r>
          <w:r w:rsidR="001539A1" w:rsidDel="00F465A6">
            <w:rPr>
              <w:rStyle w:val="ab"/>
              <w:sz w:val="20"/>
            </w:rPr>
            <w:delText xml:space="preserve"> further coordination with SA3</w:delText>
          </w:r>
        </w:del>
      </w:ins>
    </w:p>
    <w:p w14:paraId="5293D186" w14:textId="77777777" w:rsidR="00D17194" w:rsidRPr="006204C7" w:rsidRDefault="00D17194">
      <w:pPr>
        <w:pStyle w:val="B2"/>
        <w:numPr>
          <w:ilvl w:val="0"/>
          <w:numId w:val="2"/>
        </w:numPr>
        <w:rPr>
          <w:rStyle w:val="ab"/>
          <w:sz w:val="20"/>
        </w:rPr>
      </w:pPr>
      <w:bookmarkStart w:id="400" w:name="OLE_LINK26"/>
      <w:r w:rsidRPr="006204C7">
        <w:rPr>
          <w:rStyle w:val="ab"/>
          <w:sz w:val="20"/>
        </w:rPr>
        <w:t>data pseudonymization</w:t>
      </w:r>
      <w:bookmarkEnd w:id="400"/>
      <w:del w:id="401" w:author="vivian " w:date="2026-02-11T08:30:00Z">
        <w:r w:rsidRPr="006204C7" w:rsidDel="00F465A6">
          <w:rPr>
            <w:rStyle w:val="ab"/>
            <w:sz w:val="20"/>
          </w:rPr>
          <w:delText xml:space="preserve">, </w:delText>
        </w:r>
        <w:r w:rsidRPr="006204C7" w:rsidDel="00F465A6">
          <w:rPr>
            <w:rStyle w:val="ab"/>
            <w:rFonts w:hint="eastAsia"/>
            <w:sz w:val="20"/>
          </w:rPr>
          <w:delText xml:space="preserve"> </w:delText>
        </w:r>
      </w:del>
    </w:p>
    <w:p w14:paraId="0BD9DBD2" w14:textId="77777777" w:rsidR="00D17194" w:rsidRPr="006204C7" w:rsidRDefault="00D17194">
      <w:pPr>
        <w:pStyle w:val="B2"/>
        <w:numPr>
          <w:ilvl w:val="0"/>
          <w:numId w:val="2"/>
        </w:numPr>
        <w:rPr>
          <w:rStyle w:val="ab"/>
          <w:sz w:val="20"/>
        </w:rPr>
      </w:pPr>
      <w:r w:rsidRPr="006204C7">
        <w:rPr>
          <w:rStyle w:val="ab"/>
          <w:rFonts w:hint="eastAsia"/>
          <w:sz w:val="20"/>
        </w:rPr>
        <w:t xml:space="preserve">data </w:t>
      </w:r>
      <w:r w:rsidRPr="006204C7">
        <w:rPr>
          <w:rStyle w:val="ab"/>
          <w:sz w:val="20"/>
        </w:rPr>
        <w:t>labelling</w:t>
      </w:r>
      <w:del w:id="402" w:author="vivian " w:date="2026-02-11T08:30:00Z">
        <w:r w:rsidRPr="006204C7" w:rsidDel="00F465A6">
          <w:rPr>
            <w:rStyle w:val="ab"/>
            <w:rFonts w:hint="eastAsia"/>
            <w:sz w:val="20"/>
          </w:rPr>
          <w:delText xml:space="preserve">, </w:delText>
        </w:r>
      </w:del>
    </w:p>
    <w:p w14:paraId="3FD2CE79" w14:textId="77777777" w:rsidR="00D17194" w:rsidRPr="006204C7" w:rsidRDefault="00D17194">
      <w:pPr>
        <w:pStyle w:val="B2"/>
        <w:numPr>
          <w:ilvl w:val="0"/>
          <w:numId w:val="2"/>
        </w:numPr>
        <w:rPr>
          <w:rStyle w:val="ab"/>
          <w:sz w:val="20"/>
        </w:rPr>
      </w:pPr>
      <w:r w:rsidRPr="006204C7">
        <w:rPr>
          <w:rStyle w:val="ab"/>
          <w:sz w:val="20"/>
        </w:rPr>
        <w:t>formatting before delivering data to data consumer,</w:t>
      </w:r>
    </w:p>
    <w:p w14:paraId="1547C0DD" w14:textId="5D32B519" w:rsidR="00D17194" w:rsidRDefault="00D17194">
      <w:pPr>
        <w:pStyle w:val="B2"/>
        <w:numPr>
          <w:ilvl w:val="0"/>
          <w:numId w:val="2"/>
        </w:numPr>
        <w:rPr>
          <w:ins w:id="403" w:author="vivian " w:date="2026-02-11T08:30:00Z"/>
          <w:rStyle w:val="ab"/>
          <w:sz w:val="20"/>
          <w:lang w:eastAsia="zh-CN"/>
        </w:rPr>
      </w:pPr>
      <w:r w:rsidRPr="006204C7">
        <w:rPr>
          <w:rStyle w:val="ab"/>
          <w:rFonts w:hint="eastAsia"/>
          <w:sz w:val="20"/>
        </w:rPr>
        <w:t xml:space="preserve">data analysis </w:t>
      </w:r>
    </w:p>
    <w:p w14:paraId="42CA2650" w14:textId="5C0CF5F9" w:rsidR="00F465A6" w:rsidRPr="00F465A6" w:rsidRDefault="00F465A6">
      <w:pPr>
        <w:pStyle w:val="B2"/>
        <w:numPr>
          <w:ilvl w:val="0"/>
          <w:numId w:val="2"/>
        </w:numPr>
        <w:rPr>
          <w:ins w:id="404" w:author="vivian " w:date="2026-02-11T08:31:00Z"/>
          <w:lang w:eastAsia="zh-CN"/>
        </w:rPr>
      </w:pPr>
      <w:ins w:id="405" w:author="vivian " w:date="2026-02-11T08:31:00Z">
        <w:r>
          <w:rPr>
            <w:rFonts w:eastAsia="等线"/>
            <w:kern w:val="2"/>
          </w:rPr>
          <w:t>data cleaning</w:t>
        </w:r>
      </w:ins>
    </w:p>
    <w:p w14:paraId="2D687073" w14:textId="131337D5" w:rsidR="00F465A6" w:rsidRPr="00F465A6" w:rsidRDefault="00F465A6">
      <w:pPr>
        <w:pStyle w:val="B2"/>
        <w:numPr>
          <w:ilvl w:val="0"/>
          <w:numId w:val="2"/>
        </w:numPr>
        <w:rPr>
          <w:ins w:id="406" w:author="vivian " w:date="2026-02-11T08:31:00Z"/>
          <w:lang w:eastAsia="zh-CN"/>
        </w:rPr>
      </w:pPr>
      <w:ins w:id="407" w:author="vivian " w:date="2026-02-11T08:31:00Z">
        <w:r>
          <w:rPr>
            <w:rFonts w:eastAsia="等线"/>
            <w:kern w:val="2"/>
          </w:rPr>
          <w:t>dataset creation (specifying size, samples, format)</w:t>
        </w:r>
      </w:ins>
    </w:p>
    <w:p w14:paraId="3E644A1F" w14:textId="4E99206F" w:rsidR="00F465A6" w:rsidRPr="00F465A6" w:rsidRDefault="00F465A6">
      <w:pPr>
        <w:pStyle w:val="B2"/>
        <w:numPr>
          <w:ilvl w:val="0"/>
          <w:numId w:val="2"/>
        </w:numPr>
        <w:rPr>
          <w:ins w:id="408" w:author="vivian " w:date="2026-02-11T08:31:00Z"/>
          <w:lang w:eastAsia="zh-CN"/>
        </w:rPr>
      </w:pPr>
      <w:ins w:id="409" w:author="vivian " w:date="2026-02-11T08:31:00Z">
        <w:r>
          <w:rPr>
            <w:rFonts w:eastAsia="等线"/>
            <w:kern w:val="2"/>
          </w:rPr>
          <w:t>data alignment</w:t>
        </w:r>
      </w:ins>
    </w:p>
    <w:p w14:paraId="46EAF103" w14:textId="1029F510" w:rsidR="00F465A6" w:rsidRPr="00F465A6" w:rsidRDefault="00F465A6">
      <w:pPr>
        <w:pStyle w:val="B2"/>
        <w:numPr>
          <w:ilvl w:val="0"/>
          <w:numId w:val="2"/>
        </w:numPr>
        <w:rPr>
          <w:ins w:id="410" w:author="vivian " w:date="2026-02-11T08:31:00Z"/>
          <w:lang w:eastAsia="zh-CN"/>
        </w:rPr>
      </w:pPr>
      <w:ins w:id="411" w:author="vivian " w:date="2026-02-11T08:31:00Z">
        <w:r>
          <w:rPr>
            <w:rFonts w:eastAsia="等线"/>
            <w:kern w:val="2"/>
          </w:rPr>
          <w:t>enforcing quality</w:t>
        </w:r>
      </w:ins>
    </w:p>
    <w:p w14:paraId="7D5A5EDD" w14:textId="34AB13EC" w:rsidR="00F465A6" w:rsidRDefault="00F465A6">
      <w:pPr>
        <w:pStyle w:val="B2"/>
        <w:numPr>
          <w:ilvl w:val="0"/>
          <w:numId w:val="2"/>
        </w:numPr>
        <w:rPr>
          <w:rStyle w:val="ab"/>
          <w:sz w:val="20"/>
          <w:lang w:eastAsia="zh-CN"/>
        </w:rPr>
      </w:pPr>
      <w:ins w:id="412" w:author="vivian " w:date="2026-02-11T08:31:00Z">
        <w:r>
          <w:rPr>
            <w:rFonts w:eastAsia="等线"/>
            <w:kern w:val="2"/>
          </w:rPr>
          <w:t>metadata handling</w:t>
        </w:r>
      </w:ins>
    </w:p>
    <w:p w14:paraId="4CD80ADD" w14:textId="3A9475D4" w:rsidR="006B7779" w:rsidRPr="006B7779" w:rsidDel="006B7779" w:rsidRDefault="006B7779" w:rsidP="00CE125F">
      <w:pPr>
        <w:rPr>
          <w:del w:id="413" w:author="vivian " w:date="2026-02-11T08:26:00Z"/>
          <w:moveTo w:id="414" w:author="vivian " w:date="2026-02-11T08:23:00Z"/>
          <w:rStyle w:val="ab"/>
          <w:sz w:val="20"/>
        </w:rPr>
      </w:pPr>
      <w:moveToRangeStart w:id="415" w:author="vivian " w:date="2026-02-11T08:23:00Z" w:name="move221690603"/>
      <w:moveTo w:id="416" w:author="vivian " w:date="2026-02-11T08:23:00Z">
        <w:del w:id="417" w:author="vivian " w:date="2026-02-11T08:24:00Z">
          <w:r w:rsidRPr="006B7779" w:rsidDel="006B7779">
            <w:rPr>
              <w:rStyle w:val="ab"/>
              <w:sz w:val="20"/>
            </w:rPr>
            <w:delText xml:space="preserve">-  </w:delText>
          </w:r>
          <w:r w:rsidRPr="006B7779" w:rsidDel="006B7779">
            <w:rPr>
              <w:rStyle w:val="ab"/>
              <w:sz w:val="20"/>
            </w:rPr>
            <w:tab/>
          </w:r>
        </w:del>
        <w:del w:id="418" w:author="vivian " w:date="2026-02-11T08:44:00Z">
          <w:r w:rsidRPr="006B7779" w:rsidDel="00CE125F">
            <w:rPr>
              <w:rStyle w:val="ab"/>
              <w:sz w:val="20"/>
            </w:rPr>
            <w:delText xml:space="preserve"> </w:delText>
          </w:r>
        </w:del>
        <w:del w:id="419" w:author="vivian " w:date="2026-02-11T08:31:00Z">
          <w:r w:rsidRPr="006B7779" w:rsidDel="00F465A6">
            <w:rPr>
              <w:rStyle w:val="ab"/>
              <w:sz w:val="20"/>
            </w:rPr>
            <w:delText>optionally</w:delText>
          </w:r>
          <w:r w:rsidRPr="006B7779" w:rsidDel="00F465A6">
            <w:rPr>
              <w:rStyle w:val="ab"/>
              <w:rFonts w:hint="eastAsia"/>
              <w:sz w:val="20"/>
            </w:rPr>
            <w:delText xml:space="preserve"> generat</w:delText>
          </w:r>
          <w:r w:rsidRPr="006B7779" w:rsidDel="00F465A6">
            <w:rPr>
              <w:rStyle w:val="ab"/>
              <w:sz w:val="20"/>
            </w:rPr>
            <w:delText>ing</w:delText>
          </w:r>
          <w:r w:rsidRPr="006B7779" w:rsidDel="00F465A6">
            <w:rPr>
              <w:rStyle w:val="ab"/>
              <w:rFonts w:hint="eastAsia"/>
              <w:sz w:val="20"/>
            </w:rPr>
            <w:delText xml:space="preserve"> metadata </w:delText>
          </w:r>
        </w:del>
        <w:del w:id="420" w:author="vivian " w:date="2026-02-11T08:26:00Z">
          <w:r w:rsidRPr="006B7779" w:rsidDel="006B7779">
            <w:rPr>
              <w:rStyle w:val="ab"/>
              <w:rFonts w:hint="eastAsia"/>
              <w:sz w:val="20"/>
            </w:rPr>
            <w:delText>of</w:delText>
          </w:r>
        </w:del>
        <w:del w:id="421" w:author="vivian " w:date="2026-02-11T08:31:00Z">
          <w:r w:rsidRPr="006B7779" w:rsidDel="00F465A6">
            <w:rPr>
              <w:rStyle w:val="ab"/>
              <w:rFonts w:hint="eastAsia"/>
              <w:sz w:val="20"/>
            </w:rPr>
            <w:delText xml:space="preserve"> the </w:delText>
          </w:r>
        </w:del>
        <w:del w:id="422" w:author="vivian " w:date="2026-02-11T08:26:00Z">
          <w:r w:rsidRPr="006B7779" w:rsidDel="006B7779">
            <w:rPr>
              <w:rStyle w:val="ab"/>
              <w:sz w:val="20"/>
            </w:rPr>
            <w:delText>stored</w:delText>
          </w:r>
          <w:r w:rsidRPr="006B7779" w:rsidDel="006B7779">
            <w:rPr>
              <w:rStyle w:val="ab"/>
              <w:rFonts w:hint="eastAsia"/>
              <w:sz w:val="20"/>
            </w:rPr>
            <w:delText xml:space="preserve"> </w:delText>
          </w:r>
        </w:del>
        <w:del w:id="423" w:author="vivian " w:date="2026-02-11T08:31:00Z">
          <w:r w:rsidRPr="006B7779" w:rsidDel="00F465A6">
            <w:rPr>
              <w:rStyle w:val="ab"/>
              <w:rFonts w:hint="eastAsia"/>
              <w:sz w:val="20"/>
            </w:rPr>
            <w:delText>data</w:delText>
          </w:r>
          <w:r w:rsidRPr="006B7779" w:rsidDel="00F465A6">
            <w:rPr>
              <w:rStyle w:val="ab"/>
              <w:sz w:val="20"/>
            </w:rPr>
            <w:delText>,</w:delText>
          </w:r>
        </w:del>
        <w:del w:id="424" w:author="vivian " w:date="2026-02-11T08:26:00Z">
          <w:r w:rsidRPr="006B7779" w:rsidDel="006B7779">
            <w:rPr>
              <w:rStyle w:val="ab"/>
              <w:sz w:val="20"/>
            </w:rPr>
            <w:delText xml:space="preserve"> or labelling different data types (e.g., AI data, sensing data, structured data, unstructured data) </w:delText>
          </w:r>
        </w:del>
      </w:moveTo>
    </w:p>
    <w:p w14:paraId="1725B002" w14:textId="151875F0" w:rsidR="006B7779" w:rsidRPr="006B7779" w:rsidDel="00CE125F" w:rsidRDefault="006B7779" w:rsidP="00CE125F">
      <w:pPr>
        <w:rPr>
          <w:del w:id="425" w:author="vivian " w:date="2026-02-11T08:44:00Z"/>
          <w:moveTo w:id="426" w:author="vivian " w:date="2026-02-11T08:23:00Z"/>
        </w:rPr>
      </w:pPr>
      <w:moveTo w:id="427" w:author="vivian " w:date="2026-02-11T08:23:00Z">
        <w:del w:id="428" w:author="vivian " w:date="2026-02-11T08:24:00Z">
          <w:r w:rsidRPr="00CE125F" w:rsidDel="006B7779">
            <w:rPr>
              <w:rStyle w:val="ab"/>
              <w:sz w:val="20"/>
            </w:rPr>
            <w:delText>-</w:delText>
          </w:r>
          <w:r w:rsidRPr="00CE125F" w:rsidDel="006B7779">
            <w:rPr>
              <w:rStyle w:val="ab"/>
              <w:sz w:val="20"/>
            </w:rPr>
            <w:tab/>
          </w:r>
        </w:del>
        <w:del w:id="429" w:author="vivian " w:date="2026-02-11T08:26:00Z">
          <w:r w:rsidRPr="00CE125F" w:rsidDel="006B7779">
            <w:rPr>
              <w:rStyle w:val="ab"/>
              <w:sz w:val="20"/>
            </w:rPr>
            <w:delText xml:space="preserve">Optionally </w:delText>
          </w:r>
          <w:r w:rsidRPr="006B7779" w:rsidDel="006B7779">
            <w:delText>DRF could do some processing for the stored data, e.g. generating meta data or labelling the data</w:delText>
          </w:r>
        </w:del>
      </w:moveTo>
    </w:p>
    <w:moveToRangeEnd w:id="415"/>
    <w:p w14:paraId="7CBEAE01" w14:textId="2DC07F15" w:rsidR="00D17194" w:rsidRPr="00205F84" w:rsidDel="006B7779" w:rsidRDefault="00D17194" w:rsidP="00CE125F">
      <w:pPr>
        <w:rPr>
          <w:del w:id="430" w:author="vivian " w:date="2026-02-11T08:23:00Z"/>
          <w:lang w:eastAsia="zh-CN"/>
        </w:rPr>
      </w:pPr>
      <w:del w:id="431" w:author="vivian " w:date="2026-02-11T08:23:00Z">
        <w:r w:rsidRPr="00205F84" w:rsidDel="006B7779">
          <w:rPr>
            <w:lang w:eastAsia="zh-CN"/>
          </w:rPr>
          <w:delText xml:space="preserve">etc. </w:delText>
        </w:r>
      </w:del>
    </w:p>
    <w:p w14:paraId="3A2666C2" w14:textId="2A7BF510" w:rsidR="00D17194" w:rsidRDefault="00D17194" w:rsidP="00CE125F">
      <w:pPr>
        <w:rPr>
          <w:lang w:val="en-US" w:eastAsia="zh-CN"/>
        </w:rPr>
      </w:pPr>
      <w:bookmarkStart w:id="432" w:name="OLE_LINK19"/>
      <w:del w:id="433" w:author="vivian " w:date="2026-02-11T08:26:00Z">
        <w:r w:rsidRPr="00205F84" w:rsidDel="006B7779">
          <w:rPr>
            <w:lang w:val="en-US" w:eastAsia="zh-CN"/>
          </w:rPr>
          <w:delText xml:space="preserve">Editor’s note: it is FFS whether the </w:delText>
        </w:r>
        <w:r w:rsidDel="006B7779">
          <w:rPr>
            <w:lang w:val="en-US" w:eastAsia="zh-CN"/>
          </w:rPr>
          <w:delText>DPF</w:delText>
        </w:r>
        <w:r w:rsidRPr="00205F84" w:rsidDel="006B7779">
          <w:rPr>
            <w:lang w:val="en-US" w:eastAsia="zh-CN"/>
          </w:rPr>
          <w:delText xml:space="preserve"> is a separate NF or it is collocated with </w:delText>
        </w:r>
        <w:r w:rsidDel="006B7779">
          <w:rPr>
            <w:lang w:val="en-US" w:eastAsia="zh-CN"/>
          </w:rPr>
          <w:delText>other functionalities</w:delText>
        </w:r>
        <w:r w:rsidRPr="00205F84" w:rsidDel="006B7779">
          <w:rPr>
            <w:lang w:val="en-US" w:eastAsia="zh-CN"/>
          </w:rPr>
          <w:delText>.</w:delText>
        </w:r>
      </w:del>
    </w:p>
    <w:bookmarkEnd w:id="432"/>
    <w:p w14:paraId="0448B235" w14:textId="1CCE48B3" w:rsidR="00D17194" w:rsidRDefault="006B7779" w:rsidP="00D17194">
      <w:pPr>
        <w:pStyle w:val="EditorsNote"/>
        <w:overflowPunct w:val="0"/>
        <w:autoSpaceDE w:val="0"/>
        <w:autoSpaceDN w:val="0"/>
        <w:adjustRightInd w:val="0"/>
        <w:ind w:left="1559" w:hanging="1276"/>
        <w:textAlignment w:val="baseline"/>
        <w:rPr>
          <w:ins w:id="434" w:author="vivian " w:date="2026-02-11T08:29:00Z"/>
          <w:rStyle w:val="ab"/>
          <w:sz w:val="20"/>
        </w:rPr>
      </w:pPr>
      <w:ins w:id="435" w:author="vivian " w:date="2026-02-11T08:29:00Z">
        <w:r>
          <w:rPr>
            <w:rStyle w:val="ab"/>
            <w:sz w:val="20"/>
          </w:rPr>
          <w:t>NOTE X</w:t>
        </w:r>
        <w:r>
          <w:rPr>
            <w:rStyle w:val="ab"/>
            <w:rFonts w:hint="eastAsia"/>
            <w:sz w:val="20"/>
            <w:lang w:eastAsia="zh-CN"/>
          </w:rPr>
          <w:t>:</w:t>
        </w:r>
        <w:r>
          <w:rPr>
            <w:rStyle w:val="ab"/>
            <w:sz w:val="20"/>
            <w:lang w:eastAsia="zh-CN"/>
          </w:rPr>
          <w:t xml:space="preserve"> </w:t>
        </w:r>
      </w:ins>
      <w:ins w:id="436" w:author="vivian " w:date="2026-02-11T08:28:00Z">
        <w:r w:rsidRPr="006B7779">
          <w:rPr>
            <w:rStyle w:val="ab"/>
            <w:sz w:val="20"/>
          </w:rPr>
          <w:t xml:space="preserve">The details for </w:t>
        </w:r>
      </w:ins>
      <w:ins w:id="437" w:author="vivian " w:date="2026-02-11T08:29:00Z">
        <w:r w:rsidRPr="006204C7">
          <w:rPr>
            <w:rStyle w:val="ab"/>
            <w:sz w:val="20"/>
          </w:rPr>
          <w:t xml:space="preserve">data </w:t>
        </w:r>
        <w:r w:rsidRPr="006204C7">
          <w:rPr>
            <w:rStyle w:val="ab"/>
            <w:rFonts w:hint="eastAsia"/>
            <w:sz w:val="20"/>
          </w:rPr>
          <w:t>anonymization</w:t>
        </w:r>
        <w:r w:rsidRPr="006B7779">
          <w:rPr>
            <w:rStyle w:val="ab"/>
            <w:sz w:val="20"/>
          </w:rPr>
          <w:t xml:space="preserve"> </w:t>
        </w:r>
        <w:r>
          <w:rPr>
            <w:rStyle w:val="ab"/>
            <w:rFonts w:hint="eastAsia"/>
            <w:sz w:val="20"/>
            <w:lang w:eastAsia="zh-CN"/>
          </w:rPr>
          <w:t>and</w:t>
        </w:r>
        <w:r>
          <w:rPr>
            <w:rStyle w:val="ab"/>
            <w:sz w:val="20"/>
          </w:rPr>
          <w:t xml:space="preserve"> </w:t>
        </w:r>
        <w:r w:rsidRPr="006204C7">
          <w:rPr>
            <w:rStyle w:val="ab"/>
            <w:sz w:val="20"/>
          </w:rPr>
          <w:t>data pseudonymization</w:t>
        </w:r>
      </w:ins>
      <w:ins w:id="438" w:author="vivian " w:date="2026-02-11T08:28:00Z">
        <w:r w:rsidRPr="006B7779">
          <w:rPr>
            <w:rStyle w:val="ab"/>
            <w:sz w:val="20"/>
          </w:rPr>
          <w:t xml:space="preserve"> mechanism </w:t>
        </w:r>
      </w:ins>
      <w:ins w:id="439" w:author="vivian " w:date="2026-02-11T08:29:00Z">
        <w:r>
          <w:rPr>
            <w:rStyle w:val="ab"/>
            <w:rFonts w:hint="eastAsia"/>
            <w:sz w:val="20"/>
            <w:lang w:eastAsia="zh-CN"/>
          </w:rPr>
          <w:t>need</w:t>
        </w:r>
      </w:ins>
      <w:ins w:id="440" w:author="vivian " w:date="2026-02-11T08:28:00Z">
        <w:r w:rsidRPr="006B7779">
          <w:rPr>
            <w:rStyle w:val="ab"/>
            <w:sz w:val="20"/>
          </w:rPr>
          <w:t xml:space="preserve"> coordination with SA3.</w:t>
        </w:r>
      </w:ins>
      <w:ins w:id="441" w:author="vivian " w:date="2026-02-11T08:27:00Z">
        <w:r>
          <w:rPr>
            <w:rStyle w:val="ab"/>
            <w:sz w:val="20"/>
          </w:rPr>
          <w:t xml:space="preserve"> </w:t>
        </w:r>
      </w:ins>
    </w:p>
    <w:p w14:paraId="30C7C129" w14:textId="77777777" w:rsidR="006B7779" w:rsidRPr="00CE125F" w:rsidRDefault="006B7779" w:rsidP="00CE125F">
      <w:pPr>
        <w:rPr>
          <w:lang w:eastAsia="zh-CN"/>
        </w:rPr>
      </w:pPr>
    </w:p>
    <w:p w14:paraId="73E959AB" w14:textId="287FCFEF" w:rsidR="00D17194" w:rsidRPr="00205F84" w:rsidRDefault="00D17194">
      <w:pPr>
        <w:pStyle w:val="af5"/>
        <w:numPr>
          <w:ilvl w:val="0"/>
          <w:numId w:val="8"/>
        </w:numPr>
        <w:rPr>
          <w:lang w:eastAsia="zh-CN"/>
        </w:rPr>
      </w:pPr>
      <w:bookmarkStart w:id="442" w:name="OLE_LINK17"/>
      <w:r w:rsidRPr="00205F84">
        <w:rPr>
          <w:lang w:eastAsia="zh-CN"/>
        </w:rPr>
        <w:t>A</w:t>
      </w:r>
      <w:r>
        <w:rPr>
          <w:lang w:eastAsia="zh-CN"/>
        </w:rPr>
        <w:t xml:space="preserve"> Data Repository Functionality</w:t>
      </w:r>
      <w:r w:rsidRPr="00205F84">
        <w:rPr>
          <w:lang w:eastAsia="zh-CN"/>
        </w:rPr>
        <w:t xml:space="preserve"> </w:t>
      </w:r>
      <w:del w:id="443" w:author="vivian " w:date="2026-02-11T08:05:00Z">
        <w:r w:rsidDel="006D582A">
          <w:rPr>
            <w:lang w:eastAsia="zh-CN"/>
          </w:rPr>
          <w:delText xml:space="preserve">DRF </w:delText>
        </w:r>
      </w:del>
      <w:bookmarkEnd w:id="442"/>
      <w:r w:rsidRPr="00205F84">
        <w:rPr>
          <w:lang w:eastAsia="zh-CN"/>
        </w:rPr>
        <w:t xml:space="preserve">is used </w:t>
      </w:r>
      <w:r w:rsidRPr="00205F84">
        <w:rPr>
          <w:rFonts w:hint="eastAsia"/>
          <w:lang w:eastAsia="zh-CN"/>
        </w:rPr>
        <w:t>for</w:t>
      </w:r>
      <w:r w:rsidRPr="00205F84">
        <w:rPr>
          <w:lang w:eastAsia="zh-CN"/>
        </w:rPr>
        <w:t xml:space="preserve"> </w:t>
      </w:r>
      <w:r w:rsidRPr="00205F84">
        <w:rPr>
          <w:rFonts w:hint="eastAsia"/>
          <w:lang w:eastAsia="zh-CN"/>
        </w:rPr>
        <w:t>data</w:t>
      </w:r>
      <w:r w:rsidRPr="00205F84">
        <w:rPr>
          <w:lang w:eastAsia="zh-CN"/>
        </w:rPr>
        <w:t xml:space="preserve"> </w:t>
      </w:r>
      <w:r w:rsidRPr="00205F84">
        <w:rPr>
          <w:rFonts w:hint="eastAsia"/>
          <w:lang w:eastAsia="zh-CN"/>
        </w:rPr>
        <w:t>storage</w:t>
      </w:r>
      <w:r w:rsidRPr="00205F84">
        <w:rPr>
          <w:lang w:eastAsia="zh-CN"/>
        </w:rPr>
        <w:t xml:space="preserve"> </w:t>
      </w:r>
      <w:r w:rsidRPr="00205F84">
        <w:rPr>
          <w:rFonts w:hint="eastAsia"/>
          <w:lang w:eastAsia="zh-CN"/>
        </w:rPr>
        <w:t>and</w:t>
      </w:r>
      <w:r w:rsidRPr="00205F84">
        <w:rPr>
          <w:lang w:eastAsia="zh-CN"/>
        </w:rPr>
        <w:t xml:space="preserve"> </w:t>
      </w:r>
      <w:r w:rsidRPr="00205F84">
        <w:rPr>
          <w:rFonts w:hint="eastAsia"/>
          <w:lang w:eastAsia="zh-CN"/>
        </w:rPr>
        <w:t>retrieval,</w:t>
      </w:r>
      <w:r w:rsidRPr="00205F84">
        <w:rPr>
          <w:lang w:eastAsia="zh-CN"/>
        </w:rPr>
        <w:t xml:space="preserve"> it </w:t>
      </w:r>
      <w:r>
        <w:rPr>
          <w:lang w:eastAsia="zh-CN"/>
        </w:rPr>
        <w:t xml:space="preserve">may </w:t>
      </w:r>
      <w:r w:rsidRPr="00205F84">
        <w:rPr>
          <w:lang w:eastAsia="zh-CN"/>
        </w:rPr>
        <w:t>perform:</w:t>
      </w:r>
    </w:p>
    <w:p w14:paraId="5A21DAB9" w14:textId="34218180" w:rsidR="00D17194" w:rsidRPr="003B38BF" w:rsidRDefault="00D17194">
      <w:pPr>
        <w:pStyle w:val="B2"/>
        <w:numPr>
          <w:ilvl w:val="0"/>
          <w:numId w:val="2"/>
        </w:numPr>
        <w:rPr>
          <w:rStyle w:val="ab"/>
          <w:sz w:val="20"/>
        </w:rPr>
      </w:pPr>
      <w:r w:rsidRPr="003B38BF">
        <w:rPr>
          <w:rStyle w:val="ab"/>
          <w:sz w:val="20"/>
        </w:rPr>
        <w:t>storing the collected data under the control of</w:t>
      </w:r>
      <w:ins w:id="444" w:author="vivian " w:date="2026-02-11T08:22:00Z">
        <w:r w:rsidR="006B7779">
          <w:rPr>
            <w:rStyle w:val="ab"/>
            <w:sz w:val="20"/>
          </w:rPr>
          <w:t xml:space="preserve"> </w:t>
        </w:r>
        <w:r w:rsidR="006B7779">
          <w:rPr>
            <w:rStyle w:val="ab"/>
            <w:rFonts w:hint="eastAsia"/>
            <w:sz w:val="20"/>
            <w:lang w:eastAsia="zh-CN"/>
          </w:rPr>
          <w:t>the</w:t>
        </w:r>
        <w:r w:rsidR="006B7779">
          <w:rPr>
            <w:rStyle w:val="ab"/>
            <w:sz w:val="20"/>
          </w:rPr>
          <w:t xml:space="preserve"> </w:t>
        </w:r>
        <w:r w:rsidR="006B7779">
          <w:rPr>
            <w:lang w:eastAsia="zh-CN"/>
          </w:rPr>
          <w:t>Data Control Functionality</w:t>
        </w:r>
      </w:ins>
      <w:r w:rsidRPr="003B38BF">
        <w:rPr>
          <w:rStyle w:val="ab"/>
          <w:sz w:val="20"/>
        </w:rPr>
        <w:t xml:space="preserve"> </w:t>
      </w:r>
      <w:del w:id="445" w:author="vivian " w:date="2026-02-11T08:05:00Z">
        <w:r w:rsidRPr="003B38BF" w:rsidDel="006D582A">
          <w:rPr>
            <w:rStyle w:val="ab"/>
            <w:sz w:val="20"/>
          </w:rPr>
          <w:delText>DCF</w:delText>
        </w:r>
      </w:del>
    </w:p>
    <w:p w14:paraId="5FD0D0BC" w14:textId="00923F3E" w:rsidR="00D17194" w:rsidRPr="003B38BF" w:rsidRDefault="00D17194">
      <w:pPr>
        <w:pStyle w:val="B2"/>
        <w:numPr>
          <w:ilvl w:val="0"/>
          <w:numId w:val="2"/>
        </w:numPr>
        <w:rPr>
          <w:rStyle w:val="ab"/>
          <w:sz w:val="20"/>
        </w:rPr>
      </w:pPr>
      <w:r w:rsidRPr="003B38BF">
        <w:rPr>
          <w:rStyle w:val="ab"/>
          <w:sz w:val="20"/>
        </w:rPr>
        <w:t xml:space="preserve">retrieving the data under the control of </w:t>
      </w:r>
      <w:ins w:id="446" w:author="vivian " w:date="2026-02-11T08:22:00Z">
        <w:r w:rsidR="006B7779">
          <w:rPr>
            <w:rStyle w:val="ab"/>
            <w:rFonts w:hint="eastAsia"/>
            <w:sz w:val="20"/>
            <w:lang w:eastAsia="zh-CN"/>
          </w:rPr>
          <w:t>the</w:t>
        </w:r>
        <w:r w:rsidR="006B7779">
          <w:rPr>
            <w:rStyle w:val="ab"/>
            <w:sz w:val="20"/>
          </w:rPr>
          <w:t xml:space="preserve"> </w:t>
        </w:r>
        <w:r w:rsidR="006B7779">
          <w:rPr>
            <w:lang w:eastAsia="zh-CN"/>
          </w:rPr>
          <w:t>Data Control Functionality</w:t>
        </w:r>
        <w:r w:rsidR="006B7779" w:rsidRPr="003B38BF" w:rsidDel="006D582A">
          <w:rPr>
            <w:rStyle w:val="ab"/>
            <w:sz w:val="20"/>
          </w:rPr>
          <w:t xml:space="preserve"> </w:t>
        </w:r>
      </w:ins>
      <w:del w:id="447" w:author="vivian " w:date="2026-02-11T08:05:00Z">
        <w:r w:rsidRPr="003B38BF" w:rsidDel="006D582A">
          <w:rPr>
            <w:rStyle w:val="ab"/>
            <w:sz w:val="20"/>
          </w:rPr>
          <w:delText>DCF</w:delText>
        </w:r>
      </w:del>
    </w:p>
    <w:p w14:paraId="556625FD" w14:textId="2F3AFA07" w:rsidR="00DC0BC3" w:rsidRPr="00875B02" w:rsidDel="006B7779" w:rsidRDefault="00D17194" w:rsidP="00D17194">
      <w:pPr>
        <w:pStyle w:val="B1"/>
        <w:rPr>
          <w:moveFrom w:id="448" w:author="vivian " w:date="2026-02-11T08:23:00Z"/>
          <w:rStyle w:val="ab"/>
          <w:sz w:val="20"/>
          <w:highlight w:val="red"/>
        </w:rPr>
      </w:pPr>
      <w:moveFromRangeStart w:id="449" w:author="vivian " w:date="2026-02-11T08:23:00Z" w:name="move221690603"/>
      <w:moveFrom w:id="450" w:author="vivian " w:date="2026-02-11T08:23:00Z">
        <w:r w:rsidRPr="003B38BF" w:rsidDel="006B7779">
          <w:rPr>
            <w:rStyle w:val="ab"/>
            <w:sz w:val="20"/>
          </w:rPr>
          <w:t xml:space="preserve">-  </w:t>
        </w:r>
        <w:r w:rsidRPr="003B38BF" w:rsidDel="006B7779">
          <w:rPr>
            <w:rStyle w:val="ab"/>
            <w:sz w:val="20"/>
          </w:rPr>
          <w:tab/>
          <w:t xml:space="preserve"> </w:t>
        </w:r>
        <w:r w:rsidRPr="00875B02" w:rsidDel="006B7779">
          <w:rPr>
            <w:rStyle w:val="ab"/>
            <w:sz w:val="20"/>
            <w:highlight w:val="red"/>
          </w:rPr>
          <w:t>optionally</w:t>
        </w:r>
        <w:r w:rsidRPr="00875B02" w:rsidDel="006B7779">
          <w:rPr>
            <w:rStyle w:val="ab"/>
            <w:rFonts w:hint="eastAsia"/>
            <w:sz w:val="20"/>
            <w:highlight w:val="red"/>
          </w:rPr>
          <w:t xml:space="preserve"> generat</w:t>
        </w:r>
        <w:r w:rsidRPr="00875B02" w:rsidDel="006B7779">
          <w:rPr>
            <w:rStyle w:val="ab"/>
            <w:sz w:val="20"/>
            <w:highlight w:val="red"/>
          </w:rPr>
          <w:t>ing</w:t>
        </w:r>
        <w:r w:rsidRPr="00875B02" w:rsidDel="006B7779">
          <w:rPr>
            <w:rStyle w:val="ab"/>
            <w:rFonts w:hint="eastAsia"/>
            <w:sz w:val="20"/>
            <w:highlight w:val="red"/>
          </w:rPr>
          <w:t xml:space="preserve"> metadata of the </w:t>
        </w:r>
        <w:r w:rsidRPr="00875B02" w:rsidDel="006B7779">
          <w:rPr>
            <w:rStyle w:val="ab"/>
            <w:sz w:val="20"/>
            <w:highlight w:val="red"/>
          </w:rPr>
          <w:t>stored</w:t>
        </w:r>
        <w:r w:rsidRPr="00875B02" w:rsidDel="006B7779">
          <w:rPr>
            <w:rStyle w:val="ab"/>
            <w:rFonts w:hint="eastAsia"/>
            <w:sz w:val="20"/>
            <w:highlight w:val="red"/>
          </w:rPr>
          <w:t xml:space="preserve"> data</w:t>
        </w:r>
        <w:r w:rsidRPr="00875B02" w:rsidDel="006B7779">
          <w:rPr>
            <w:rStyle w:val="ab"/>
            <w:sz w:val="20"/>
            <w:highlight w:val="red"/>
          </w:rPr>
          <w:t xml:space="preserve">, or labelling different data types (e.g., AI data, sensing data, structured data, unstructured data) </w:t>
        </w:r>
      </w:moveFrom>
    </w:p>
    <w:p w14:paraId="4A413595" w14:textId="4328765C" w:rsidR="00DC0BC3" w:rsidDel="006B7779" w:rsidRDefault="00DC0BC3" w:rsidP="006B7779">
      <w:pPr>
        <w:pStyle w:val="B1"/>
        <w:rPr>
          <w:ins w:id="451" w:author="Rapporteurs2" w:date="2026-02-10T13:01:00Z"/>
          <w:del w:id="452" w:author="vivian " w:date="2026-02-11T08:26:00Z"/>
          <w:moveFrom w:id="453" w:author="vivian " w:date="2026-02-11T08:23:00Z"/>
        </w:rPr>
      </w:pPr>
      <w:moveFrom w:id="454" w:author="vivian " w:date="2026-02-11T08:23:00Z">
        <w:r w:rsidRPr="00875B02" w:rsidDel="006B7779">
          <w:rPr>
            <w:rStyle w:val="ab"/>
            <w:sz w:val="20"/>
            <w:highlight w:val="red"/>
          </w:rPr>
          <w:t>-</w:t>
        </w:r>
        <w:r w:rsidRPr="00875B02" w:rsidDel="006B7779">
          <w:rPr>
            <w:rStyle w:val="ab"/>
            <w:sz w:val="20"/>
            <w:highlight w:val="red"/>
          </w:rPr>
          <w:tab/>
          <w:t xml:space="preserve">Optionally </w:t>
        </w:r>
        <w:r w:rsidRPr="00875B02" w:rsidDel="006B7779">
          <w:rPr>
            <w:highlight w:val="red"/>
          </w:rPr>
          <w:t>DRF could do some</w:t>
        </w:r>
        <w:del w:id="455" w:author="vivian " w:date="2026-02-11T08:26:00Z">
          <w:r w:rsidRPr="00875B02" w:rsidDel="006B7779">
            <w:rPr>
              <w:highlight w:val="red"/>
            </w:rPr>
            <w:delText xml:space="preserve"> processing for the stored data, e.g. generating meta data or labelling the data</w:delText>
          </w:r>
        </w:del>
      </w:moveFrom>
    </w:p>
    <w:moveFromRangeEnd w:id="449"/>
    <w:p w14:paraId="465E4F92" w14:textId="02518DC7" w:rsidR="00875B02" w:rsidRDefault="00875B02" w:rsidP="006B7779">
      <w:pPr>
        <w:pStyle w:val="B1"/>
        <w:rPr>
          <w:rStyle w:val="ab"/>
          <w:sz w:val="20"/>
        </w:rPr>
      </w:pPr>
      <w:ins w:id="456" w:author="Rapporteurs2" w:date="2026-02-10T13:01:00Z">
        <w:del w:id="457" w:author="vivian " w:date="2026-02-11T08:26:00Z">
          <w:r w:rsidDel="006B7779">
            <w:tab/>
            <w:delText>Can be moved to #6?</w:delText>
          </w:r>
        </w:del>
      </w:ins>
    </w:p>
    <w:p w14:paraId="526C6B78" w14:textId="77777777" w:rsidR="00D17194" w:rsidRPr="00205F84" w:rsidRDefault="00D17194" w:rsidP="00D17194">
      <w:pPr>
        <w:rPr>
          <w:lang w:eastAsia="zh-CN"/>
        </w:rPr>
      </w:pPr>
    </w:p>
    <w:p w14:paraId="2463B94E" w14:textId="778B5064" w:rsidR="00D17194" w:rsidRPr="009C504C" w:rsidRDefault="00D17194">
      <w:pPr>
        <w:pStyle w:val="af5"/>
        <w:numPr>
          <w:ilvl w:val="0"/>
          <w:numId w:val="8"/>
        </w:numPr>
        <w:rPr>
          <w:ins w:id="458" w:author="Rapporteurs2" w:date="2026-02-10T13:02:00Z"/>
        </w:rPr>
      </w:pPr>
      <w:bookmarkStart w:id="459" w:name="OLE_LINK12"/>
      <w:r w:rsidRPr="00F1193A">
        <w:rPr>
          <w:lang w:eastAsia="zh-CN"/>
        </w:rPr>
        <w:t xml:space="preserve">A </w:t>
      </w:r>
      <w:bookmarkStart w:id="460" w:name="OLE_LINK22"/>
      <w:r w:rsidRPr="00F1193A">
        <w:rPr>
          <w:lang w:eastAsia="zh-CN"/>
        </w:rPr>
        <w:t>Data Exposure Functionality</w:t>
      </w:r>
      <w:del w:id="461" w:author="vivian " w:date="2026-02-11T08:05:00Z">
        <w:r w:rsidRPr="00F1193A" w:rsidDel="006D582A">
          <w:rPr>
            <w:lang w:eastAsia="zh-CN"/>
          </w:rPr>
          <w:delText xml:space="preserve"> DEF</w:delText>
        </w:r>
      </w:del>
      <w:r w:rsidRPr="00F1193A">
        <w:rPr>
          <w:lang w:val="en-US" w:eastAsia="zh-CN"/>
        </w:rPr>
        <w:t xml:space="preserve"> </w:t>
      </w:r>
      <w:bookmarkEnd w:id="460"/>
      <w:r w:rsidRPr="00F1193A">
        <w:rPr>
          <w:rFonts w:hint="eastAsia"/>
          <w:lang w:val="en-US" w:eastAsia="zh-CN"/>
        </w:rPr>
        <w:t>support</w:t>
      </w:r>
      <w:r w:rsidRPr="00F1193A">
        <w:rPr>
          <w:lang w:val="en-US" w:eastAsia="zh-CN"/>
        </w:rPr>
        <w:t>s</w:t>
      </w:r>
      <w:r w:rsidRPr="00F1193A">
        <w:rPr>
          <w:rFonts w:hint="eastAsia"/>
          <w:lang w:val="en-US" w:eastAsia="zh-CN"/>
        </w:rPr>
        <w:t xml:space="preserve"> </w:t>
      </w:r>
      <w:bookmarkStart w:id="462" w:name="OLE_LINK20"/>
      <w:r w:rsidRPr="00F1193A">
        <w:rPr>
          <w:rFonts w:hint="eastAsia"/>
          <w:lang w:val="en-US" w:eastAsia="zh-CN"/>
        </w:rPr>
        <w:t xml:space="preserve">data exposure to </w:t>
      </w:r>
      <w:bookmarkStart w:id="463" w:name="OLE_LINK18"/>
      <w:bookmarkEnd w:id="462"/>
      <w:r w:rsidRPr="00F1193A">
        <w:rPr>
          <w:rFonts w:hint="eastAsia"/>
          <w:lang w:val="en-US" w:eastAsia="zh-CN"/>
        </w:rPr>
        <w:t>the third</w:t>
      </w:r>
      <w:ins w:id="464" w:author="vivian " w:date="2026-02-11T08:11:00Z">
        <w:r w:rsidR="001F069C">
          <w:rPr>
            <w:lang w:val="en-US" w:eastAsia="zh-CN"/>
          </w:rPr>
          <w:t>-</w:t>
        </w:r>
      </w:ins>
      <w:del w:id="465" w:author="vivian " w:date="2026-02-11T08:11:00Z">
        <w:r w:rsidRPr="00F1193A" w:rsidDel="001F069C">
          <w:rPr>
            <w:rFonts w:hint="eastAsia"/>
            <w:lang w:val="en-US" w:eastAsia="zh-CN"/>
          </w:rPr>
          <w:delText xml:space="preserve"> </w:delText>
        </w:r>
      </w:del>
      <w:r w:rsidRPr="00F1193A">
        <w:rPr>
          <w:rFonts w:hint="eastAsia"/>
          <w:lang w:val="en-US" w:eastAsia="zh-CN"/>
        </w:rPr>
        <w:t>party</w:t>
      </w:r>
      <w:r w:rsidRPr="00F1193A">
        <w:rPr>
          <w:lang w:val="en-US" w:eastAsia="zh-CN"/>
        </w:rPr>
        <w:t xml:space="preserve"> </w:t>
      </w:r>
      <w:ins w:id="466" w:author="vivian " w:date="2026-02-11T08:10:00Z">
        <w:r w:rsidR="001F069C">
          <w:rPr>
            <w:lang w:val="en-US" w:eastAsia="zh-CN"/>
          </w:rPr>
          <w:t>AF</w:t>
        </w:r>
        <w:bookmarkEnd w:id="463"/>
        <w:r w:rsidR="001F069C">
          <w:rPr>
            <w:lang w:val="en-US" w:eastAsia="zh-CN"/>
          </w:rPr>
          <w:t xml:space="preserve"> </w:t>
        </w:r>
      </w:ins>
      <w:del w:id="467" w:author="vivian " w:date="2026-02-11T08:11:00Z">
        <w:r w:rsidRPr="00F1193A" w:rsidDel="001F069C">
          <w:rPr>
            <w:lang w:val="en-US" w:eastAsia="zh-CN"/>
          </w:rPr>
          <w:delText xml:space="preserve">or </w:delText>
        </w:r>
        <w:r w:rsidRPr="00B50048" w:rsidDel="001F069C">
          <w:rPr>
            <w:highlight w:val="red"/>
            <w:lang w:val="en-US" w:eastAsia="zh-CN"/>
          </w:rPr>
          <w:delText>UE</w:delText>
        </w:r>
        <w:r w:rsidRPr="00F1193A" w:rsidDel="001F069C">
          <w:rPr>
            <w:rFonts w:hint="eastAsia"/>
            <w:lang w:val="en-US" w:eastAsia="zh-CN"/>
          </w:rPr>
          <w:delText xml:space="preserve"> </w:delText>
        </w:r>
      </w:del>
      <w:r w:rsidRPr="00F1193A">
        <w:rPr>
          <w:rFonts w:hint="eastAsia"/>
          <w:lang w:val="en-US" w:eastAsia="zh-CN"/>
        </w:rPr>
        <w:t>with consideration of service authorization, privacy protection.</w:t>
      </w:r>
      <w:bookmarkEnd w:id="459"/>
    </w:p>
    <w:p w14:paraId="7A1B6D26" w14:textId="3B936B71" w:rsidR="009C504C" w:rsidRPr="001F069C" w:rsidDel="006D582A" w:rsidRDefault="009C504C" w:rsidP="001F069C">
      <w:pPr>
        <w:pStyle w:val="B2"/>
        <w:numPr>
          <w:ilvl w:val="0"/>
          <w:numId w:val="2"/>
        </w:numPr>
        <w:rPr>
          <w:del w:id="468" w:author="vivian " w:date="2026-02-11T08:09:00Z"/>
          <w:rStyle w:val="ab"/>
          <w:sz w:val="20"/>
        </w:rPr>
      </w:pPr>
      <w:ins w:id="469" w:author="Rapporteurs2" w:date="2026-02-10T13:02:00Z">
        <w:del w:id="470" w:author="vivian " w:date="2026-02-11T08:09:00Z">
          <w:r w:rsidRPr="001F069C" w:rsidDel="006D582A">
            <w:rPr>
              <w:rStyle w:val="ab"/>
              <w:sz w:val="20"/>
            </w:rPr>
            <w:delText>Need further clarification.</w:delText>
          </w:r>
        </w:del>
      </w:ins>
    </w:p>
    <w:p w14:paraId="218DA425" w14:textId="061BD997" w:rsidR="006D582A" w:rsidRDefault="001F069C" w:rsidP="001F069C">
      <w:pPr>
        <w:pStyle w:val="B2"/>
        <w:numPr>
          <w:ilvl w:val="0"/>
          <w:numId w:val="2"/>
        </w:numPr>
        <w:rPr>
          <w:ins w:id="471" w:author="vivian " w:date="2026-02-11T08:12:00Z"/>
        </w:rPr>
      </w:pPr>
      <w:bookmarkStart w:id="472" w:name="OLE_LINK23"/>
      <w:ins w:id="473" w:author="vivian " w:date="2026-02-11T08:10:00Z">
        <w:r w:rsidRPr="001F069C">
          <w:rPr>
            <w:rStyle w:val="ab"/>
            <w:sz w:val="20"/>
          </w:rPr>
          <w:t xml:space="preserve">Access control (e.g. authentication and authorization) for data request from </w:t>
        </w:r>
        <w:r w:rsidRPr="001F069C">
          <w:rPr>
            <w:rStyle w:val="ab"/>
            <w:rFonts w:hint="eastAsia"/>
            <w:sz w:val="20"/>
          </w:rPr>
          <w:t xml:space="preserve">the </w:t>
        </w:r>
        <w:proofErr w:type="gramStart"/>
        <w:r w:rsidRPr="001F069C">
          <w:rPr>
            <w:rStyle w:val="ab"/>
            <w:rFonts w:hint="eastAsia"/>
            <w:sz w:val="20"/>
          </w:rPr>
          <w:t>third party</w:t>
        </w:r>
        <w:proofErr w:type="gramEnd"/>
        <w:r w:rsidRPr="001F069C">
          <w:rPr>
            <w:rStyle w:val="ab"/>
            <w:sz w:val="20"/>
          </w:rPr>
          <w:t xml:space="preserve"> AF</w:t>
        </w:r>
      </w:ins>
    </w:p>
    <w:bookmarkEnd w:id="472"/>
    <w:p w14:paraId="5CE58FB9" w14:textId="2E4D102A" w:rsidR="001F069C" w:rsidDel="003B61B2" w:rsidRDefault="002B5273" w:rsidP="001F069C">
      <w:pPr>
        <w:pStyle w:val="EditorsNote"/>
        <w:overflowPunct w:val="0"/>
        <w:autoSpaceDE w:val="0"/>
        <w:autoSpaceDN w:val="0"/>
        <w:adjustRightInd w:val="0"/>
        <w:ind w:left="1559" w:hanging="1276"/>
        <w:textAlignment w:val="baseline"/>
        <w:rPr>
          <w:ins w:id="474" w:author="vivian " w:date="2026-02-11T08:12:00Z"/>
          <w:del w:id="475" w:author="Huawei revision" w:date="2026-02-11T10:13:00Z"/>
          <w:lang w:val="en-US" w:eastAsia="zh-CN"/>
        </w:rPr>
      </w:pPr>
      <w:ins w:id="476" w:author="vivian " w:date="2026-02-11T08:19:00Z">
        <w:del w:id="477" w:author="Huawei revision" w:date="2026-02-11T10:13:00Z">
          <w:r w:rsidRPr="003B61B2" w:rsidDel="003B61B2">
            <w:rPr>
              <w:highlight w:val="cyan"/>
              <w:lang w:val="en-US" w:eastAsia="zh-CN"/>
            </w:rPr>
            <w:delText>N</w:delText>
          </w:r>
        </w:del>
      </w:ins>
      <w:ins w:id="478" w:author="vivian " w:date="2026-02-11T08:45:00Z">
        <w:del w:id="479" w:author="Huawei revision" w:date="2026-02-11T10:13:00Z">
          <w:r w:rsidR="00CE125F" w:rsidRPr="003B61B2" w:rsidDel="003B61B2">
            <w:rPr>
              <w:highlight w:val="cyan"/>
              <w:lang w:val="en-US" w:eastAsia="zh-CN"/>
            </w:rPr>
            <w:delText>OTE x</w:delText>
          </w:r>
        </w:del>
      </w:ins>
      <w:ins w:id="480" w:author="vivian " w:date="2026-02-11T08:12:00Z">
        <w:del w:id="481" w:author="Huawei revision" w:date="2026-02-11T10:13:00Z">
          <w:r w:rsidR="001F069C" w:rsidRPr="003B61B2" w:rsidDel="003B61B2">
            <w:rPr>
              <w:highlight w:val="cyan"/>
              <w:lang w:val="en-US" w:eastAsia="zh-CN"/>
            </w:rPr>
            <w:delText>:</w:delText>
          </w:r>
        </w:del>
      </w:ins>
      <w:ins w:id="482" w:author="vivian " w:date="2026-02-11T08:13:00Z">
        <w:del w:id="483" w:author="Huawei revision" w:date="2026-02-11T10:13:00Z">
          <w:r w:rsidR="001F069C" w:rsidRPr="003B61B2" w:rsidDel="003B61B2">
            <w:rPr>
              <w:highlight w:val="cyan"/>
              <w:lang w:val="en-US" w:eastAsia="zh-CN"/>
            </w:rPr>
            <w:delText xml:space="preserve"> </w:delText>
          </w:r>
        </w:del>
      </w:ins>
      <w:ins w:id="484" w:author="vivian " w:date="2026-02-11T08:19:00Z">
        <w:del w:id="485" w:author="Huawei revision" w:date="2026-02-11T10:13:00Z">
          <w:r w:rsidRPr="003B61B2" w:rsidDel="003B61B2">
            <w:rPr>
              <w:highlight w:val="cyan"/>
              <w:lang w:val="en-US" w:eastAsia="zh-CN"/>
            </w:rPr>
            <w:delText>Access control (e.g. authentication and authorization) for data request from</w:delText>
          </w:r>
        </w:del>
      </w:ins>
      <w:ins w:id="486" w:author="vivian " w:date="2026-02-11T08:13:00Z">
        <w:del w:id="487" w:author="Huawei revision" w:date="2026-02-11T10:13:00Z">
          <w:r w:rsidR="001F069C" w:rsidRPr="003B61B2" w:rsidDel="003B61B2">
            <w:rPr>
              <w:highlight w:val="cyan"/>
              <w:lang w:val="en-US" w:eastAsia="zh-CN"/>
            </w:rPr>
            <w:delText xml:space="preserve"> UE</w:delText>
          </w:r>
        </w:del>
      </w:ins>
      <w:ins w:id="488" w:author="vivian " w:date="2026-02-11T08:18:00Z">
        <w:del w:id="489" w:author="Huawei revision" w:date="2026-02-11T10:13:00Z">
          <w:r w:rsidRPr="003B61B2" w:rsidDel="003B61B2">
            <w:rPr>
              <w:highlight w:val="cyan"/>
              <w:lang w:val="en-US" w:eastAsia="zh-CN"/>
            </w:rPr>
            <w:delText xml:space="preserve"> </w:delText>
          </w:r>
        </w:del>
      </w:ins>
      <w:ins w:id="490" w:author="vivian " w:date="2026-02-11T08:45:00Z">
        <w:del w:id="491" w:author="Huawei revision" w:date="2026-02-11T10:13:00Z">
          <w:r w:rsidR="00CE125F" w:rsidRPr="003B61B2" w:rsidDel="003B61B2">
            <w:rPr>
              <w:highlight w:val="cyan"/>
              <w:lang w:val="en-US" w:eastAsia="zh-CN"/>
            </w:rPr>
            <w:delText>is performed</w:delText>
          </w:r>
        </w:del>
      </w:ins>
      <w:ins w:id="492" w:author="vivian " w:date="2026-02-11T08:19:00Z">
        <w:del w:id="493" w:author="Huawei revision" w:date="2026-02-11T10:13:00Z">
          <w:r w:rsidRPr="003B61B2" w:rsidDel="003B61B2">
            <w:rPr>
              <w:highlight w:val="cyan"/>
              <w:lang w:val="en-US" w:eastAsia="zh-CN"/>
            </w:rPr>
            <w:delText xml:space="preserve"> by</w:delText>
          </w:r>
        </w:del>
      </w:ins>
      <w:ins w:id="494" w:author="vivian " w:date="2026-02-11T08:18:00Z">
        <w:del w:id="495" w:author="Huawei revision" w:date="2026-02-11T10:13:00Z">
          <w:r w:rsidRPr="003B61B2" w:rsidDel="003B61B2">
            <w:rPr>
              <w:highlight w:val="cyan"/>
              <w:lang w:val="en-US" w:eastAsia="zh-CN"/>
            </w:rPr>
            <w:delText xml:space="preserve"> </w:delText>
          </w:r>
        </w:del>
      </w:ins>
      <w:ins w:id="496" w:author="vivian " w:date="2026-02-11T08:45:00Z">
        <w:del w:id="497" w:author="Huawei revision" w:date="2026-02-11T10:13:00Z">
          <w:r w:rsidR="00CE125F" w:rsidRPr="003B61B2" w:rsidDel="003B61B2">
            <w:rPr>
              <w:highlight w:val="cyan"/>
              <w:lang w:val="en-US" w:eastAsia="zh-CN"/>
            </w:rPr>
            <w:delText xml:space="preserve">the </w:delText>
          </w:r>
        </w:del>
      </w:ins>
      <w:ins w:id="498" w:author="vivian " w:date="2026-02-11T08:15:00Z">
        <w:del w:id="499" w:author="Huawei revision" w:date="2026-02-11T10:13:00Z">
          <w:r w:rsidR="001F069C" w:rsidRPr="003B61B2" w:rsidDel="003B61B2">
            <w:rPr>
              <w:highlight w:val="cyan"/>
              <w:lang w:eastAsia="zh-CN"/>
            </w:rPr>
            <w:delText>Data Control Functionality</w:delText>
          </w:r>
        </w:del>
      </w:ins>
      <w:ins w:id="500" w:author="vivian " w:date="2026-02-11T08:19:00Z">
        <w:del w:id="501" w:author="Huawei revision" w:date="2026-02-11T10:13:00Z">
          <w:r w:rsidRPr="003B61B2" w:rsidDel="003B61B2">
            <w:rPr>
              <w:highlight w:val="cyan"/>
              <w:lang w:eastAsia="zh-CN"/>
            </w:rPr>
            <w:delText>.</w:delText>
          </w:r>
        </w:del>
      </w:ins>
    </w:p>
    <w:p w14:paraId="0C66C022" w14:textId="77777777" w:rsidR="001F069C" w:rsidRPr="001F069C" w:rsidRDefault="001F069C" w:rsidP="001F069C">
      <w:pPr>
        <w:pStyle w:val="af5"/>
        <w:ind w:left="840"/>
        <w:rPr>
          <w:ins w:id="502" w:author="vivian " w:date="2026-02-11T08:09:00Z"/>
          <w:lang w:val="en-US" w:eastAsia="zh-CN"/>
        </w:rPr>
      </w:pPr>
    </w:p>
    <w:p w14:paraId="284723AA" w14:textId="43C7B053" w:rsidR="00D17194" w:rsidRPr="00F15BD2" w:rsidDel="001F069C" w:rsidRDefault="00D17194" w:rsidP="001A6854">
      <w:pPr>
        <w:pStyle w:val="EditorsNote"/>
        <w:overflowPunct w:val="0"/>
        <w:autoSpaceDE w:val="0"/>
        <w:autoSpaceDN w:val="0"/>
        <w:adjustRightInd w:val="0"/>
        <w:ind w:left="1559" w:hanging="1276"/>
        <w:textAlignment w:val="baseline"/>
        <w:rPr>
          <w:del w:id="503" w:author="vivian " w:date="2026-02-11T08:12:00Z"/>
          <w:lang w:val="en-US" w:eastAsia="zh-CN"/>
        </w:rPr>
      </w:pPr>
      <w:del w:id="504" w:author="vivian " w:date="2026-02-11T08:12:00Z">
        <w:r w:rsidRPr="00F15BD2" w:rsidDel="001F069C">
          <w:rPr>
            <w:rFonts w:hint="eastAsia"/>
            <w:lang w:val="en-US" w:eastAsia="zh-CN"/>
          </w:rPr>
          <w:delText>E</w:delText>
        </w:r>
        <w:r w:rsidDel="001F069C">
          <w:rPr>
            <w:lang w:val="en-US" w:eastAsia="zh-CN"/>
          </w:rPr>
          <w:delText>ditor’s note</w:delText>
        </w:r>
        <w:r w:rsidRPr="00F15BD2" w:rsidDel="001F069C">
          <w:rPr>
            <w:rFonts w:hint="eastAsia"/>
            <w:lang w:val="en-US" w:eastAsia="zh-CN"/>
          </w:rPr>
          <w:delText>:</w:delText>
        </w:r>
        <w:r w:rsidRPr="00F15BD2" w:rsidDel="001F069C">
          <w:rPr>
            <w:lang w:val="en-US" w:eastAsia="zh-CN"/>
          </w:rPr>
          <w:delText xml:space="preserve"> </w:delText>
        </w:r>
        <w:r w:rsidDel="001F069C">
          <w:rPr>
            <w:lang w:val="en-US" w:eastAsia="zh-CN"/>
          </w:rPr>
          <w:delText>H</w:delText>
        </w:r>
        <w:r w:rsidRPr="00F15BD2" w:rsidDel="001F069C">
          <w:rPr>
            <w:lang w:val="en-US" w:eastAsia="zh-CN"/>
          </w:rPr>
          <w:delText>ow to expose data to 3</w:delText>
        </w:r>
        <w:r w:rsidRPr="0025592C" w:rsidDel="001F069C">
          <w:rPr>
            <w:vertAlign w:val="superscript"/>
            <w:lang w:val="en-US" w:eastAsia="zh-CN"/>
          </w:rPr>
          <w:delText>rd</w:delText>
        </w:r>
        <w:r w:rsidR="0025592C" w:rsidDel="001F069C">
          <w:rPr>
            <w:lang w:val="en-US" w:eastAsia="zh-CN"/>
          </w:rPr>
          <w:delText xml:space="preserve"> party</w:delText>
        </w:r>
        <w:r w:rsidRPr="00F15BD2" w:rsidDel="001F069C">
          <w:rPr>
            <w:rFonts w:hint="eastAsia"/>
            <w:lang w:val="en-US" w:eastAsia="zh-CN"/>
          </w:rPr>
          <w:delText xml:space="preserve"> </w:delText>
        </w:r>
        <w:r w:rsidRPr="00F15BD2" w:rsidDel="001F069C">
          <w:rPr>
            <w:lang w:val="en-US" w:eastAsia="zh-CN"/>
          </w:rPr>
          <w:delText>AF, e.g.  via SBI or new interface</w:delText>
        </w:r>
        <w:r w:rsidDel="001F069C">
          <w:rPr>
            <w:lang w:val="en-US" w:eastAsia="zh-CN"/>
          </w:rPr>
          <w:delText xml:space="preserve">, invoking </w:delText>
        </w:r>
        <w:r w:rsidRPr="00F15BD2" w:rsidDel="001F069C">
          <w:rPr>
            <w:lang w:val="en-US" w:eastAsia="zh-CN"/>
          </w:rPr>
          <w:delText>new service is FFS</w:delText>
        </w:r>
      </w:del>
      <w:ins w:id="505" w:author="Rapporteurs2" w:date="2026-02-10T13:05:00Z">
        <w:del w:id="506" w:author="vivian " w:date="2026-02-11T08:12:00Z">
          <w:r w:rsidR="001A6854" w:rsidDel="001F069C">
            <w:rPr>
              <w:lang w:val="en-US" w:eastAsia="zh-CN"/>
            </w:rPr>
            <w:delText xml:space="preserve"> </w:delText>
          </w:r>
          <w:r w:rsidR="001A6854" w:rsidRPr="0021668F" w:rsidDel="001F069C">
            <w:rPr>
              <w:lang w:val="en-US" w:eastAsia="zh-CN"/>
            </w:rPr>
            <w:sym w:font="Wingdings" w:char="F0E0"/>
          </w:r>
          <w:r w:rsidR="001A6854" w:rsidDel="001F069C">
            <w:rPr>
              <w:lang w:val="en-US" w:eastAsia="zh-CN"/>
            </w:rPr>
            <w:delText xml:space="preserve"> further simplication.</w:delText>
          </w:r>
        </w:del>
      </w:ins>
    </w:p>
    <w:p w14:paraId="6850158E" w14:textId="77777777" w:rsidR="00D17194" w:rsidRPr="00726E98" w:rsidRDefault="00D17194" w:rsidP="00D17194">
      <w:pPr>
        <w:pStyle w:val="af5"/>
        <w:ind w:left="420"/>
        <w:rPr>
          <w:color w:val="FF0000"/>
        </w:rPr>
      </w:pPr>
    </w:p>
    <w:p w14:paraId="5DDB9EEB" w14:textId="77777777" w:rsidR="00CE125F" w:rsidRDefault="00D17194">
      <w:pPr>
        <w:pStyle w:val="af5"/>
        <w:numPr>
          <w:ilvl w:val="0"/>
          <w:numId w:val="8"/>
        </w:numPr>
        <w:rPr>
          <w:ins w:id="507" w:author="vivian " w:date="2026-02-11T08:48:00Z"/>
        </w:rPr>
      </w:pPr>
      <w:r w:rsidRPr="00F1193A">
        <w:t xml:space="preserve">A Data </w:t>
      </w:r>
      <w:del w:id="508" w:author="vivian " w:date="2026-02-11T08:05:00Z">
        <w:r w:rsidRPr="00F1193A" w:rsidDel="006D582A">
          <w:delText>(</w:delText>
        </w:r>
      </w:del>
      <w:ins w:id="509" w:author="vivian " w:date="2026-02-11T08:47:00Z">
        <w:r w:rsidR="00CE125F">
          <w:t>C</w:t>
        </w:r>
      </w:ins>
      <w:del w:id="510" w:author="vivian " w:date="2026-02-11T08:47:00Z">
        <w:r w:rsidRPr="00F1193A" w:rsidDel="00CE125F">
          <w:delText>c</w:delText>
        </w:r>
      </w:del>
      <w:r w:rsidRPr="00F1193A">
        <w:t>apability</w:t>
      </w:r>
      <w:del w:id="511" w:author="vivian " w:date="2026-02-11T08:05:00Z">
        <w:r w:rsidRPr="00F1193A" w:rsidDel="006D582A">
          <w:delText>)</w:delText>
        </w:r>
      </w:del>
      <w:r w:rsidRPr="00F1193A">
        <w:t xml:space="preserve"> </w:t>
      </w:r>
      <w:ins w:id="512" w:author="vivian " w:date="2026-02-11T08:47:00Z">
        <w:r w:rsidR="00CE125F">
          <w:t>R</w:t>
        </w:r>
      </w:ins>
      <w:del w:id="513" w:author="vivian " w:date="2026-02-11T08:47:00Z">
        <w:r w:rsidRPr="00F1193A" w:rsidDel="00CE125F">
          <w:delText>r</w:delText>
        </w:r>
      </w:del>
      <w:r w:rsidRPr="00F1193A">
        <w:t xml:space="preserve">egistration </w:t>
      </w:r>
      <w:ins w:id="514" w:author="vivian " w:date="2026-02-11T08:47:00Z">
        <w:r w:rsidR="00CE125F">
          <w:t>F</w:t>
        </w:r>
      </w:ins>
      <w:del w:id="515" w:author="vivian " w:date="2026-02-11T08:47:00Z">
        <w:r w:rsidRPr="00F1193A" w:rsidDel="00CE125F">
          <w:delText>f</w:delText>
        </w:r>
      </w:del>
      <w:r w:rsidRPr="00F1193A">
        <w:t xml:space="preserve">unctionality </w:t>
      </w:r>
      <w:del w:id="516" w:author="vivian " w:date="2026-02-11T08:05:00Z">
        <w:r w:rsidRPr="00F1193A" w:rsidDel="006D582A">
          <w:delText xml:space="preserve">DCRF </w:delText>
        </w:r>
      </w:del>
      <w:del w:id="517" w:author="vivian " w:date="2026-02-11T08:07:00Z">
        <w:r w:rsidRPr="00F1193A" w:rsidDel="006D582A">
          <w:delText>may</w:delText>
        </w:r>
      </w:del>
      <w:del w:id="518" w:author="vivian " w:date="2026-02-11T08:14:00Z">
        <w:r w:rsidRPr="00F1193A" w:rsidDel="001F069C">
          <w:delText xml:space="preserve"> </w:delText>
        </w:r>
      </w:del>
      <w:r w:rsidRPr="00F1193A">
        <w:t>support</w:t>
      </w:r>
      <w:ins w:id="519" w:author="vivian " w:date="2026-02-11T08:07:00Z">
        <w:r w:rsidR="006D582A">
          <w:t>s</w:t>
        </w:r>
      </w:ins>
      <w:ins w:id="520" w:author="vivian " w:date="2026-02-11T08:48:00Z">
        <w:r w:rsidR="00CE125F">
          <w:t>:</w:t>
        </w:r>
      </w:ins>
    </w:p>
    <w:p w14:paraId="289C88A7" w14:textId="77777777" w:rsidR="00CE125F" w:rsidRPr="00CE125F" w:rsidRDefault="00D17194" w:rsidP="00CE125F">
      <w:pPr>
        <w:pStyle w:val="B2"/>
        <w:numPr>
          <w:ilvl w:val="0"/>
          <w:numId w:val="2"/>
        </w:numPr>
        <w:rPr>
          <w:ins w:id="521" w:author="vivian " w:date="2026-02-11T08:48:00Z"/>
          <w:rStyle w:val="ab"/>
          <w:sz w:val="20"/>
        </w:rPr>
      </w:pPr>
      <w:del w:id="522" w:author="vivian " w:date="2026-02-11T08:48:00Z">
        <w:r w:rsidRPr="00CE125F" w:rsidDel="00CE125F">
          <w:rPr>
            <w:rStyle w:val="ab"/>
            <w:sz w:val="20"/>
          </w:rPr>
          <w:delText xml:space="preserve"> </w:delText>
        </w:r>
      </w:del>
      <w:r w:rsidRPr="00CE125F">
        <w:rPr>
          <w:rStyle w:val="ab"/>
          <w:sz w:val="20"/>
        </w:rPr>
        <w:t xml:space="preserve">registration of </w:t>
      </w:r>
      <w:bookmarkStart w:id="523" w:name="OLE_LINK36"/>
      <w:r w:rsidRPr="00CE125F">
        <w:rPr>
          <w:rStyle w:val="ab"/>
          <w:sz w:val="20"/>
        </w:rPr>
        <w:t>data production capability</w:t>
      </w:r>
      <w:bookmarkEnd w:id="523"/>
      <w:r w:rsidRPr="00CE125F">
        <w:rPr>
          <w:rStyle w:val="ab"/>
          <w:sz w:val="20"/>
        </w:rPr>
        <w:t xml:space="preserve"> (e.g. supported data type, data format) </w:t>
      </w:r>
      <w:ins w:id="524" w:author="vivian " w:date="2026-02-11T08:48:00Z">
        <w:r w:rsidR="00CE125F" w:rsidRPr="00CE125F">
          <w:rPr>
            <w:rStyle w:val="ab"/>
            <w:sz w:val="20"/>
          </w:rPr>
          <w:t xml:space="preserve">of </w:t>
        </w:r>
      </w:ins>
      <w:del w:id="525" w:author="vivian " w:date="2026-02-11T08:48:00Z">
        <w:r w:rsidRPr="00CE125F" w:rsidDel="00CE125F">
          <w:rPr>
            <w:rStyle w:val="ab"/>
            <w:sz w:val="20"/>
          </w:rPr>
          <w:delText>by</w:delText>
        </w:r>
      </w:del>
      <w:ins w:id="526" w:author="vivian " w:date="2026-02-11T08:06:00Z">
        <w:r w:rsidR="006D582A" w:rsidRPr="00CE125F">
          <w:rPr>
            <w:rStyle w:val="ab"/>
            <w:sz w:val="20"/>
          </w:rPr>
          <w:t>data source</w:t>
        </w:r>
      </w:ins>
      <w:ins w:id="527" w:author="vivian " w:date="2026-02-11T08:48:00Z">
        <w:r w:rsidR="00CE125F" w:rsidRPr="00CE125F">
          <w:rPr>
            <w:rStyle w:val="ab"/>
            <w:sz w:val="20"/>
          </w:rPr>
          <w:t xml:space="preserve"> </w:t>
        </w:r>
      </w:ins>
    </w:p>
    <w:p w14:paraId="6357E32B" w14:textId="26218CF8" w:rsidR="00D17194" w:rsidRDefault="00CE125F" w:rsidP="00CE125F">
      <w:pPr>
        <w:pStyle w:val="B2"/>
        <w:numPr>
          <w:ilvl w:val="0"/>
          <w:numId w:val="2"/>
        </w:numPr>
        <w:rPr>
          <w:ins w:id="528" w:author="vivian " w:date="2026-02-11T08:50:00Z"/>
          <w:rStyle w:val="ab"/>
          <w:sz w:val="20"/>
        </w:rPr>
      </w:pPr>
      <w:ins w:id="529" w:author="vivian " w:date="2026-02-11T08:48:00Z">
        <w:r w:rsidRPr="00CE125F">
          <w:rPr>
            <w:rStyle w:val="ab"/>
            <w:sz w:val="20"/>
          </w:rPr>
          <w:t>discover</w:t>
        </w:r>
      </w:ins>
      <w:ins w:id="530" w:author="vivian " w:date="2026-02-11T08:49:00Z">
        <w:r>
          <w:rPr>
            <w:rStyle w:val="ab"/>
            <w:sz w:val="20"/>
          </w:rPr>
          <w:t>ing</w:t>
        </w:r>
      </w:ins>
      <w:ins w:id="531" w:author="vivian " w:date="2026-02-11T08:48:00Z">
        <w:r w:rsidRPr="00CE125F">
          <w:rPr>
            <w:rStyle w:val="ab"/>
            <w:sz w:val="20"/>
          </w:rPr>
          <w:t xml:space="preserve"> data source</w:t>
        </w:r>
        <w:r>
          <w:rPr>
            <w:rStyle w:val="ab"/>
            <w:sz w:val="20"/>
          </w:rPr>
          <w:t xml:space="preserve"> base</w:t>
        </w:r>
      </w:ins>
      <w:ins w:id="532" w:author="vivian " w:date="2026-02-11T08:49:00Z">
        <w:r>
          <w:rPr>
            <w:rStyle w:val="ab"/>
            <w:sz w:val="20"/>
          </w:rPr>
          <w:t xml:space="preserve">d </w:t>
        </w:r>
      </w:ins>
      <w:ins w:id="533" w:author="vivian " w:date="2026-02-11T08:48:00Z">
        <w:r>
          <w:rPr>
            <w:rStyle w:val="ab"/>
            <w:sz w:val="20"/>
          </w:rPr>
          <w:t xml:space="preserve">on </w:t>
        </w:r>
      </w:ins>
      <w:ins w:id="534" w:author="vivian " w:date="2026-02-11T08:49:00Z">
        <w:r>
          <w:rPr>
            <w:rStyle w:val="ab"/>
            <w:sz w:val="20"/>
          </w:rPr>
          <w:t>registered</w:t>
        </w:r>
      </w:ins>
      <w:ins w:id="535" w:author="vivian " w:date="2026-02-11T08:48:00Z">
        <w:r w:rsidRPr="00CE125F">
          <w:rPr>
            <w:rStyle w:val="ab"/>
            <w:sz w:val="20"/>
          </w:rPr>
          <w:t xml:space="preserve"> data production capability</w:t>
        </w:r>
      </w:ins>
      <w:del w:id="536" w:author="vivian " w:date="2026-02-11T08:06:00Z">
        <w:r w:rsidR="00D17194" w:rsidRPr="00CE125F" w:rsidDel="006D582A">
          <w:rPr>
            <w:rStyle w:val="ab"/>
            <w:sz w:val="20"/>
          </w:rPr>
          <w:delText xml:space="preserve"> a NF or possibly by a non </w:delText>
        </w:r>
        <w:r w:rsidR="00872CE0" w:rsidRPr="00CE125F" w:rsidDel="006D582A">
          <w:rPr>
            <w:rStyle w:val="ab"/>
            <w:sz w:val="20"/>
          </w:rPr>
          <w:delText>6G CN</w:delText>
        </w:r>
        <w:r w:rsidR="00D17194" w:rsidRPr="00CE125F" w:rsidDel="006D582A">
          <w:rPr>
            <w:rStyle w:val="ab"/>
            <w:sz w:val="20"/>
          </w:rPr>
          <w:delText xml:space="preserve"> entity (e.g. RAN).</w:delText>
        </w:r>
      </w:del>
    </w:p>
    <w:p w14:paraId="7029D451" w14:textId="77777777" w:rsidR="00C04AEA" w:rsidRPr="00CE125F" w:rsidRDefault="00C04AEA" w:rsidP="00CE125F">
      <w:pPr>
        <w:pStyle w:val="B2"/>
        <w:numPr>
          <w:ilvl w:val="0"/>
          <w:numId w:val="2"/>
        </w:numPr>
        <w:rPr>
          <w:rStyle w:val="ab"/>
          <w:sz w:val="20"/>
        </w:rPr>
      </w:pPr>
    </w:p>
    <w:p w14:paraId="0ECC6FAE" w14:textId="0E39568F" w:rsidR="00D17194" w:rsidDel="00CE125F" w:rsidRDefault="00D17194" w:rsidP="00CE125F">
      <w:pPr>
        <w:pStyle w:val="EditorsNote"/>
        <w:overflowPunct w:val="0"/>
        <w:autoSpaceDE w:val="0"/>
        <w:autoSpaceDN w:val="0"/>
        <w:adjustRightInd w:val="0"/>
        <w:textAlignment w:val="baseline"/>
        <w:rPr>
          <w:del w:id="537" w:author="Rapporteurs2" w:date="2026-02-10T13:06:00Z"/>
          <w:lang w:val="en-US" w:eastAsia="zh-CN"/>
        </w:rPr>
      </w:pPr>
      <w:del w:id="538" w:author="Rapporteurs2" w:date="2026-02-10T13:06:00Z">
        <w:r w:rsidRPr="00205F84" w:rsidDel="003053CA">
          <w:rPr>
            <w:rFonts w:hint="eastAsia"/>
            <w:lang w:val="en-US" w:eastAsia="zh-CN"/>
          </w:rPr>
          <w:delText>Editor</w:delText>
        </w:r>
        <w:r w:rsidRPr="00205F84" w:rsidDel="003053CA">
          <w:rPr>
            <w:lang w:val="en-US" w:eastAsia="zh-CN"/>
          </w:rPr>
          <w:delText xml:space="preserve">’s note: whether the </w:delText>
        </w:r>
        <w:r w:rsidDel="003053CA">
          <w:rPr>
            <w:lang w:val="en-US" w:eastAsia="zh-CN"/>
          </w:rPr>
          <w:delText>DCRF</w:delText>
        </w:r>
        <w:r w:rsidRPr="00205F84" w:rsidDel="003053CA">
          <w:rPr>
            <w:lang w:val="en-US" w:eastAsia="zh-CN"/>
          </w:rPr>
          <w:delText xml:space="preserve"> </w:delText>
        </w:r>
        <w:r w:rsidDel="003053CA">
          <w:rPr>
            <w:lang w:val="en-US" w:eastAsia="zh-CN"/>
          </w:rPr>
          <w:delText>is needed is FFS, whether it is co-located with other functionalities is FFS</w:delText>
        </w:r>
      </w:del>
    </w:p>
    <w:p w14:paraId="7CA3E01C" w14:textId="14098661" w:rsidR="00CE125F" w:rsidRPr="00205F84" w:rsidRDefault="00CE125F" w:rsidP="00CE125F">
      <w:pPr>
        <w:pStyle w:val="af5"/>
        <w:numPr>
          <w:ilvl w:val="0"/>
          <w:numId w:val="8"/>
        </w:numPr>
        <w:rPr>
          <w:ins w:id="539" w:author="vivian " w:date="2026-02-11T08:50:00Z"/>
          <w:lang w:eastAsia="zh-CN"/>
        </w:rPr>
      </w:pPr>
      <w:bookmarkStart w:id="540" w:name="_Hlk221711049"/>
      <w:ins w:id="541" w:author="vivian " w:date="2026-02-11T08:50:00Z">
        <w:r w:rsidRPr="00205F84">
          <w:rPr>
            <w:lang w:eastAsia="zh-CN"/>
          </w:rPr>
          <w:t>A</w:t>
        </w:r>
        <w:bookmarkStart w:id="542" w:name="OLE_LINK48"/>
        <w:r w:rsidRPr="00205F84">
          <w:rPr>
            <w:lang w:eastAsia="zh-CN"/>
          </w:rPr>
          <w:t xml:space="preserve"> </w:t>
        </w:r>
        <w:r>
          <w:rPr>
            <w:lang w:eastAsia="zh-CN"/>
          </w:rPr>
          <w:t>Data Agen</w:t>
        </w:r>
        <w:r w:rsidRPr="007C6B32">
          <w:rPr>
            <w:lang w:eastAsia="zh-CN"/>
          </w:rPr>
          <w:t>t Functionality</w:t>
        </w:r>
        <w:bookmarkEnd w:id="542"/>
        <w:r w:rsidRPr="007C6B32">
          <w:rPr>
            <w:lang w:eastAsia="zh-CN"/>
          </w:rPr>
          <w:t xml:space="preserve"> </w:t>
        </w:r>
        <w:r>
          <w:rPr>
            <w:lang w:eastAsia="zh-CN"/>
          </w:rPr>
          <w:t>support</w:t>
        </w:r>
        <w:r w:rsidRPr="00205F84">
          <w:rPr>
            <w:lang w:eastAsia="zh-CN"/>
          </w:rPr>
          <w:t>:</w:t>
        </w:r>
      </w:ins>
    </w:p>
    <w:p w14:paraId="35D997FF" w14:textId="5C5D9107" w:rsidR="00CE125F" w:rsidRDefault="00CE125F" w:rsidP="00CE125F">
      <w:pPr>
        <w:pStyle w:val="B2"/>
        <w:numPr>
          <w:ilvl w:val="0"/>
          <w:numId w:val="2"/>
        </w:numPr>
        <w:rPr>
          <w:ins w:id="543" w:author="vivian " w:date="2026-02-11T08:57:00Z"/>
          <w:lang w:eastAsia="zh-CN"/>
        </w:rPr>
      </w:pPr>
      <w:ins w:id="544" w:author="vivian " w:date="2026-02-11T08:50:00Z">
        <w:r>
          <w:rPr>
            <w:lang w:eastAsia="zh-CN"/>
          </w:rPr>
          <w:t>B</w:t>
        </w:r>
        <w:r w:rsidRPr="00476FFC">
          <w:rPr>
            <w:lang w:eastAsia="zh-CN"/>
          </w:rPr>
          <w:t>ased on agentic technology</w:t>
        </w:r>
        <w:r>
          <w:rPr>
            <w:lang w:eastAsia="zh-CN"/>
          </w:rPr>
          <w:t>,</w:t>
        </w:r>
        <w:r w:rsidRPr="00476FFC">
          <w:rPr>
            <w:lang w:eastAsia="zh-CN"/>
          </w:rPr>
          <w:t xml:space="preserve"> </w:t>
        </w:r>
      </w:ins>
      <w:bookmarkStart w:id="545" w:name="OLE_LINK50"/>
      <w:proofErr w:type="spellStart"/>
      <w:ins w:id="546" w:author="Huawei revision" w:date="2026-02-11T10:21:00Z">
        <w:r w:rsidR="00BE07A8" w:rsidRPr="00BE07A8">
          <w:rPr>
            <w:rFonts w:hint="eastAsia"/>
            <w:highlight w:val="cyan"/>
            <w:lang w:eastAsia="zh-CN"/>
          </w:rPr>
          <w:t>f</w:t>
        </w:r>
        <w:r w:rsidR="00BE07A8" w:rsidRPr="005D05C4">
          <w:rPr>
            <w:rFonts w:hint="eastAsia"/>
            <w:highlight w:val="cyan"/>
            <w:lang w:eastAsia="zh-CN"/>
          </w:rPr>
          <w:t>ulfil</w:t>
        </w:r>
      </w:ins>
      <w:ins w:id="547" w:author="Huawei revision" w:date="2026-02-11T14:04:00Z">
        <w:r w:rsidR="005D05C4" w:rsidRPr="005D05C4">
          <w:rPr>
            <w:rFonts w:hint="eastAsia"/>
            <w:highlight w:val="cyan"/>
            <w:lang w:eastAsia="zh-CN"/>
          </w:rPr>
          <w:t>ing</w:t>
        </w:r>
      </w:ins>
      <w:proofErr w:type="spellEnd"/>
      <w:ins w:id="548" w:author="vivian " w:date="2026-02-11T08:58:00Z">
        <w:r w:rsidR="00C04AEA">
          <w:rPr>
            <w:lang w:eastAsia="zh-CN"/>
          </w:rPr>
          <w:t xml:space="preserve"> </w:t>
        </w:r>
      </w:ins>
      <w:ins w:id="549" w:author="vivian " w:date="2026-02-11T08:50:00Z">
        <w:r w:rsidRPr="00C04AEA">
          <w:rPr>
            <w:lang w:eastAsia="zh-CN"/>
          </w:rPr>
          <w:t>data related requests</w:t>
        </w:r>
        <w:bookmarkEnd w:id="545"/>
        <w:r w:rsidRPr="00C04AEA">
          <w:rPr>
            <w:lang w:eastAsia="zh-CN"/>
          </w:rPr>
          <w:t xml:space="preserve"> (e.g., intent-based request, data with quality requirement, customized data) from UE, AF and other network entitie</w:t>
        </w:r>
        <w:r w:rsidRPr="00BE07A8">
          <w:rPr>
            <w:highlight w:val="cyan"/>
            <w:lang w:eastAsia="zh-CN"/>
          </w:rPr>
          <w:t>s</w:t>
        </w:r>
      </w:ins>
      <w:ins w:id="550" w:author="Huawei revision" w:date="2026-02-11T09:47:00Z">
        <w:r w:rsidR="003C4BAE" w:rsidRPr="00BE07A8">
          <w:rPr>
            <w:rFonts w:hint="eastAsia"/>
            <w:highlight w:val="cyan"/>
            <w:lang w:eastAsia="zh-CN"/>
          </w:rPr>
          <w:t xml:space="preserve">, and </w:t>
        </w:r>
      </w:ins>
      <w:ins w:id="551" w:author="Huawei revision" w:date="2026-02-11T10:18:00Z">
        <w:r w:rsidR="00BE07A8" w:rsidRPr="00BE07A8">
          <w:rPr>
            <w:rFonts w:hint="eastAsia"/>
            <w:highlight w:val="cyan"/>
            <w:lang w:eastAsia="zh-CN"/>
          </w:rPr>
          <w:t xml:space="preserve">determine </w:t>
        </w:r>
      </w:ins>
      <w:ins w:id="552" w:author="Huawei revision" w:date="2026-02-11T09:47:00Z">
        <w:r w:rsidR="003C4BAE" w:rsidRPr="00BE07A8">
          <w:rPr>
            <w:rFonts w:hint="eastAsia"/>
            <w:highlight w:val="cyan"/>
            <w:lang w:eastAsia="zh-CN"/>
          </w:rPr>
          <w:t xml:space="preserve">the </w:t>
        </w:r>
      </w:ins>
      <w:ins w:id="553" w:author="Huawei revision" w:date="2026-02-11T09:48:00Z">
        <w:r w:rsidR="003C4BAE" w:rsidRPr="00BE07A8">
          <w:rPr>
            <w:highlight w:val="cyan"/>
            <w:lang w:eastAsia="zh-CN"/>
          </w:rPr>
          <w:t>execution</w:t>
        </w:r>
        <w:r w:rsidR="003C4BAE" w:rsidRPr="00BE07A8">
          <w:rPr>
            <w:rFonts w:hint="eastAsia"/>
            <w:highlight w:val="cyan"/>
            <w:lang w:eastAsia="zh-CN"/>
          </w:rPr>
          <w:t xml:space="preserve"> </w:t>
        </w:r>
      </w:ins>
      <w:ins w:id="554" w:author="Huawei revision" w:date="2026-02-11T09:47:00Z">
        <w:r w:rsidR="003C4BAE" w:rsidRPr="00BE07A8">
          <w:rPr>
            <w:rFonts w:hint="eastAsia"/>
            <w:highlight w:val="cyan"/>
            <w:lang w:eastAsia="zh-CN"/>
          </w:rPr>
          <w:t>incl</w:t>
        </w:r>
      </w:ins>
      <w:ins w:id="555" w:author="Huawei revision" w:date="2026-02-11T09:48:00Z">
        <w:r w:rsidR="003C4BAE" w:rsidRPr="00BE07A8">
          <w:rPr>
            <w:rFonts w:hint="eastAsia"/>
            <w:highlight w:val="cyan"/>
            <w:lang w:eastAsia="zh-CN"/>
          </w:rPr>
          <w:t xml:space="preserve">uding </w:t>
        </w:r>
        <w:r w:rsidR="003C4BAE" w:rsidRPr="00BE07A8">
          <w:rPr>
            <w:highlight w:val="cyan"/>
            <w:lang w:eastAsia="zh-CN"/>
          </w:rPr>
          <w:t>data source selection</w:t>
        </w:r>
      </w:ins>
      <w:ins w:id="556" w:author="Huawei revision" w:date="2026-02-11T09:51:00Z">
        <w:r w:rsidR="003C4BAE" w:rsidRPr="00BE07A8">
          <w:rPr>
            <w:rFonts w:hint="eastAsia"/>
            <w:highlight w:val="cyan"/>
            <w:lang w:eastAsia="zh-CN"/>
          </w:rPr>
          <w:t>,</w:t>
        </w:r>
      </w:ins>
      <w:ins w:id="557" w:author="Huawei revision" w:date="2026-02-11T09:48:00Z">
        <w:r w:rsidR="003C4BAE" w:rsidRPr="00BE07A8">
          <w:rPr>
            <w:highlight w:val="cyan"/>
            <w:lang w:eastAsia="zh-CN"/>
          </w:rPr>
          <w:t xml:space="preserve"> data discovery</w:t>
        </w:r>
        <w:r w:rsidR="003C4BAE" w:rsidRPr="00BE07A8">
          <w:rPr>
            <w:rFonts w:hint="eastAsia"/>
            <w:highlight w:val="cyan"/>
            <w:lang w:eastAsia="zh-CN"/>
          </w:rPr>
          <w:t xml:space="preserve">, data transfer, </w:t>
        </w:r>
      </w:ins>
      <w:ins w:id="558" w:author="Huawei revision" w:date="2026-02-11T09:51:00Z">
        <w:r w:rsidR="003C4BAE" w:rsidRPr="00BE07A8">
          <w:rPr>
            <w:rFonts w:hint="eastAsia"/>
            <w:highlight w:val="cyan"/>
            <w:lang w:eastAsia="zh-CN"/>
          </w:rPr>
          <w:t xml:space="preserve">data processing, </w:t>
        </w:r>
      </w:ins>
      <w:ins w:id="559" w:author="Huawei revision" w:date="2026-02-11T09:48:00Z">
        <w:r w:rsidR="003C4BAE" w:rsidRPr="00BE07A8">
          <w:rPr>
            <w:rFonts w:hint="eastAsia"/>
            <w:highlight w:val="cyan"/>
            <w:lang w:eastAsia="zh-CN"/>
          </w:rPr>
          <w:t>etc</w:t>
        </w:r>
      </w:ins>
      <w:ins w:id="560" w:author="Huawei revision" w:date="2026-02-11T10:19:00Z">
        <w:r w:rsidR="00BE07A8" w:rsidRPr="00BE07A8">
          <w:rPr>
            <w:rFonts w:hint="eastAsia"/>
            <w:highlight w:val="cyan"/>
            <w:lang w:eastAsia="zh-CN"/>
          </w:rPr>
          <w:t>.</w:t>
        </w:r>
      </w:ins>
    </w:p>
    <w:p w14:paraId="6C5364E7" w14:textId="43EFBBB7" w:rsidR="00F33527" w:rsidRPr="00F1193A" w:rsidRDefault="00BE07A8" w:rsidP="00CE125F">
      <w:pPr>
        <w:pStyle w:val="EditorsNote"/>
        <w:overflowPunct w:val="0"/>
        <w:autoSpaceDE w:val="0"/>
        <w:autoSpaceDN w:val="0"/>
        <w:adjustRightInd w:val="0"/>
        <w:textAlignment w:val="baseline"/>
        <w:rPr>
          <w:lang w:val="en-US" w:eastAsia="zh-CN"/>
        </w:rPr>
      </w:pPr>
      <w:ins w:id="561" w:author="Huawei revision" w:date="2026-02-11T10:22:00Z">
        <w:r w:rsidRPr="00BE07A8">
          <w:rPr>
            <w:highlight w:val="cyan"/>
            <w:lang w:val="en-US" w:eastAsia="zh-CN"/>
          </w:rPr>
          <w:t xml:space="preserve">NOTE x: </w:t>
        </w:r>
        <w:r w:rsidRPr="00BE07A8">
          <w:rPr>
            <w:highlight w:val="cyan"/>
            <w:lang w:eastAsia="zh-CN"/>
          </w:rPr>
          <w:t xml:space="preserve">Data Agent Functionality </w:t>
        </w:r>
        <w:r w:rsidRPr="00BE07A8">
          <w:rPr>
            <w:rFonts w:hint="eastAsia"/>
            <w:highlight w:val="cyan"/>
            <w:lang w:eastAsia="zh-CN"/>
          </w:rPr>
          <w:t>needs t</w:t>
        </w:r>
      </w:ins>
      <w:ins w:id="562" w:author="Huawei revision" w:date="2026-02-11T10:23:00Z">
        <w:r w:rsidRPr="00BE07A8">
          <w:rPr>
            <w:rFonts w:hint="eastAsia"/>
            <w:highlight w:val="cyan"/>
            <w:lang w:eastAsia="zh-CN"/>
          </w:rPr>
          <w:t>he</w:t>
        </w:r>
      </w:ins>
      <w:ins w:id="563" w:author="Huawei revision" w:date="2026-02-11T10:22:00Z">
        <w:r w:rsidRPr="00BE07A8">
          <w:rPr>
            <w:rFonts w:hint="eastAsia"/>
            <w:highlight w:val="cyan"/>
            <w:lang w:eastAsia="zh-CN"/>
          </w:rPr>
          <w:t xml:space="preserve"> coordinat</w:t>
        </w:r>
      </w:ins>
      <w:ins w:id="564" w:author="Huawei revision" w:date="2026-02-11T10:23:00Z">
        <w:r w:rsidRPr="00BE07A8">
          <w:rPr>
            <w:rFonts w:hint="eastAsia"/>
            <w:highlight w:val="cyan"/>
            <w:lang w:eastAsia="zh-CN"/>
          </w:rPr>
          <w:t>ion</w:t>
        </w:r>
      </w:ins>
      <w:ins w:id="565" w:author="Huawei revision" w:date="2026-02-11T10:22:00Z">
        <w:r w:rsidRPr="00BE07A8">
          <w:rPr>
            <w:rFonts w:hint="eastAsia"/>
            <w:highlight w:val="cyan"/>
            <w:lang w:eastAsia="zh-CN"/>
          </w:rPr>
          <w:t xml:space="preserve"> with KI#18</w:t>
        </w:r>
        <w:r w:rsidRPr="00BE07A8">
          <w:rPr>
            <w:highlight w:val="cyan"/>
            <w:lang w:val="en-US" w:eastAsia="zh-CN"/>
          </w:rPr>
          <w:t>.</w:t>
        </w:r>
      </w:ins>
    </w:p>
    <w:p w14:paraId="730C07A6" w14:textId="1A90208C" w:rsidR="00D17194" w:rsidRPr="00F560F4" w:rsidRDefault="003F515F" w:rsidP="00D17194">
      <w:pPr>
        <w:pStyle w:val="7"/>
        <w:rPr>
          <w:b/>
          <w:bCs/>
          <w:lang w:eastAsia="zh-CN"/>
        </w:rPr>
      </w:pPr>
      <w:bookmarkStart w:id="566" w:name="OLE_LINK42"/>
      <w:bookmarkEnd w:id="540"/>
      <w:r>
        <w:rPr>
          <w:b/>
          <w:bCs/>
          <w:lang w:eastAsia="zh-CN"/>
        </w:rPr>
        <w:t>C</w:t>
      </w:r>
      <w:r w:rsidRPr="00F560F4">
        <w:rPr>
          <w:b/>
          <w:bCs/>
          <w:lang w:eastAsia="zh-CN"/>
        </w:rPr>
        <w:t xml:space="preserve">ommon </w:t>
      </w:r>
      <w:r w:rsidR="00D17194" w:rsidRPr="00F560F4">
        <w:rPr>
          <w:b/>
          <w:bCs/>
          <w:lang w:eastAsia="zh-CN"/>
        </w:rPr>
        <w:t>Principles for data collection</w:t>
      </w:r>
      <w:r w:rsidR="00D17194" w:rsidRPr="00F560F4">
        <w:rPr>
          <w:rFonts w:hint="eastAsia"/>
          <w:b/>
          <w:bCs/>
          <w:lang w:eastAsia="zh-CN"/>
        </w:rPr>
        <w:t>/</w:t>
      </w:r>
      <w:r w:rsidR="00D17194" w:rsidRPr="00F560F4">
        <w:rPr>
          <w:b/>
          <w:bCs/>
          <w:lang w:eastAsia="zh-CN"/>
        </w:rPr>
        <w:t xml:space="preserve">transfer  </w:t>
      </w:r>
    </w:p>
    <w:bookmarkEnd w:id="566"/>
    <w:p w14:paraId="2F8E703B" w14:textId="2194837E" w:rsidR="00D17194" w:rsidRPr="00F560F4" w:rsidRDefault="00CC1C11" w:rsidP="002E6807">
      <w:pPr>
        <w:pStyle w:val="af5"/>
        <w:numPr>
          <w:ilvl w:val="0"/>
          <w:numId w:val="9"/>
        </w:numPr>
        <w:ind w:left="568" w:hanging="568"/>
        <w:rPr>
          <w:lang w:eastAsia="zh-CN"/>
        </w:rPr>
      </w:pPr>
      <w:r>
        <w:rPr>
          <w:lang w:eastAsia="zh-CN"/>
        </w:rPr>
        <w:t>T</w:t>
      </w:r>
      <w:r w:rsidR="002E6807" w:rsidRPr="003C171E">
        <w:rPr>
          <w:lang w:eastAsia="zh-CN"/>
        </w:rPr>
        <w:t>he data requester</w:t>
      </w:r>
      <w:r w:rsidR="002E6807" w:rsidRPr="003C171E">
        <w:rPr>
          <w:rFonts w:hint="eastAsia"/>
          <w:lang w:eastAsia="zh-CN"/>
        </w:rPr>
        <w:t xml:space="preserve"> </w:t>
      </w:r>
      <w:r w:rsidR="002E6807" w:rsidRPr="003C171E">
        <w:rPr>
          <w:lang w:eastAsia="zh-CN"/>
        </w:rPr>
        <w:t xml:space="preserve">(e.g. </w:t>
      </w:r>
      <w:ins w:id="567" w:author="vivian " w:date="2026-02-11T11:39:00Z">
        <w:r w:rsidR="00D11C80">
          <w:rPr>
            <w:lang w:eastAsia="zh-CN"/>
          </w:rPr>
          <w:t>D</w:t>
        </w:r>
        <w:r w:rsidR="00D11C80">
          <w:rPr>
            <w:rFonts w:hint="eastAsia"/>
            <w:lang w:eastAsia="zh-CN"/>
          </w:rPr>
          <w:t>ata</w:t>
        </w:r>
        <w:r w:rsidR="00D11C80">
          <w:rPr>
            <w:lang w:eastAsia="zh-CN"/>
          </w:rPr>
          <w:t xml:space="preserve"> C</w:t>
        </w:r>
      </w:ins>
      <w:ins w:id="568" w:author="vivian " w:date="2026-02-11T11:40:00Z">
        <w:r w:rsidR="00D11C80">
          <w:rPr>
            <w:rFonts w:hint="eastAsia"/>
            <w:lang w:eastAsia="zh-CN"/>
          </w:rPr>
          <w:t>ontrol</w:t>
        </w:r>
        <w:r w:rsidR="00D11C80">
          <w:rPr>
            <w:lang w:eastAsia="zh-CN"/>
          </w:rPr>
          <w:t xml:space="preserve"> F</w:t>
        </w:r>
        <w:r w:rsidR="00D11C80">
          <w:rPr>
            <w:rFonts w:hint="eastAsia"/>
            <w:lang w:eastAsia="zh-CN"/>
          </w:rPr>
          <w:t>unctionality</w:t>
        </w:r>
      </w:ins>
      <w:del w:id="569" w:author="vivian " w:date="2026-02-11T11:39:00Z">
        <w:r w:rsidR="00D17194" w:rsidRPr="003C171E" w:rsidDel="00D11C80">
          <w:rPr>
            <w:rFonts w:hint="eastAsia"/>
            <w:lang w:eastAsia="zh-CN"/>
          </w:rPr>
          <w:delText>D</w:delText>
        </w:r>
        <w:r w:rsidR="00D17194" w:rsidRPr="003C171E" w:rsidDel="00D11C80">
          <w:rPr>
            <w:lang w:eastAsia="zh-CN"/>
          </w:rPr>
          <w:delText>CF</w:delText>
        </w:r>
      </w:del>
      <w:r w:rsidR="00D17194" w:rsidRPr="003C171E">
        <w:rPr>
          <w:lang w:eastAsia="zh-CN"/>
        </w:rPr>
        <w:t xml:space="preserve"> </w:t>
      </w:r>
      <w:r w:rsidR="00756E3F" w:rsidRPr="003C171E">
        <w:rPr>
          <w:lang w:eastAsia="zh-CN"/>
        </w:rPr>
        <w:t xml:space="preserve">or  </w:t>
      </w:r>
      <w:r w:rsidR="00D17194" w:rsidRPr="003C171E">
        <w:rPr>
          <w:lang w:eastAsia="zh-CN"/>
        </w:rPr>
        <w:t xml:space="preserve">possibly other </w:t>
      </w:r>
      <w:r w:rsidR="002E6807" w:rsidRPr="003C171E">
        <w:rPr>
          <w:lang w:eastAsia="zh-CN"/>
        </w:rPr>
        <w:t>functionalities</w:t>
      </w:r>
      <w:r w:rsidR="00EC70EA" w:rsidRPr="003C171E">
        <w:rPr>
          <w:lang w:eastAsia="zh-CN"/>
        </w:rPr>
        <w:t xml:space="preserve"> </w:t>
      </w:r>
      <w:r w:rsidR="00D17194" w:rsidRPr="003C171E">
        <w:rPr>
          <w:lang w:eastAsia="zh-CN"/>
        </w:rPr>
        <w:t>/</w:t>
      </w:r>
      <w:r w:rsidR="00EC70EA" w:rsidRPr="003C171E">
        <w:rPr>
          <w:lang w:eastAsia="zh-CN"/>
        </w:rPr>
        <w:t xml:space="preserve"> </w:t>
      </w:r>
      <w:r w:rsidR="00D17194" w:rsidRPr="003C171E">
        <w:rPr>
          <w:lang w:eastAsia="zh-CN"/>
        </w:rPr>
        <w:t xml:space="preserve">NF) </w:t>
      </w:r>
      <w:r w:rsidR="00A356A3" w:rsidRPr="003C171E">
        <w:rPr>
          <w:rFonts w:hint="eastAsia"/>
          <w:lang w:eastAsia="zh-CN"/>
        </w:rPr>
        <w:t>in</w:t>
      </w:r>
      <w:r w:rsidR="00A356A3" w:rsidRPr="003C171E">
        <w:rPr>
          <w:lang w:eastAsia="zh-CN"/>
        </w:rPr>
        <w:t xml:space="preserve"> 6G CN </w:t>
      </w:r>
      <w:r w:rsidR="00D17194" w:rsidRPr="003C171E">
        <w:rPr>
          <w:lang w:eastAsia="zh-CN"/>
        </w:rPr>
        <w:t xml:space="preserve">sends </w:t>
      </w:r>
      <w:r w:rsidR="00756E3F" w:rsidRPr="003C171E">
        <w:rPr>
          <w:lang w:eastAsia="zh-CN"/>
        </w:rPr>
        <w:t xml:space="preserve">a </w:t>
      </w:r>
      <w:del w:id="570" w:author="Huawei revision" w:date="2026-02-11T09:49:00Z">
        <w:r w:rsidR="00D17194" w:rsidRPr="005303E3" w:rsidDel="003C4BAE">
          <w:rPr>
            <w:highlight w:val="cyan"/>
            <w:lang w:eastAsia="zh-CN"/>
          </w:rPr>
          <w:delText>data collection</w:delText>
        </w:r>
        <w:r w:rsidR="00A356A3" w:rsidRPr="005303E3" w:rsidDel="003C4BAE">
          <w:rPr>
            <w:highlight w:val="cyan"/>
            <w:lang w:eastAsia="zh-CN"/>
          </w:rPr>
          <w:delText>/transfer</w:delText>
        </w:r>
        <w:r w:rsidR="00D17194" w:rsidRPr="003C171E" w:rsidDel="003C4BAE">
          <w:rPr>
            <w:lang w:eastAsia="zh-CN"/>
          </w:rPr>
          <w:delText xml:space="preserve"> </w:delText>
        </w:r>
      </w:del>
      <w:r w:rsidR="00D17194" w:rsidRPr="00CC1C11">
        <w:rPr>
          <w:lang w:eastAsia="zh-CN"/>
        </w:rPr>
        <w:t xml:space="preserve">request to </w:t>
      </w:r>
      <w:r w:rsidR="00756E3F" w:rsidRPr="00CC1C11">
        <w:rPr>
          <w:lang w:eastAsia="zh-CN"/>
        </w:rPr>
        <w:t xml:space="preserve">the </w:t>
      </w:r>
      <w:del w:id="571" w:author="vivian " w:date="2026-02-11T11:40:00Z">
        <w:r w:rsidR="00D17194" w:rsidRPr="00CC1C11" w:rsidDel="00D11C80">
          <w:rPr>
            <w:lang w:eastAsia="zh-CN"/>
          </w:rPr>
          <w:delText>data provider (e</w:delText>
        </w:r>
        <w:r w:rsidR="00801CB7" w:rsidRPr="00CC1C11" w:rsidDel="00D11C80">
          <w:rPr>
            <w:lang w:eastAsia="zh-CN"/>
          </w:rPr>
          <w:delText>.</w:delText>
        </w:r>
        <w:r w:rsidR="00D17194" w:rsidRPr="00CC1C11" w:rsidDel="00D11C80">
          <w:rPr>
            <w:lang w:eastAsia="zh-CN"/>
          </w:rPr>
          <w:delText xml:space="preserve">g. </w:delText>
        </w:r>
      </w:del>
      <w:r w:rsidR="00D17194" w:rsidRPr="00CC1C11">
        <w:rPr>
          <w:lang w:eastAsia="zh-CN"/>
        </w:rPr>
        <w:t>data source(s)</w:t>
      </w:r>
      <w:del w:id="572" w:author="vivian " w:date="2026-02-11T11:40:00Z">
        <w:r w:rsidR="00D17194" w:rsidRPr="00CC1C11" w:rsidDel="00D11C80">
          <w:rPr>
            <w:lang w:eastAsia="zh-CN"/>
          </w:rPr>
          <w:delText>)</w:delText>
        </w:r>
      </w:del>
      <w:r w:rsidR="00D17194" w:rsidRPr="00CC1C11">
        <w:rPr>
          <w:lang w:eastAsia="zh-CN"/>
        </w:rPr>
        <w:t xml:space="preserve">, the </w:t>
      </w:r>
      <w:del w:id="573" w:author="Huawei revision" w:date="2026-02-11T09:49:00Z">
        <w:r w:rsidR="00D17194" w:rsidRPr="005303E3" w:rsidDel="003C4BAE">
          <w:rPr>
            <w:strike/>
            <w:highlight w:val="cyan"/>
            <w:lang w:eastAsia="zh-CN"/>
          </w:rPr>
          <w:delText>data collection</w:delText>
        </w:r>
        <w:r w:rsidR="00A356A3" w:rsidRPr="005303E3" w:rsidDel="003C4BAE">
          <w:rPr>
            <w:strike/>
            <w:highlight w:val="cyan"/>
            <w:lang w:eastAsia="zh-CN"/>
          </w:rPr>
          <w:delText>/transfer</w:delText>
        </w:r>
        <w:r w:rsidR="00D17194" w:rsidRPr="00CC1C11" w:rsidDel="003C4BAE">
          <w:rPr>
            <w:lang w:eastAsia="zh-CN"/>
          </w:rPr>
          <w:delText xml:space="preserve"> </w:delText>
        </w:r>
      </w:del>
      <w:r w:rsidR="00D17194" w:rsidRPr="00CC1C11">
        <w:rPr>
          <w:lang w:eastAsia="zh-CN"/>
        </w:rPr>
        <w:t xml:space="preserve">request contains the configuration </w:t>
      </w:r>
      <w:r w:rsidR="002E6807" w:rsidRPr="00CC1C11">
        <w:rPr>
          <w:lang w:eastAsia="zh-CN"/>
        </w:rPr>
        <w:t xml:space="preserve">about </w:t>
      </w:r>
      <w:r w:rsidR="00D17194" w:rsidRPr="00CC1C11">
        <w:rPr>
          <w:lang w:eastAsia="zh-CN"/>
        </w:rPr>
        <w:t>which data to collect and how to transfer the collected data</w:t>
      </w:r>
      <w:r w:rsidR="00837BB1" w:rsidRPr="00CC1C11">
        <w:rPr>
          <w:lang w:eastAsia="zh-CN"/>
        </w:rPr>
        <w:t xml:space="preserve"> (e.g. addressing information of where to transfer the data).</w:t>
      </w:r>
      <w:r w:rsidR="00D05641">
        <w:rPr>
          <w:lang w:eastAsia="zh-CN"/>
        </w:rPr>
        <w:t xml:space="preserve"> </w:t>
      </w:r>
      <w:r w:rsidR="00D05641" w:rsidRPr="00F560F4">
        <w:rPr>
          <w:lang w:eastAsia="zh-CN"/>
        </w:rPr>
        <w:t>The data requester</w:t>
      </w:r>
      <w:r w:rsidR="00D05641" w:rsidRPr="00F560F4">
        <w:rPr>
          <w:rFonts w:hint="eastAsia"/>
          <w:lang w:eastAsia="zh-CN"/>
        </w:rPr>
        <w:t xml:space="preserve"> </w:t>
      </w:r>
      <w:r w:rsidR="00D05641" w:rsidRPr="00F560F4">
        <w:rPr>
          <w:lang w:eastAsia="zh-CN"/>
        </w:rPr>
        <w:t xml:space="preserve">may also </w:t>
      </w:r>
      <w:ins w:id="574" w:author="Huawei revision" w:date="2026-02-11T09:49:00Z">
        <w:r w:rsidR="003C4BAE" w:rsidRPr="005D05C4">
          <w:rPr>
            <w:rFonts w:hint="eastAsia"/>
            <w:highlight w:val="cyan"/>
            <w:lang w:eastAsia="zh-CN"/>
          </w:rPr>
          <w:t>be able to</w:t>
        </w:r>
        <w:r w:rsidR="003C4BAE">
          <w:rPr>
            <w:rFonts w:hint="eastAsia"/>
            <w:lang w:eastAsia="zh-CN"/>
          </w:rPr>
          <w:t xml:space="preserve"> </w:t>
        </w:r>
      </w:ins>
      <w:r w:rsidR="00D05641" w:rsidRPr="00F560F4">
        <w:rPr>
          <w:rFonts w:eastAsia="等线"/>
          <w:kern w:val="2"/>
        </w:rPr>
        <w:t>stop data collection</w:t>
      </w:r>
      <w:r w:rsidR="00D05641" w:rsidRPr="00F560F4">
        <w:rPr>
          <w:rFonts w:eastAsia="等线" w:hint="eastAsia"/>
          <w:kern w:val="2"/>
          <w:lang w:eastAsia="zh-CN"/>
        </w:rPr>
        <w:t>/</w:t>
      </w:r>
      <w:r w:rsidR="00D05641" w:rsidRPr="00F560F4">
        <w:rPr>
          <w:rFonts w:eastAsia="等线"/>
          <w:kern w:val="2"/>
        </w:rPr>
        <w:t>transfer procedure</w:t>
      </w:r>
      <w:r w:rsidR="00F560F4">
        <w:rPr>
          <w:rFonts w:eastAsia="等线"/>
          <w:kern w:val="2"/>
        </w:rPr>
        <w:t>.</w:t>
      </w:r>
    </w:p>
    <w:p w14:paraId="3ACC55FC" w14:textId="77777777" w:rsidR="00F560F4" w:rsidRPr="00CC1C11" w:rsidRDefault="00F560F4" w:rsidP="00F560F4">
      <w:pPr>
        <w:pStyle w:val="af5"/>
        <w:ind w:left="568"/>
        <w:rPr>
          <w:lang w:eastAsia="zh-CN"/>
        </w:rPr>
      </w:pPr>
    </w:p>
    <w:p w14:paraId="4DC4443F" w14:textId="3C95E248" w:rsidR="00F560F4" w:rsidRPr="00F560F4" w:rsidRDefault="003A7838" w:rsidP="00F560F4">
      <w:pPr>
        <w:pStyle w:val="af5"/>
        <w:numPr>
          <w:ilvl w:val="0"/>
          <w:numId w:val="9"/>
        </w:numPr>
        <w:ind w:left="568" w:hanging="568"/>
        <w:rPr>
          <w:lang w:eastAsia="zh-CN"/>
        </w:rPr>
      </w:pPr>
      <w:r w:rsidRPr="00CC1C11">
        <w:rPr>
          <w:rFonts w:eastAsia="等线"/>
          <w:kern w:val="2"/>
        </w:rPr>
        <w:t xml:space="preserve">The </w:t>
      </w:r>
      <w:del w:id="575" w:author="Huawei revision" w:date="2026-02-11T09:50:00Z">
        <w:r w:rsidRPr="005303E3" w:rsidDel="003C4BAE">
          <w:rPr>
            <w:rFonts w:eastAsia="等线"/>
            <w:kern w:val="2"/>
            <w:highlight w:val="cyan"/>
          </w:rPr>
          <w:delText xml:space="preserve">data </w:delText>
        </w:r>
        <w:r w:rsidRPr="005303E3" w:rsidDel="003C4BAE">
          <w:rPr>
            <w:highlight w:val="cyan"/>
          </w:rPr>
          <w:delText>collection</w:delText>
        </w:r>
        <w:r w:rsidRPr="005303E3" w:rsidDel="003C4BAE">
          <w:rPr>
            <w:rFonts w:hint="eastAsia"/>
            <w:highlight w:val="cyan"/>
            <w:lang w:eastAsia="zh-CN"/>
          </w:rPr>
          <w:delText>/</w:delText>
        </w:r>
        <w:r w:rsidRPr="005303E3" w:rsidDel="003C4BAE">
          <w:rPr>
            <w:rFonts w:eastAsia="等线"/>
            <w:kern w:val="2"/>
            <w:highlight w:val="cyan"/>
          </w:rPr>
          <w:delText xml:space="preserve">transfer </w:delText>
        </w:r>
      </w:del>
      <w:r w:rsidRPr="003C4BAE">
        <w:rPr>
          <w:rFonts w:eastAsia="等线"/>
          <w:kern w:val="2"/>
          <w:highlight w:val="yellow"/>
        </w:rPr>
        <w:t>r</w:t>
      </w:r>
      <w:r w:rsidRPr="00CC1C11">
        <w:rPr>
          <w:rFonts w:eastAsia="等线"/>
          <w:kern w:val="2"/>
        </w:rPr>
        <w:t>equest may also include some data collection termination criteria</w:t>
      </w:r>
      <w:r w:rsidR="00F560F4">
        <w:rPr>
          <w:rFonts w:eastAsia="等线"/>
          <w:kern w:val="2"/>
        </w:rPr>
        <w:t>.</w:t>
      </w:r>
    </w:p>
    <w:p w14:paraId="0BD502A2" w14:textId="77777777" w:rsidR="00F560F4" w:rsidRDefault="00F560F4" w:rsidP="00F560F4">
      <w:pPr>
        <w:pStyle w:val="af5"/>
        <w:rPr>
          <w:lang w:eastAsia="zh-CN"/>
        </w:rPr>
      </w:pPr>
    </w:p>
    <w:p w14:paraId="67E9B516" w14:textId="77777777" w:rsidR="00F560F4" w:rsidRPr="00CC1C11" w:rsidRDefault="00F560F4" w:rsidP="00F560F4">
      <w:pPr>
        <w:pStyle w:val="af5"/>
        <w:ind w:left="568"/>
        <w:rPr>
          <w:lang w:eastAsia="zh-CN"/>
        </w:rPr>
      </w:pPr>
    </w:p>
    <w:p w14:paraId="067443E8" w14:textId="54C4377A" w:rsidR="00D17194" w:rsidRPr="00F93105" w:rsidRDefault="00CC1C11">
      <w:pPr>
        <w:pStyle w:val="af5"/>
        <w:numPr>
          <w:ilvl w:val="0"/>
          <w:numId w:val="9"/>
        </w:numPr>
        <w:rPr>
          <w:lang w:eastAsia="zh-CN"/>
        </w:rPr>
      </w:pPr>
      <w:r w:rsidRPr="00F93105">
        <w:rPr>
          <w:lang w:eastAsia="zh-CN"/>
        </w:rPr>
        <w:t xml:space="preserve">The </w:t>
      </w:r>
      <w:r w:rsidR="00F93105">
        <w:rPr>
          <w:lang w:eastAsia="zh-CN"/>
        </w:rPr>
        <w:t>d</w:t>
      </w:r>
      <w:r w:rsidR="00D17194" w:rsidRPr="00F93105">
        <w:rPr>
          <w:lang w:eastAsia="zh-CN"/>
        </w:rPr>
        <w:t xml:space="preserve">ata </w:t>
      </w:r>
      <w:ins w:id="576" w:author="vivian " w:date="2026-02-11T11:40:00Z">
        <w:r w:rsidR="00D11C80">
          <w:rPr>
            <w:rFonts w:hint="eastAsia"/>
            <w:lang w:eastAsia="zh-CN"/>
          </w:rPr>
          <w:t>source</w:t>
        </w:r>
      </w:ins>
      <w:del w:id="577" w:author="vivian " w:date="2026-02-11T11:40:00Z">
        <w:r w:rsidR="00D17194" w:rsidRPr="00F93105" w:rsidDel="00D11C80">
          <w:rPr>
            <w:lang w:eastAsia="zh-CN"/>
          </w:rPr>
          <w:delText>provider</w:delText>
        </w:r>
      </w:del>
      <w:r w:rsidR="00D17194" w:rsidRPr="00F93105">
        <w:rPr>
          <w:lang w:eastAsia="zh-CN"/>
        </w:rPr>
        <w:t xml:space="preserve"> transfers the collected data according </w:t>
      </w:r>
      <w:r w:rsidRPr="00F93105">
        <w:rPr>
          <w:lang w:eastAsia="zh-CN"/>
        </w:rPr>
        <w:t xml:space="preserve">to </w:t>
      </w:r>
      <w:r w:rsidR="00D17194" w:rsidRPr="00F93105">
        <w:rPr>
          <w:lang w:eastAsia="zh-CN"/>
        </w:rPr>
        <w:t>the configuration</w:t>
      </w:r>
      <w:del w:id="578" w:author="Huawei revision" w:date="2026-02-11T09:52:00Z">
        <w:r w:rsidR="00D17194" w:rsidRPr="00F93105" w:rsidDel="003C4BAE">
          <w:rPr>
            <w:lang w:eastAsia="zh-CN"/>
          </w:rPr>
          <w:delText xml:space="preserve"> </w:delText>
        </w:r>
        <w:r w:rsidR="00D17194" w:rsidRPr="005303E3" w:rsidDel="003C4BAE">
          <w:rPr>
            <w:highlight w:val="cyan"/>
            <w:lang w:eastAsia="zh-CN"/>
          </w:rPr>
          <w:delText>negotiated with the data requester</w:delText>
        </w:r>
      </w:del>
      <w:r w:rsidR="00D17194" w:rsidRPr="00F93105">
        <w:rPr>
          <w:lang w:eastAsia="zh-CN"/>
        </w:rPr>
        <w:t>.</w:t>
      </w:r>
    </w:p>
    <w:p w14:paraId="355DBECC" w14:textId="06D141F3" w:rsidR="00D17194" w:rsidRPr="00F93105" w:rsidRDefault="00D17194" w:rsidP="00D17194">
      <w:pPr>
        <w:pStyle w:val="EditorsNote"/>
        <w:overflowPunct w:val="0"/>
        <w:autoSpaceDE w:val="0"/>
        <w:autoSpaceDN w:val="0"/>
        <w:adjustRightInd w:val="0"/>
        <w:ind w:left="420" w:firstLine="0"/>
        <w:textAlignment w:val="baseline"/>
        <w:rPr>
          <w:lang w:val="en-US" w:eastAsia="zh-CN"/>
        </w:rPr>
      </w:pPr>
      <w:r w:rsidRPr="00F93105">
        <w:rPr>
          <w:rFonts w:hint="eastAsia"/>
          <w:lang w:val="en-US" w:eastAsia="zh-CN"/>
        </w:rPr>
        <w:t>E</w:t>
      </w:r>
      <w:r w:rsidRPr="00F93105">
        <w:rPr>
          <w:lang w:val="en-US" w:eastAsia="zh-CN"/>
        </w:rPr>
        <w:t xml:space="preserve">ditor’s Note: how to transfer the collected data to 6G CN, e.g. via CP, UP, new data plane or tunnel is FFS </w:t>
      </w:r>
      <w:bookmarkStart w:id="579" w:name="OLE_LINK33"/>
      <w:r w:rsidRPr="00F93105">
        <w:rPr>
          <w:lang w:val="en-US" w:eastAsia="zh-CN"/>
        </w:rPr>
        <w:t>which may be coordinated with RAN WGs</w:t>
      </w:r>
      <w:r w:rsidR="00CC1C11" w:rsidRPr="00F93105">
        <w:rPr>
          <w:lang w:val="en-US" w:eastAsia="zh-CN"/>
        </w:rPr>
        <w:t xml:space="preserve"> when RAN is involved</w:t>
      </w:r>
      <w:r w:rsidRPr="00F93105">
        <w:rPr>
          <w:lang w:val="en-US" w:eastAsia="zh-CN"/>
        </w:rPr>
        <w:t>.</w:t>
      </w:r>
    </w:p>
    <w:bookmarkEnd w:id="579"/>
    <w:p w14:paraId="271836B5" w14:textId="66A337ED" w:rsidR="003F515F" w:rsidRPr="003F515F" w:rsidRDefault="00D17194" w:rsidP="00233546">
      <w:pPr>
        <w:pStyle w:val="af5"/>
        <w:numPr>
          <w:ilvl w:val="0"/>
          <w:numId w:val="9"/>
        </w:numPr>
        <w:rPr>
          <w:lang w:val="en-US" w:eastAsia="zh-CN"/>
        </w:rPr>
      </w:pPr>
      <w:r w:rsidRPr="00F93105">
        <w:t xml:space="preserve">A </w:t>
      </w:r>
      <w:r w:rsidR="00F93105">
        <w:t>d</w:t>
      </w:r>
      <w:r w:rsidRPr="00F93105">
        <w:t xml:space="preserve">ata </w:t>
      </w:r>
      <w:ins w:id="580" w:author="vivian " w:date="2026-02-11T11:41:00Z">
        <w:r w:rsidR="00D11C80">
          <w:rPr>
            <w:rFonts w:hint="eastAsia"/>
            <w:lang w:eastAsia="zh-CN"/>
          </w:rPr>
          <w:t>source</w:t>
        </w:r>
      </w:ins>
      <w:del w:id="581" w:author="vivian " w:date="2026-02-11T11:41:00Z">
        <w:r w:rsidR="00F93105" w:rsidDel="00D11C80">
          <w:delText>provider</w:delText>
        </w:r>
        <w:r w:rsidRPr="00F93105" w:rsidDel="00D11C80">
          <w:delText xml:space="preserve"> </w:delText>
        </w:r>
      </w:del>
      <w:del w:id="582" w:author="Huawei revision" w:date="2026-02-11T10:32:00Z">
        <w:r w:rsidRPr="005303E3" w:rsidDel="005303E3">
          <w:rPr>
            <w:highlight w:val="cyan"/>
          </w:rPr>
          <w:delText>(e.g. 6G UE, 6G RAN, and 6G NF)</w:delText>
        </w:r>
      </w:del>
      <w:r w:rsidRPr="00F93105">
        <w:t xml:space="preserve"> can reject or cancel the </w:t>
      </w:r>
      <w:del w:id="583" w:author="Huawei revision" w:date="2026-02-11T10:33:00Z">
        <w:r w:rsidRPr="005303E3" w:rsidDel="005303E3">
          <w:rPr>
            <w:highlight w:val="cyan"/>
          </w:rPr>
          <w:delText>data</w:delText>
        </w:r>
        <w:r w:rsidRPr="00F93105" w:rsidDel="005303E3">
          <w:delText xml:space="preserve"> </w:delText>
        </w:r>
      </w:del>
      <w:r w:rsidRPr="00F93105">
        <w:t xml:space="preserve">collection </w:t>
      </w:r>
      <w:ins w:id="584" w:author="Huawei revision" w:date="2026-02-11T10:33:00Z">
        <w:r w:rsidR="005303E3" w:rsidRPr="005303E3">
          <w:rPr>
            <w:rFonts w:hint="eastAsia"/>
            <w:highlight w:val="cyan"/>
            <w:lang w:eastAsia="zh-CN"/>
          </w:rPr>
          <w:t>and/</w:t>
        </w:r>
      </w:ins>
      <w:r w:rsidRPr="00F93105">
        <w:t xml:space="preserve">or </w:t>
      </w:r>
      <w:del w:id="585" w:author="Huawei revision" w:date="2026-02-11T10:33:00Z">
        <w:r w:rsidRPr="005303E3" w:rsidDel="005303E3">
          <w:rPr>
            <w:highlight w:val="cyan"/>
          </w:rPr>
          <w:delText>data</w:delText>
        </w:r>
        <w:r w:rsidRPr="00F93105" w:rsidDel="005303E3">
          <w:delText xml:space="preserve"> </w:delText>
        </w:r>
      </w:del>
      <w:r w:rsidRPr="00F93105">
        <w:t xml:space="preserve">transfer </w:t>
      </w:r>
      <w:ins w:id="586" w:author="Huawei revision" w:date="2026-02-11T10:33:00Z">
        <w:r w:rsidR="005303E3" w:rsidRPr="005303E3">
          <w:rPr>
            <w:rFonts w:hint="eastAsia"/>
            <w:highlight w:val="cyan"/>
            <w:lang w:eastAsia="zh-CN"/>
          </w:rPr>
          <w:t xml:space="preserve">of the </w:t>
        </w:r>
        <w:r w:rsidR="005303E3" w:rsidRPr="005303E3">
          <w:rPr>
            <w:highlight w:val="cyan"/>
          </w:rPr>
          <w:t>data</w:t>
        </w:r>
        <w:r w:rsidR="005303E3" w:rsidRPr="00F93105">
          <w:t xml:space="preserve"> </w:t>
        </w:r>
      </w:ins>
      <w:r w:rsidRPr="00F93105">
        <w:t>anytime with consideration of its related status</w:t>
      </w:r>
      <w:del w:id="587" w:author="Huawei revision" w:date="2026-02-11T10:33:00Z">
        <w:r w:rsidRPr="00F93105" w:rsidDel="005303E3">
          <w:delText xml:space="preserve"> </w:delText>
        </w:r>
        <w:r w:rsidRPr="005303E3" w:rsidDel="005303E3">
          <w:rPr>
            <w:highlight w:val="cyan"/>
          </w:rPr>
          <w:delText>(e.g., for UE</w:delText>
        </w:r>
        <w:r w:rsidR="002E6807" w:rsidRPr="005303E3" w:rsidDel="005303E3">
          <w:rPr>
            <w:highlight w:val="cyan"/>
          </w:rPr>
          <w:delText>:</w:delText>
        </w:r>
        <w:r w:rsidRPr="005303E3" w:rsidDel="005303E3">
          <w:rPr>
            <w:highlight w:val="cyan"/>
          </w:rPr>
          <w:delText xml:space="preserve"> battery status, for RAN</w:delText>
        </w:r>
        <w:r w:rsidR="00A459C3" w:rsidRPr="005303E3" w:rsidDel="005303E3">
          <w:rPr>
            <w:highlight w:val="cyan"/>
          </w:rPr>
          <w:delText xml:space="preserve"> or 6G CN </w:delText>
        </w:r>
        <w:r w:rsidRPr="005303E3" w:rsidDel="005303E3">
          <w:rPr>
            <w:highlight w:val="cyan"/>
          </w:rPr>
          <w:delText>NF</w:delText>
        </w:r>
        <w:r w:rsidR="006218C6" w:rsidRPr="005303E3" w:rsidDel="005303E3">
          <w:rPr>
            <w:highlight w:val="cyan"/>
          </w:rPr>
          <w:delText>:</w:delText>
        </w:r>
        <w:r w:rsidRPr="005303E3" w:rsidDel="005303E3">
          <w:rPr>
            <w:highlight w:val="cyan"/>
          </w:rPr>
          <w:delText xml:space="preserve"> load status,</w:delText>
        </w:r>
        <w:r w:rsidR="006218C6" w:rsidRPr="005303E3" w:rsidDel="005303E3">
          <w:rPr>
            <w:highlight w:val="cyan"/>
          </w:rPr>
          <w:delText xml:space="preserve"> </w:delText>
        </w:r>
        <w:r w:rsidR="00A459C3" w:rsidRPr="005303E3" w:rsidDel="005303E3">
          <w:rPr>
            <w:highlight w:val="cyan"/>
          </w:rPr>
          <w:delText xml:space="preserve">this may also be </w:delText>
        </w:r>
        <w:r w:rsidR="006218C6" w:rsidRPr="005303E3" w:rsidDel="005303E3">
          <w:rPr>
            <w:highlight w:val="cyan"/>
          </w:rPr>
          <w:delText>based on a</w:delText>
        </w:r>
        <w:r w:rsidRPr="005303E3" w:rsidDel="005303E3">
          <w:rPr>
            <w:highlight w:val="cyan"/>
          </w:rPr>
          <w:delText xml:space="preserve"> change of subscriber permission status)</w:delText>
        </w:r>
      </w:del>
      <w:r w:rsidRPr="00F93105">
        <w:t xml:space="preserve">  </w:t>
      </w:r>
    </w:p>
    <w:p w14:paraId="422F2306" w14:textId="77777777" w:rsidR="003F515F" w:rsidRPr="003F515F" w:rsidRDefault="003F515F" w:rsidP="003F515F">
      <w:pPr>
        <w:pStyle w:val="af5"/>
        <w:ind w:left="420"/>
        <w:rPr>
          <w:lang w:val="en-US" w:eastAsia="zh-CN"/>
        </w:rPr>
      </w:pPr>
    </w:p>
    <w:p w14:paraId="11EDCB5B" w14:textId="581A3087" w:rsidR="003F515F" w:rsidRPr="003F515F" w:rsidRDefault="003F515F" w:rsidP="003F515F">
      <w:pPr>
        <w:pStyle w:val="NO"/>
        <w:rPr>
          <w:lang w:val="en-US" w:eastAsia="zh-CN"/>
        </w:rPr>
      </w:pPr>
      <w:r>
        <w:rPr>
          <w:lang w:val="en-US" w:eastAsia="zh-CN"/>
        </w:rPr>
        <w:t xml:space="preserve">NOTE: </w:t>
      </w:r>
      <w:r w:rsidRPr="003F515F">
        <w:rPr>
          <w:lang w:val="en-US" w:eastAsia="zh-CN"/>
        </w:rPr>
        <w:t xml:space="preserve">Any impacts of the data framework to RAN will be subject to co-ordination with </w:t>
      </w:r>
      <w:del w:id="588" w:author="Huawei revision" w:date="2026-02-11T10:33:00Z">
        <w:r w:rsidRPr="005303E3" w:rsidDel="005303E3">
          <w:rPr>
            <w:highlight w:val="cyan"/>
            <w:lang w:val="en-US" w:eastAsia="zh-CN"/>
          </w:rPr>
          <w:delText>TSG</w:delText>
        </w:r>
        <w:r w:rsidRPr="003F515F" w:rsidDel="005303E3">
          <w:rPr>
            <w:lang w:val="en-US" w:eastAsia="zh-CN"/>
          </w:rPr>
          <w:delText xml:space="preserve"> </w:delText>
        </w:r>
      </w:del>
      <w:r w:rsidRPr="003F515F">
        <w:rPr>
          <w:lang w:val="en-US" w:eastAsia="zh-CN"/>
        </w:rPr>
        <w:t xml:space="preserve">RAN </w:t>
      </w:r>
      <w:r w:rsidRPr="005303E3">
        <w:rPr>
          <w:highlight w:val="cyan"/>
          <w:lang w:val="en-US" w:eastAsia="zh-CN"/>
        </w:rPr>
        <w:t>WGs</w:t>
      </w:r>
    </w:p>
    <w:p w14:paraId="716B0C08" w14:textId="77777777" w:rsidR="003F515F" w:rsidRPr="00F93105" w:rsidRDefault="003F515F" w:rsidP="00D17194">
      <w:pPr>
        <w:pStyle w:val="af5"/>
        <w:ind w:left="420"/>
      </w:pPr>
    </w:p>
    <w:p w14:paraId="6DF11A33" w14:textId="77777777" w:rsidR="00D17194" w:rsidRPr="003F515F" w:rsidRDefault="00D17194" w:rsidP="00D17194">
      <w:pPr>
        <w:pStyle w:val="7"/>
        <w:rPr>
          <w:b/>
          <w:bCs/>
          <w:lang w:eastAsia="zh-CN"/>
        </w:rPr>
      </w:pPr>
      <w:r w:rsidRPr="003F515F">
        <w:rPr>
          <w:b/>
          <w:bCs/>
          <w:lang w:eastAsia="zh-CN"/>
        </w:rPr>
        <w:lastRenderedPageBreak/>
        <w:t>Principles for UE data collection</w:t>
      </w:r>
      <w:r w:rsidRPr="003F515F">
        <w:rPr>
          <w:rFonts w:hint="eastAsia"/>
          <w:b/>
          <w:bCs/>
          <w:lang w:eastAsia="zh-CN"/>
        </w:rPr>
        <w:t>/</w:t>
      </w:r>
      <w:r w:rsidRPr="003F515F">
        <w:rPr>
          <w:b/>
          <w:bCs/>
          <w:lang w:eastAsia="zh-CN"/>
        </w:rPr>
        <w:t xml:space="preserve">transfer </w:t>
      </w:r>
    </w:p>
    <w:p w14:paraId="3485B809" w14:textId="77777777" w:rsidR="00D17194" w:rsidRPr="0005096B" w:rsidRDefault="00D17194">
      <w:pPr>
        <w:pStyle w:val="af5"/>
        <w:numPr>
          <w:ilvl w:val="0"/>
          <w:numId w:val="6"/>
        </w:numPr>
        <w:rPr>
          <w:lang w:eastAsia="zh-CN"/>
        </w:rPr>
      </w:pPr>
      <w:bookmarkStart w:id="589" w:name="OLE_LINK38"/>
      <w:r w:rsidRPr="0005096B">
        <w:t xml:space="preserve">Dedicated </w:t>
      </w:r>
      <w:bookmarkEnd w:id="589"/>
      <w:r w:rsidRPr="0005096B">
        <w:t xml:space="preserve">path for </w:t>
      </w:r>
      <w:r w:rsidRPr="0005096B">
        <w:rPr>
          <w:lang w:eastAsia="zh-CN"/>
        </w:rPr>
        <w:t>UE data transfer</w:t>
      </w:r>
    </w:p>
    <w:p w14:paraId="08F1F47C" w14:textId="64A1F596" w:rsidR="00D17194" w:rsidRPr="0005096B" w:rsidRDefault="00D17194">
      <w:pPr>
        <w:pStyle w:val="af5"/>
        <w:numPr>
          <w:ilvl w:val="0"/>
          <w:numId w:val="5"/>
        </w:numPr>
      </w:pPr>
      <w:r w:rsidRPr="0005096B">
        <w:t xml:space="preserve">A dedicated path is established for data transfer between UE and </w:t>
      </w:r>
      <w:r w:rsidRPr="0005096B">
        <w:rPr>
          <w:lang w:eastAsia="zh-CN"/>
        </w:rPr>
        <w:t>the</w:t>
      </w:r>
      <w:r w:rsidR="006218C6" w:rsidRPr="0005096B">
        <w:rPr>
          <w:lang w:eastAsia="zh-CN"/>
        </w:rPr>
        <w:t xml:space="preserve"> 6G NF </w:t>
      </w:r>
      <w:r w:rsidR="00756E3F" w:rsidRPr="0005096B">
        <w:rPr>
          <w:lang w:eastAsia="zh-CN"/>
        </w:rPr>
        <w:t>collecting data from the UE</w:t>
      </w:r>
      <w:r w:rsidR="00FC0B78">
        <w:rPr>
          <w:lang w:eastAsia="zh-CN"/>
        </w:rPr>
        <w:t xml:space="preserve"> (containing the </w:t>
      </w:r>
      <w:ins w:id="590" w:author="vivian " w:date="2026-02-11T11:41:00Z">
        <w:r w:rsidR="00D11C80">
          <w:rPr>
            <w:lang w:eastAsia="zh-CN"/>
          </w:rPr>
          <w:t>D</w:t>
        </w:r>
        <w:r w:rsidR="00D11C80">
          <w:rPr>
            <w:rFonts w:hint="eastAsia"/>
            <w:lang w:eastAsia="zh-CN"/>
          </w:rPr>
          <w:t>ata</w:t>
        </w:r>
        <w:r w:rsidR="00D11C80">
          <w:rPr>
            <w:lang w:eastAsia="zh-CN"/>
          </w:rPr>
          <w:t xml:space="preserve"> </w:t>
        </w:r>
        <w:proofErr w:type="spellStart"/>
        <w:r w:rsidR="00D11C80">
          <w:rPr>
            <w:lang w:eastAsia="zh-CN"/>
          </w:rPr>
          <w:t>T</w:t>
        </w:r>
        <w:r w:rsidR="00D11C80">
          <w:rPr>
            <w:rFonts w:hint="eastAsia"/>
            <w:lang w:eastAsia="zh-CN"/>
          </w:rPr>
          <w:t>ansfer</w:t>
        </w:r>
      </w:ins>
      <w:del w:id="591" w:author="vivian " w:date="2026-02-11T11:41:00Z">
        <w:r w:rsidR="00FC0B78" w:rsidDel="00D11C80">
          <w:rPr>
            <w:lang w:eastAsia="zh-CN"/>
          </w:rPr>
          <w:delText xml:space="preserve">DTF </w:delText>
        </w:r>
      </w:del>
      <w:ins w:id="592" w:author="vivian " w:date="2026-02-11T11:41:00Z">
        <w:r w:rsidR="00D11C80">
          <w:rPr>
            <w:lang w:eastAsia="zh-CN"/>
          </w:rPr>
          <w:t>F</w:t>
        </w:r>
      </w:ins>
      <w:del w:id="593" w:author="vivian " w:date="2026-02-11T11:41:00Z">
        <w:r w:rsidR="00FC0B78" w:rsidDel="00D11C80">
          <w:rPr>
            <w:lang w:eastAsia="zh-CN"/>
          </w:rPr>
          <w:delText>f</w:delText>
        </w:r>
      </w:del>
      <w:r w:rsidR="00FC0B78">
        <w:rPr>
          <w:lang w:eastAsia="zh-CN"/>
        </w:rPr>
        <w:t>unctionality</w:t>
      </w:r>
      <w:proofErr w:type="spellEnd"/>
      <w:r w:rsidR="00FC0B78">
        <w:rPr>
          <w:lang w:eastAsia="zh-CN"/>
        </w:rPr>
        <w:t>)</w:t>
      </w:r>
      <w:r w:rsidRPr="0005096B">
        <w:t>.</w:t>
      </w:r>
    </w:p>
    <w:p w14:paraId="4CE606E1" w14:textId="5CEE40F9" w:rsidR="00D17194" w:rsidRPr="0005096B" w:rsidRDefault="00D17194" w:rsidP="00D17194">
      <w:pPr>
        <w:pStyle w:val="EditorsNote"/>
        <w:overflowPunct w:val="0"/>
        <w:autoSpaceDE w:val="0"/>
        <w:autoSpaceDN w:val="0"/>
        <w:adjustRightInd w:val="0"/>
        <w:ind w:left="720" w:firstLine="0"/>
        <w:textAlignment w:val="baseline"/>
        <w:rPr>
          <w:lang w:val="en-US" w:eastAsia="zh-CN"/>
        </w:rPr>
      </w:pPr>
      <w:r w:rsidRPr="0005096B">
        <w:rPr>
          <w:rFonts w:eastAsia="等线"/>
          <w:kern w:val="2"/>
        </w:rPr>
        <w:t>Editor’s note: The transport mechanism</w:t>
      </w:r>
      <w:r w:rsidRPr="0005096B">
        <w:t xml:space="preserve"> </w:t>
      </w:r>
      <w:r w:rsidRPr="0005096B">
        <w:rPr>
          <w:rFonts w:eastAsia="等线"/>
          <w:kern w:val="2"/>
        </w:rPr>
        <w:t xml:space="preserve">to be used for the </w:t>
      </w:r>
      <w:r w:rsidRPr="0005096B">
        <w:t>dedicated path</w:t>
      </w:r>
      <w:r w:rsidRPr="0005096B">
        <w:rPr>
          <w:rFonts w:eastAsia="等线"/>
          <w:kern w:val="2"/>
        </w:rPr>
        <w:t xml:space="preserve"> (e.g. CP, UP or new D</w:t>
      </w:r>
      <w:r w:rsidR="002A172E" w:rsidRPr="0005096B">
        <w:rPr>
          <w:rFonts w:eastAsia="等线"/>
          <w:kern w:val="2"/>
        </w:rPr>
        <w:t xml:space="preserve">ata </w:t>
      </w:r>
      <w:r w:rsidRPr="0005096B">
        <w:rPr>
          <w:rFonts w:eastAsia="等线"/>
          <w:kern w:val="2"/>
        </w:rPr>
        <w:t>P</w:t>
      </w:r>
      <w:r w:rsidR="002A172E" w:rsidRPr="0005096B">
        <w:rPr>
          <w:rFonts w:eastAsia="等线"/>
          <w:kern w:val="2"/>
        </w:rPr>
        <w:t>lane</w:t>
      </w:r>
      <w:r w:rsidRPr="0005096B">
        <w:rPr>
          <w:rFonts w:eastAsia="等线"/>
          <w:kern w:val="2"/>
        </w:rPr>
        <w:t>) is FFS.</w:t>
      </w:r>
      <w:r w:rsidR="00CD45C1">
        <w:rPr>
          <w:rFonts w:eastAsia="等线"/>
          <w:kern w:val="2"/>
        </w:rPr>
        <w:t xml:space="preserve"> Co-ordination with K1.2 may be needed.</w:t>
      </w:r>
    </w:p>
    <w:p w14:paraId="2FA2B5EA" w14:textId="5AB3D407" w:rsidR="00D17194" w:rsidRPr="0005096B" w:rsidRDefault="00D17194" w:rsidP="00A356A3">
      <w:pPr>
        <w:pStyle w:val="af5"/>
        <w:widowControl w:val="0"/>
        <w:numPr>
          <w:ilvl w:val="0"/>
          <w:numId w:val="5"/>
        </w:numPr>
        <w:rPr>
          <w:rFonts w:eastAsia="等线"/>
          <w:kern w:val="2"/>
        </w:rPr>
      </w:pPr>
      <w:r w:rsidRPr="0005096B">
        <w:rPr>
          <w:rFonts w:eastAsia="等线"/>
          <w:kern w:val="2"/>
        </w:rPr>
        <w:t xml:space="preserve">The UE </w:t>
      </w:r>
      <w:r w:rsidR="00B77C52" w:rsidRPr="0005096B">
        <w:rPr>
          <w:rFonts w:eastAsia="等线"/>
          <w:kern w:val="2"/>
        </w:rPr>
        <w:t>receives</w:t>
      </w:r>
      <w:r w:rsidRPr="0005096B">
        <w:rPr>
          <w:rFonts w:eastAsia="等线"/>
          <w:kern w:val="2"/>
        </w:rPr>
        <w:t xml:space="preserve"> </w:t>
      </w:r>
      <w:r w:rsidR="00B77C52" w:rsidRPr="0005096B">
        <w:rPr>
          <w:rFonts w:eastAsia="等线"/>
          <w:kern w:val="2"/>
        </w:rPr>
        <w:t xml:space="preserve">in the data collection request </w:t>
      </w:r>
      <w:r w:rsidRPr="0005096B">
        <w:rPr>
          <w:rFonts w:eastAsia="等线"/>
          <w:kern w:val="2"/>
        </w:rPr>
        <w:t>the address of</w:t>
      </w:r>
      <w:r w:rsidR="00E56462" w:rsidRPr="0005096B">
        <w:rPr>
          <w:rFonts w:eastAsia="等线"/>
          <w:kern w:val="2"/>
        </w:rPr>
        <w:t xml:space="preserve"> </w:t>
      </w:r>
      <w:r w:rsidR="00E56462" w:rsidRPr="0005096B">
        <w:rPr>
          <w:lang w:eastAsia="zh-CN"/>
        </w:rPr>
        <w:t xml:space="preserve">the 6G NF </w:t>
      </w:r>
      <w:r w:rsidR="000D2D8A">
        <w:rPr>
          <w:lang w:eastAsia="zh-CN"/>
        </w:rPr>
        <w:t>(containing the D</w:t>
      </w:r>
      <w:ins w:id="594" w:author="vivian " w:date="2026-02-11T11:42:00Z">
        <w:r w:rsidR="00D11C80">
          <w:rPr>
            <w:rFonts w:hint="eastAsia"/>
            <w:lang w:eastAsia="zh-CN"/>
          </w:rPr>
          <w:t>ata</w:t>
        </w:r>
        <w:r w:rsidR="00D11C80">
          <w:rPr>
            <w:lang w:eastAsia="zh-CN"/>
          </w:rPr>
          <w:t xml:space="preserve"> </w:t>
        </w:r>
      </w:ins>
      <w:proofErr w:type="spellStart"/>
      <w:r w:rsidR="000D2D8A">
        <w:rPr>
          <w:lang w:eastAsia="zh-CN"/>
        </w:rPr>
        <w:t>T</w:t>
      </w:r>
      <w:ins w:id="595" w:author="vivian " w:date="2026-02-11T11:42:00Z">
        <w:r w:rsidR="00D11C80">
          <w:rPr>
            <w:rFonts w:hint="eastAsia"/>
            <w:lang w:eastAsia="zh-CN"/>
          </w:rPr>
          <w:t>ansfer</w:t>
        </w:r>
        <w:proofErr w:type="spellEnd"/>
        <w:r w:rsidR="00D11C80">
          <w:rPr>
            <w:lang w:eastAsia="zh-CN"/>
          </w:rPr>
          <w:t xml:space="preserve"> </w:t>
        </w:r>
      </w:ins>
      <w:r w:rsidR="000D2D8A">
        <w:rPr>
          <w:lang w:eastAsia="zh-CN"/>
        </w:rPr>
        <w:t>F</w:t>
      </w:r>
      <w:del w:id="596" w:author="vivian " w:date="2026-02-11T11:42:00Z">
        <w:r w:rsidR="000D2D8A" w:rsidDel="00D11C80">
          <w:rPr>
            <w:lang w:eastAsia="zh-CN"/>
          </w:rPr>
          <w:delText xml:space="preserve"> f</w:delText>
        </w:r>
      </w:del>
      <w:r w:rsidR="000D2D8A">
        <w:rPr>
          <w:lang w:eastAsia="zh-CN"/>
        </w:rPr>
        <w:t xml:space="preserve">unctionality) </w:t>
      </w:r>
      <w:r w:rsidR="000D2D8A" w:rsidRPr="0005096B">
        <w:rPr>
          <w:lang w:eastAsia="zh-CN"/>
        </w:rPr>
        <w:t>collecting data from UE</w:t>
      </w:r>
      <w:r w:rsidRPr="0005096B">
        <w:rPr>
          <w:rFonts w:eastAsia="等线"/>
          <w:kern w:val="2"/>
        </w:rPr>
        <w:t xml:space="preserve">. </w:t>
      </w:r>
    </w:p>
    <w:p w14:paraId="10299320" w14:textId="77777777" w:rsidR="00D17194" w:rsidRPr="0005096B" w:rsidRDefault="00D17194" w:rsidP="00D17194">
      <w:pPr>
        <w:pStyle w:val="af5"/>
        <w:widowControl w:val="0"/>
        <w:rPr>
          <w:rFonts w:eastAsia="等线"/>
          <w:kern w:val="2"/>
        </w:rPr>
      </w:pPr>
    </w:p>
    <w:p w14:paraId="25FDE02F" w14:textId="77777777" w:rsidR="00D17194" w:rsidRPr="0005096B" w:rsidRDefault="00D17194" w:rsidP="00D17194">
      <w:pPr>
        <w:pStyle w:val="af5"/>
        <w:widowControl w:val="0"/>
        <w:rPr>
          <w:rFonts w:eastAsia="等线"/>
          <w:kern w:val="2"/>
        </w:rPr>
      </w:pPr>
    </w:p>
    <w:p w14:paraId="00CF29C7" w14:textId="3ABFC83E" w:rsidR="00D17194" w:rsidRPr="00E54E0B" w:rsidRDefault="00D17194" w:rsidP="00AC0F49">
      <w:pPr>
        <w:widowControl w:val="0"/>
        <w:rPr>
          <w:rFonts w:eastAsia="等线"/>
          <w:kern w:val="2"/>
        </w:rPr>
      </w:pPr>
      <w:r w:rsidRPr="00E54E0B">
        <w:rPr>
          <w:rFonts w:eastAsia="等线"/>
          <w:kern w:val="2"/>
        </w:rPr>
        <w:t>3.</w:t>
      </w:r>
      <w:r w:rsidRPr="00E54E0B">
        <w:rPr>
          <w:rFonts w:eastAsia="等线"/>
          <w:kern w:val="2"/>
        </w:rPr>
        <w:tab/>
        <w:t xml:space="preserve">Data transfer procedure: </w:t>
      </w:r>
    </w:p>
    <w:p w14:paraId="26826D78" w14:textId="51A35F24" w:rsidR="00D17194" w:rsidRPr="00E54E0B" w:rsidRDefault="00D17194" w:rsidP="00D17194">
      <w:pPr>
        <w:widowControl w:val="0"/>
        <w:rPr>
          <w:rFonts w:eastAsia="等线"/>
          <w:kern w:val="2"/>
        </w:rPr>
      </w:pPr>
      <w:r w:rsidRPr="00E54E0B">
        <w:rPr>
          <w:rFonts w:eastAsia="等线"/>
          <w:kern w:val="2"/>
        </w:rPr>
        <w:t>-</w:t>
      </w:r>
      <w:r w:rsidRPr="00E54E0B">
        <w:rPr>
          <w:rFonts w:eastAsia="等线"/>
          <w:kern w:val="2"/>
        </w:rPr>
        <w:tab/>
        <w:t xml:space="preserve">A request for </w:t>
      </w:r>
      <w:r w:rsidRPr="00E54E0B">
        <w:t>collection</w:t>
      </w:r>
      <w:r w:rsidRPr="00E54E0B">
        <w:rPr>
          <w:rFonts w:hint="eastAsia"/>
          <w:lang w:eastAsia="zh-CN"/>
        </w:rPr>
        <w:t>/</w:t>
      </w:r>
      <w:r w:rsidRPr="00E54E0B">
        <w:rPr>
          <w:rFonts w:eastAsia="等线"/>
          <w:kern w:val="2"/>
        </w:rPr>
        <w:t>transfer with requested data i</w:t>
      </w:r>
      <w:r w:rsidR="00E54E0B" w:rsidRPr="00E54E0B">
        <w:rPr>
          <w:rFonts w:eastAsia="等线"/>
          <w:kern w:val="2"/>
        </w:rPr>
        <w:t>nformation</w:t>
      </w:r>
      <w:r w:rsidRPr="00E54E0B">
        <w:rPr>
          <w:rFonts w:eastAsia="等线"/>
          <w:kern w:val="2"/>
        </w:rPr>
        <w:t xml:space="preserve"> is sent to the target UE(s).</w:t>
      </w:r>
    </w:p>
    <w:p w14:paraId="74AE5495" w14:textId="036DB0C4" w:rsidR="00D17194" w:rsidRPr="00E54E0B" w:rsidRDefault="00D17194" w:rsidP="00D17194">
      <w:pPr>
        <w:spacing w:after="0"/>
        <w:rPr>
          <w:lang w:eastAsia="zh-CN"/>
        </w:rPr>
      </w:pPr>
      <w:r w:rsidRPr="00E54E0B">
        <w:rPr>
          <w:rFonts w:eastAsia="等线"/>
          <w:kern w:val="2"/>
        </w:rPr>
        <w:t>-</w:t>
      </w:r>
      <w:r w:rsidRPr="00E54E0B">
        <w:rPr>
          <w:rFonts w:eastAsia="等线"/>
          <w:kern w:val="2"/>
        </w:rPr>
        <w:tab/>
        <w:t xml:space="preserve">The UE reports the requested data via the established </w:t>
      </w:r>
      <w:r w:rsidRPr="00E54E0B">
        <w:t xml:space="preserve">dedicated </w:t>
      </w:r>
      <w:r w:rsidRPr="00E54E0B">
        <w:rPr>
          <w:rFonts w:eastAsia="等线"/>
          <w:kern w:val="2"/>
        </w:rPr>
        <w:t>path</w:t>
      </w:r>
      <w:r w:rsidR="00E56462" w:rsidRPr="00E54E0B">
        <w:rPr>
          <w:rFonts w:eastAsia="等线"/>
          <w:kern w:val="2"/>
        </w:rPr>
        <w:t xml:space="preserve"> to </w:t>
      </w:r>
      <w:del w:id="597" w:author="vivian " w:date="2026-02-11T11:42:00Z">
        <w:r w:rsidR="00E56462" w:rsidRPr="00E54E0B" w:rsidDel="00D11C80">
          <w:rPr>
            <w:lang w:eastAsia="zh-CN"/>
          </w:rPr>
          <w:delText xml:space="preserve"> </w:delText>
        </w:r>
      </w:del>
      <w:r w:rsidR="00E54E0B" w:rsidRPr="00E54E0B">
        <w:rPr>
          <w:lang w:eastAsia="zh-CN"/>
        </w:rPr>
        <w:t>the 6G NF (containing the D</w:t>
      </w:r>
      <w:ins w:id="598" w:author="vivian " w:date="2026-02-11T11:42:00Z">
        <w:r w:rsidR="00D11C80">
          <w:rPr>
            <w:rFonts w:hint="eastAsia"/>
            <w:lang w:eastAsia="zh-CN"/>
          </w:rPr>
          <w:t>ata</w:t>
        </w:r>
        <w:r w:rsidR="00D11C80">
          <w:rPr>
            <w:lang w:eastAsia="zh-CN"/>
          </w:rPr>
          <w:t xml:space="preserve"> </w:t>
        </w:r>
      </w:ins>
      <w:r w:rsidR="00E54E0B" w:rsidRPr="00E54E0B">
        <w:rPr>
          <w:lang w:eastAsia="zh-CN"/>
        </w:rPr>
        <w:t>T</w:t>
      </w:r>
      <w:ins w:id="599" w:author="vivian " w:date="2026-02-11T11:42:00Z">
        <w:r w:rsidR="00D11C80">
          <w:rPr>
            <w:rFonts w:hint="eastAsia"/>
            <w:lang w:eastAsia="zh-CN"/>
          </w:rPr>
          <w:t>ransfer</w:t>
        </w:r>
        <w:r w:rsidR="00D11C80">
          <w:rPr>
            <w:lang w:eastAsia="zh-CN"/>
          </w:rPr>
          <w:t xml:space="preserve"> </w:t>
        </w:r>
      </w:ins>
      <w:r w:rsidR="00E54E0B" w:rsidRPr="00E54E0B">
        <w:rPr>
          <w:lang w:eastAsia="zh-CN"/>
        </w:rPr>
        <w:t>F</w:t>
      </w:r>
      <w:del w:id="600" w:author="vivian " w:date="2026-02-11T11:42:00Z">
        <w:r w:rsidR="00E54E0B" w:rsidRPr="00E54E0B" w:rsidDel="00D11C80">
          <w:rPr>
            <w:lang w:eastAsia="zh-CN"/>
          </w:rPr>
          <w:delText xml:space="preserve"> </w:delText>
        </w:r>
      </w:del>
      <w:del w:id="601" w:author="vivian " w:date="2026-02-11T11:43:00Z">
        <w:r w:rsidR="00E54E0B" w:rsidRPr="00E54E0B" w:rsidDel="00D11C80">
          <w:rPr>
            <w:lang w:eastAsia="zh-CN"/>
          </w:rPr>
          <w:delText>f</w:delText>
        </w:r>
      </w:del>
      <w:r w:rsidR="00E54E0B" w:rsidRPr="00E54E0B">
        <w:rPr>
          <w:lang w:eastAsia="zh-CN"/>
        </w:rPr>
        <w:t>unctionality) collecting data from UE</w:t>
      </w:r>
      <w:r w:rsidR="00E56462" w:rsidRPr="00E54E0B">
        <w:rPr>
          <w:lang w:eastAsia="zh-CN"/>
        </w:rPr>
        <w:t>.</w:t>
      </w:r>
    </w:p>
    <w:p w14:paraId="4C9F62D1" w14:textId="77777777" w:rsidR="00E54E0B" w:rsidRPr="00E54E0B" w:rsidRDefault="00E54E0B" w:rsidP="00D17194">
      <w:pPr>
        <w:spacing w:after="0"/>
        <w:rPr>
          <w:rFonts w:ascii="宋体" w:hAnsi="宋体" w:cs="宋体" w:hint="eastAsia"/>
          <w:sz w:val="24"/>
          <w:szCs w:val="24"/>
          <w:lang w:val="en-US" w:eastAsia="zh-CN"/>
        </w:rPr>
      </w:pPr>
    </w:p>
    <w:p w14:paraId="5EEFC21D" w14:textId="77777777" w:rsidR="00D17194" w:rsidRPr="00246062" w:rsidRDefault="00D17194" w:rsidP="00D17194">
      <w:pPr>
        <w:widowControl w:val="0"/>
        <w:rPr>
          <w:rFonts w:eastAsia="等线"/>
          <w:kern w:val="2"/>
        </w:rPr>
      </w:pPr>
      <w:r w:rsidRPr="00246062">
        <w:rPr>
          <w:rFonts w:eastAsia="等线"/>
          <w:kern w:val="2"/>
        </w:rPr>
        <w:t>4.</w:t>
      </w:r>
      <w:r w:rsidRPr="00246062">
        <w:rPr>
          <w:rFonts w:eastAsia="等线"/>
          <w:kern w:val="2"/>
        </w:rPr>
        <w:tab/>
        <w:t>Traffic Differentiation:</w:t>
      </w:r>
    </w:p>
    <w:p w14:paraId="67E207B7" w14:textId="66930239" w:rsidR="00D17194" w:rsidRPr="00662918" w:rsidRDefault="00D17194" w:rsidP="00662918">
      <w:pPr>
        <w:pStyle w:val="EditorsNote"/>
        <w:overflowPunct w:val="0"/>
        <w:autoSpaceDE w:val="0"/>
        <w:autoSpaceDN w:val="0"/>
        <w:adjustRightInd w:val="0"/>
        <w:ind w:left="720" w:firstLine="0"/>
        <w:textAlignment w:val="baseline"/>
        <w:rPr>
          <w:lang w:val="en-US" w:eastAsia="zh-CN"/>
        </w:rPr>
      </w:pPr>
      <w:r w:rsidRPr="00246062">
        <w:rPr>
          <w:lang w:val="en-US" w:eastAsia="zh-CN"/>
        </w:rPr>
        <w:t xml:space="preserve">Editor’s note: how to differentiate the traffic of the collected data for 6G data framework from the UE regular traffic, </w:t>
      </w:r>
      <w:proofErr w:type="spellStart"/>
      <w:proofErr w:type="gramStart"/>
      <w:r w:rsidRPr="00246062">
        <w:rPr>
          <w:lang w:val="en-US" w:eastAsia="zh-CN"/>
        </w:rPr>
        <w:t>e,g</w:t>
      </w:r>
      <w:proofErr w:type="spellEnd"/>
      <w:proofErr w:type="gramEnd"/>
      <w:r w:rsidRPr="00246062">
        <w:rPr>
          <w:lang w:val="en-US" w:eastAsia="zh-CN"/>
        </w:rPr>
        <w:t>, based a new type of data session distinct from PDU session , or just based on DNN, S-NSSAI is FFS.</w:t>
      </w:r>
    </w:p>
    <w:p w14:paraId="35085C5B" w14:textId="77777777" w:rsidR="00D17194" w:rsidRDefault="00D17194" w:rsidP="00D17194">
      <w:pPr>
        <w:rPr>
          <w:lang w:val="en-US"/>
        </w:rPr>
      </w:pPr>
    </w:p>
    <w:p w14:paraId="1CCBD62B" w14:textId="77777777" w:rsidR="00D17194" w:rsidRPr="00245212" w:rsidRDefault="00D17194" w:rsidP="00D17194">
      <w:pPr>
        <w:rPr>
          <w:lang w:val="en-US"/>
        </w:rPr>
      </w:pPr>
    </w:p>
    <w:p w14:paraId="52E3F18F" w14:textId="77777777" w:rsidR="00D17194" w:rsidRPr="009934C2" w:rsidRDefault="00D17194" w:rsidP="00D17194">
      <w:pPr>
        <w:pStyle w:val="6"/>
        <w:rPr>
          <w:rFonts w:ascii="Times New Roman" w:hAnsi="Times New Roman"/>
          <w:b/>
          <w:bCs/>
          <w:u w:val="single"/>
        </w:rPr>
      </w:pPr>
      <w:r w:rsidRPr="00744907">
        <w:rPr>
          <w:lang w:eastAsia="zh-CN"/>
        </w:rPr>
        <w:t xml:space="preserve"> </w:t>
      </w:r>
      <w:r w:rsidRPr="009934C2">
        <w:rPr>
          <w:rFonts w:ascii="Times New Roman" w:hAnsi="Times New Roman"/>
          <w:b/>
          <w:bCs/>
          <w:u w:val="single"/>
        </w:rPr>
        <w:t>Items requiring further work</w:t>
      </w:r>
    </w:p>
    <w:p w14:paraId="39282567" w14:textId="698B73CD" w:rsidR="00D17194" w:rsidRPr="00F15BD2" w:rsidRDefault="00D17194" w:rsidP="00D17194">
      <w:pPr>
        <w:pStyle w:val="EditorsNote"/>
        <w:overflowPunct w:val="0"/>
        <w:autoSpaceDE w:val="0"/>
        <w:autoSpaceDN w:val="0"/>
        <w:adjustRightInd w:val="0"/>
        <w:ind w:left="1559" w:hanging="1276"/>
        <w:textAlignment w:val="baseline"/>
        <w:rPr>
          <w:lang w:val="en-US" w:eastAsia="zh-CN"/>
        </w:rPr>
      </w:pPr>
      <w:r>
        <w:rPr>
          <w:lang w:val="en-US" w:eastAsia="zh-CN"/>
        </w:rPr>
        <w:t>Editor’s note</w:t>
      </w:r>
      <w:r w:rsidRPr="00F15BD2">
        <w:rPr>
          <w:lang w:val="en-US" w:eastAsia="zh-CN"/>
        </w:rPr>
        <w:t xml:space="preserve">: Comparing with existing control plane and user plane, whether a new data plane </w:t>
      </w:r>
      <w:r>
        <w:rPr>
          <w:lang w:val="en-US" w:eastAsia="zh-CN"/>
        </w:rPr>
        <w:t xml:space="preserve">needs to </w:t>
      </w:r>
      <w:r w:rsidRPr="00F15BD2">
        <w:rPr>
          <w:lang w:val="en-US" w:eastAsia="zh-CN"/>
        </w:rPr>
        <w:t>be introduced in 6G for data framework is FFS.</w:t>
      </w:r>
      <w:r>
        <w:rPr>
          <w:lang w:val="en-US" w:eastAsia="zh-CN"/>
        </w:rPr>
        <w:t xml:space="preserve"> Editor’s note</w:t>
      </w:r>
      <w:r w:rsidRPr="00F15BD2">
        <w:rPr>
          <w:lang w:val="en-US" w:eastAsia="zh-CN"/>
        </w:rPr>
        <w:t xml:space="preserve">: What is the precise definition of the data plane concept is FFS.  Does it refer to a new generalized plane </w:t>
      </w:r>
      <w:bookmarkStart w:id="602" w:name="OLE_LINK21"/>
      <w:r w:rsidRPr="00F15BD2">
        <w:rPr>
          <w:lang w:val="en-US" w:eastAsia="zh-CN"/>
        </w:rPr>
        <w:t xml:space="preserve">distinct from the </w:t>
      </w:r>
      <w:bookmarkEnd w:id="602"/>
      <w:r w:rsidRPr="00F15BD2">
        <w:rPr>
          <w:lang w:val="en-US" w:eastAsia="zh-CN"/>
        </w:rPr>
        <w:t xml:space="preserve">CP or UP, or does it </w:t>
      </w:r>
      <w:r>
        <w:rPr>
          <w:lang w:val="en-US" w:eastAsia="zh-CN"/>
        </w:rPr>
        <w:t xml:space="preserve">just </w:t>
      </w:r>
      <w:r w:rsidRPr="00F15BD2">
        <w:rPr>
          <w:lang w:val="en-US" w:eastAsia="zh-CN"/>
        </w:rPr>
        <w:t>denote a data transmission channel?</w:t>
      </w:r>
    </w:p>
    <w:p w14:paraId="542FAA39" w14:textId="77777777" w:rsidR="00D17194" w:rsidRPr="00F15BD2" w:rsidRDefault="00D17194" w:rsidP="00D17194">
      <w:pPr>
        <w:pStyle w:val="EditorsNote"/>
        <w:overflowPunct w:val="0"/>
        <w:autoSpaceDE w:val="0"/>
        <w:autoSpaceDN w:val="0"/>
        <w:adjustRightInd w:val="0"/>
        <w:ind w:left="1559" w:hanging="1276"/>
        <w:textAlignment w:val="baseline"/>
        <w:rPr>
          <w:lang w:val="en-US" w:eastAsia="zh-CN"/>
        </w:rPr>
      </w:pPr>
      <w:bookmarkStart w:id="603" w:name="_Hlk221036944"/>
      <w:r>
        <w:rPr>
          <w:lang w:val="en-US" w:eastAsia="zh-CN"/>
        </w:rPr>
        <w:t>Editor’s note</w:t>
      </w:r>
      <w:r w:rsidRPr="00F15BD2">
        <w:rPr>
          <w:lang w:val="en-US" w:eastAsia="zh-CN"/>
        </w:rPr>
        <w:t xml:space="preserve">: </w:t>
      </w:r>
      <w:r>
        <w:rPr>
          <w:lang w:val="en-US" w:eastAsia="zh-CN"/>
        </w:rPr>
        <w:t>W</w:t>
      </w:r>
      <w:r w:rsidRPr="00F15BD2">
        <w:rPr>
          <w:lang w:val="en-US" w:eastAsia="zh-CN"/>
        </w:rPr>
        <w:t>hether and how to define QoS model for data plane is FFS.</w:t>
      </w:r>
    </w:p>
    <w:bookmarkEnd w:id="603"/>
    <w:p w14:paraId="43A22353" w14:textId="77777777" w:rsidR="00D17194" w:rsidRPr="00F15BD2" w:rsidRDefault="00D17194" w:rsidP="00D17194">
      <w:pPr>
        <w:pStyle w:val="EditorsNote"/>
        <w:overflowPunct w:val="0"/>
        <w:autoSpaceDE w:val="0"/>
        <w:autoSpaceDN w:val="0"/>
        <w:adjustRightInd w:val="0"/>
        <w:ind w:left="1559" w:hanging="1276"/>
        <w:textAlignment w:val="baseline"/>
        <w:rPr>
          <w:lang w:val="en-US" w:eastAsia="zh-CN"/>
        </w:rPr>
      </w:pPr>
      <w:r>
        <w:rPr>
          <w:lang w:val="en-US" w:eastAsia="zh-CN"/>
        </w:rPr>
        <w:t>Editor’s note</w:t>
      </w:r>
      <w:r w:rsidRPr="00F15BD2">
        <w:rPr>
          <w:lang w:val="en-US" w:eastAsia="zh-CN"/>
        </w:rPr>
        <w:t xml:space="preserve">: </w:t>
      </w:r>
      <w:r>
        <w:rPr>
          <w:lang w:val="en-US" w:eastAsia="zh-CN"/>
        </w:rPr>
        <w:t>W</w:t>
      </w:r>
      <w:r w:rsidRPr="00F15BD2">
        <w:rPr>
          <w:lang w:val="en-US" w:eastAsia="zh-CN"/>
        </w:rPr>
        <w:t>hether new common interface</w:t>
      </w:r>
      <w:r>
        <w:rPr>
          <w:lang w:val="en-US" w:eastAsia="zh-CN"/>
        </w:rPr>
        <w:t xml:space="preserve"> (</w:t>
      </w:r>
      <w:r w:rsidRPr="00F15BD2">
        <w:rPr>
          <w:lang w:val="en-US" w:eastAsia="zh-CN"/>
        </w:rPr>
        <w:t>e</w:t>
      </w:r>
      <w:r>
        <w:rPr>
          <w:lang w:val="en-US" w:eastAsia="zh-CN"/>
        </w:rPr>
        <w:t>.</w:t>
      </w:r>
      <w:r w:rsidRPr="00F15BD2">
        <w:rPr>
          <w:lang w:val="en-US" w:eastAsia="zh-CN"/>
        </w:rPr>
        <w:t>g</w:t>
      </w:r>
      <w:r>
        <w:rPr>
          <w:lang w:val="en-US" w:eastAsia="zh-CN"/>
        </w:rPr>
        <w:t xml:space="preserve">. </w:t>
      </w:r>
      <w:r w:rsidRPr="00F15BD2">
        <w:rPr>
          <w:lang w:val="en-US" w:eastAsia="zh-CN"/>
        </w:rPr>
        <w:t>DBI</w:t>
      </w:r>
      <w:r>
        <w:rPr>
          <w:lang w:val="en-US" w:eastAsia="zh-CN"/>
        </w:rPr>
        <w:t xml:space="preserve">) </w:t>
      </w:r>
      <w:r w:rsidRPr="00F15BD2">
        <w:rPr>
          <w:lang w:val="en-US" w:eastAsia="zh-CN"/>
        </w:rPr>
        <w:t>should be introduced for data framework is FFS.</w:t>
      </w:r>
      <w:r w:rsidRPr="009F6F44">
        <w:rPr>
          <w:lang w:val="en-US" w:eastAsia="zh-CN"/>
        </w:rPr>
        <w:t xml:space="preserve"> </w:t>
      </w:r>
      <w:r>
        <w:rPr>
          <w:lang w:val="en-US" w:eastAsia="zh-CN"/>
        </w:rPr>
        <w:t>How SBI would differ from DBI (data bus interface) is also FFS</w:t>
      </w:r>
    </w:p>
    <w:p w14:paraId="3E320018" w14:textId="77777777" w:rsidR="00D17194" w:rsidRPr="00F15BD2" w:rsidRDefault="00D17194" w:rsidP="00D17194">
      <w:pPr>
        <w:pStyle w:val="EditorsNote"/>
        <w:overflowPunct w:val="0"/>
        <w:autoSpaceDE w:val="0"/>
        <w:autoSpaceDN w:val="0"/>
        <w:adjustRightInd w:val="0"/>
        <w:ind w:left="1559" w:hanging="1276"/>
        <w:textAlignment w:val="baseline"/>
        <w:rPr>
          <w:lang w:val="en-US" w:eastAsia="zh-CN"/>
        </w:rPr>
      </w:pPr>
      <w:r>
        <w:rPr>
          <w:lang w:val="en-US" w:eastAsia="zh-CN"/>
        </w:rPr>
        <w:t>Editor’s note</w:t>
      </w:r>
      <w:r w:rsidRPr="00F15BD2">
        <w:rPr>
          <w:lang w:val="en-US" w:eastAsia="zh-CN"/>
        </w:rPr>
        <w:t xml:space="preserve">: </w:t>
      </w:r>
      <w:r>
        <w:rPr>
          <w:lang w:val="en-US" w:eastAsia="zh-CN"/>
        </w:rPr>
        <w:t>(for data collection/transfer from UE) w</w:t>
      </w:r>
      <w:r w:rsidRPr="00F15BD2">
        <w:rPr>
          <w:lang w:val="en-US" w:eastAsia="zh-CN"/>
        </w:rPr>
        <w:t>hether a</w:t>
      </w:r>
      <w:r w:rsidRPr="00F15BD2">
        <w:rPr>
          <w:rFonts w:hint="eastAsia"/>
          <w:lang w:val="en-US" w:eastAsia="zh-CN"/>
        </w:rPr>
        <w:t xml:space="preserve"> </w:t>
      </w:r>
      <w:r w:rsidRPr="00F15BD2">
        <w:rPr>
          <w:lang w:val="en-US" w:eastAsia="zh-CN"/>
        </w:rPr>
        <w:t xml:space="preserve">dedicated </w:t>
      </w:r>
      <w:r>
        <w:rPr>
          <w:lang w:val="en-US" w:eastAsia="zh-CN"/>
        </w:rPr>
        <w:t>D</w:t>
      </w:r>
      <w:r w:rsidRPr="00F15BD2">
        <w:rPr>
          <w:lang w:val="en-US" w:eastAsia="zh-CN"/>
        </w:rPr>
        <w:t xml:space="preserve">ata </w:t>
      </w:r>
      <w:r w:rsidRPr="00F15BD2">
        <w:rPr>
          <w:rFonts w:hint="eastAsia"/>
          <w:lang w:val="en-US" w:eastAsia="zh-CN"/>
        </w:rPr>
        <w:t>S</w:t>
      </w:r>
      <w:r w:rsidRPr="00F15BD2">
        <w:rPr>
          <w:lang w:val="en-US" w:eastAsia="zh-CN"/>
        </w:rPr>
        <w:t>ession</w:t>
      </w:r>
      <w:r w:rsidRPr="00F15BD2">
        <w:rPr>
          <w:rFonts w:hint="eastAsia"/>
          <w:lang w:val="en-US" w:eastAsia="zh-CN"/>
        </w:rPr>
        <w:t xml:space="preserve"> </w:t>
      </w:r>
      <w:r w:rsidRPr="00F15BD2">
        <w:rPr>
          <w:lang w:val="en-US" w:eastAsia="zh-CN"/>
        </w:rPr>
        <w:t xml:space="preserve">distinct from the PDU session </w:t>
      </w:r>
      <w:r w:rsidRPr="00F15BD2">
        <w:rPr>
          <w:rFonts w:hint="eastAsia"/>
          <w:lang w:val="en-US" w:eastAsia="zh-CN"/>
        </w:rPr>
        <w:t xml:space="preserve">is established for </w:t>
      </w:r>
      <w:r w:rsidRPr="00F15BD2">
        <w:rPr>
          <w:lang w:val="en-US" w:eastAsia="zh-CN"/>
        </w:rPr>
        <w:t>data transfer</w:t>
      </w:r>
      <w:r w:rsidRPr="00F15BD2">
        <w:rPr>
          <w:rFonts w:hint="eastAsia"/>
          <w:lang w:val="en-US" w:eastAsia="zh-CN"/>
        </w:rPr>
        <w:t xml:space="preserve"> purpose</w:t>
      </w:r>
      <w:r w:rsidRPr="00F15BD2">
        <w:rPr>
          <w:lang w:val="en-US" w:eastAsia="zh-CN"/>
        </w:rPr>
        <w:t>s is FFS.</w:t>
      </w:r>
    </w:p>
    <w:p w14:paraId="1F3A6380" w14:textId="0E268745" w:rsidR="00D17194" w:rsidRPr="00E412FF" w:rsidDel="005303E3" w:rsidRDefault="00D17194" w:rsidP="00D17194">
      <w:pPr>
        <w:pStyle w:val="EditorsNote"/>
        <w:overflowPunct w:val="0"/>
        <w:autoSpaceDE w:val="0"/>
        <w:autoSpaceDN w:val="0"/>
        <w:adjustRightInd w:val="0"/>
        <w:ind w:left="1559" w:hanging="1276"/>
        <w:textAlignment w:val="baseline"/>
        <w:rPr>
          <w:del w:id="604" w:author="Huawei revision" w:date="2026-02-11T10:34:00Z"/>
          <w:lang w:val="en-US" w:eastAsia="zh-CN"/>
        </w:rPr>
      </w:pPr>
      <w:bookmarkStart w:id="605" w:name="OLE_LINK10"/>
      <w:del w:id="606" w:author="Huawei revision" w:date="2026-02-11T10:34:00Z">
        <w:r w:rsidRPr="005303E3" w:rsidDel="005303E3">
          <w:rPr>
            <w:highlight w:val="cyan"/>
            <w:lang w:val="en-US" w:eastAsia="zh-CN"/>
          </w:rPr>
          <w:delText xml:space="preserve">Editor’s note: Whether introduce </w:delText>
        </w:r>
        <w:bookmarkEnd w:id="605"/>
        <w:r w:rsidRPr="005303E3" w:rsidDel="005303E3">
          <w:rPr>
            <w:highlight w:val="cyan"/>
            <w:lang w:val="en-US" w:eastAsia="zh-CN"/>
          </w:rPr>
          <w:delText>D</w:delText>
        </w:r>
        <w:r w:rsidRPr="005303E3" w:rsidDel="005303E3">
          <w:rPr>
            <w:rFonts w:hint="eastAsia"/>
            <w:highlight w:val="cyan"/>
            <w:lang w:val="en-US" w:eastAsia="zh-CN"/>
          </w:rPr>
          <w:delText>ata</w:delText>
        </w:r>
        <w:r w:rsidRPr="005303E3" w:rsidDel="005303E3">
          <w:rPr>
            <w:highlight w:val="cyan"/>
            <w:lang w:val="en-US" w:eastAsia="zh-CN"/>
          </w:rPr>
          <w:delText xml:space="preserve"> A</w:delText>
        </w:r>
        <w:r w:rsidRPr="005303E3" w:rsidDel="005303E3">
          <w:rPr>
            <w:rFonts w:hint="eastAsia"/>
            <w:highlight w:val="cyan"/>
            <w:lang w:val="en-US" w:eastAsia="zh-CN"/>
          </w:rPr>
          <w:delText>gent</w:delText>
        </w:r>
        <w:r w:rsidRPr="005303E3" w:rsidDel="005303E3">
          <w:rPr>
            <w:highlight w:val="cyan"/>
            <w:lang w:val="en-US" w:eastAsia="zh-CN"/>
          </w:rPr>
          <w:delText xml:space="preserve"> in 6G for data framework is FFS.</w:delText>
        </w:r>
      </w:del>
    </w:p>
    <w:p w14:paraId="1E07E39E" w14:textId="77777777" w:rsidR="00D17194" w:rsidRDefault="00D17194" w:rsidP="00D17194">
      <w:pPr>
        <w:pStyle w:val="B1"/>
        <w:ind w:left="284" w:firstLine="0"/>
        <w:rPr>
          <w:rFonts w:eastAsia="Malgun Gothic"/>
          <w:lang w:val="x-none" w:eastAsia="ja-JP"/>
        </w:rPr>
      </w:pPr>
    </w:p>
    <w:p w14:paraId="2FB3EE21" w14:textId="77777777" w:rsidR="00D17194" w:rsidRPr="00A80BA1" w:rsidRDefault="00D17194" w:rsidP="00D17194">
      <w:pPr>
        <w:overflowPunct w:val="0"/>
        <w:autoSpaceDE w:val="0"/>
        <w:autoSpaceDN w:val="0"/>
        <w:adjustRightInd w:val="0"/>
        <w:ind w:left="851" w:hanging="284"/>
        <w:rPr>
          <w:rFonts w:eastAsia="Yu Mincho"/>
          <w:lang w:val="x-none" w:eastAsia="ja-JP"/>
        </w:rPr>
      </w:pPr>
    </w:p>
    <w:p w14:paraId="2676F2D3" w14:textId="77777777" w:rsidR="00B442CD" w:rsidRPr="001D3EFE" w:rsidRDefault="00B442CD" w:rsidP="00A0521C">
      <w:pPr>
        <w:pStyle w:val="B1"/>
        <w:ind w:left="644" w:firstLine="0"/>
      </w:pPr>
    </w:p>
    <w:p w14:paraId="1C067022" w14:textId="77777777" w:rsidR="00D11C80" w:rsidRPr="001D3EFE" w:rsidRDefault="00D11C80" w:rsidP="00D11C80">
      <w:pPr>
        <w:pStyle w:val="B1"/>
        <w:ind w:left="644" w:firstLine="0"/>
      </w:pPr>
      <w:bookmarkStart w:id="607" w:name="OLE_LINK4"/>
    </w:p>
    <w:p w14:paraId="3E087AC7" w14:textId="77777777" w:rsidR="00D11C80" w:rsidRDefault="00D11C80" w:rsidP="00D11C80">
      <w:pPr>
        <w:pStyle w:val="5"/>
        <w:rPr>
          <w:rFonts w:ascii="Times New Roman" w:eastAsiaTheme="minorEastAsia" w:hAnsi="Times New Roman"/>
          <w:kern w:val="2"/>
          <w:sz w:val="24"/>
          <w:szCs w:val="24"/>
          <w14:ligatures w14:val="standardContextual"/>
        </w:rPr>
      </w:pPr>
      <w:commentRangeStart w:id="608"/>
      <w:r w:rsidRPr="001D3EFE">
        <w:rPr>
          <w:rFonts w:ascii="Times New Roman" w:hAnsi="Times New Roman"/>
        </w:rPr>
        <w:t>6.21.0.</w:t>
      </w:r>
      <w:r>
        <w:rPr>
          <w:rFonts w:ascii="Times New Roman" w:hAnsi="Times New Roman"/>
        </w:rPr>
        <w:t>0</w:t>
      </w:r>
      <w:r w:rsidRPr="001D3EFE">
        <w:rPr>
          <w:rFonts w:ascii="Times New Roman" w:hAnsi="Times New Roman"/>
        </w:rPr>
        <w:t>.</w:t>
      </w:r>
      <w:r>
        <w:rPr>
          <w:rFonts w:ascii="Times New Roman" w:hAnsi="Times New Roman"/>
        </w:rPr>
        <w:t>4</w:t>
      </w:r>
      <w:r w:rsidRPr="001D3EFE">
        <w:rPr>
          <w:rFonts w:ascii="Times New Roman" w:hAnsi="Times New Roman"/>
        </w:rPr>
        <w:tab/>
      </w:r>
      <w:r w:rsidRPr="001D3EFE">
        <w:rPr>
          <w:rFonts w:ascii="Times New Roman" w:eastAsiaTheme="minorEastAsia" w:hAnsi="Times New Roman"/>
          <w:kern w:val="2"/>
          <w:sz w:val="24"/>
          <w:szCs w:val="24"/>
          <w14:ligatures w14:val="standardContextual"/>
        </w:rPr>
        <w:t xml:space="preserve">Requirements </w:t>
      </w:r>
      <w:r w:rsidRPr="0055198D">
        <w:rPr>
          <w:rFonts w:ascii="Times New Roman" w:eastAsiaTheme="minorEastAsia" w:hAnsi="Times New Roman"/>
          <w:kern w:val="2"/>
          <w:sz w:val="24"/>
          <w:szCs w:val="24"/>
          <w:highlight w:val="yellow"/>
          <w14:ligatures w14:val="standardContextual"/>
        </w:rPr>
        <w:t>(</w:t>
      </w:r>
      <w:proofErr w:type="spellStart"/>
      <w:r w:rsidRPr="0055198D">
        <w:rPr>
          <w:rFonts w:ascii="Times New Roman" w:eastAsiaTheme="minorEastAsia" w:hAnsi="Times New Roman"/>
          <w:kern w:val="2"/>
          <w:sz w:val="24"/>
          <w:szCs w:val="24"/>
          <w:highlight w:val="yellow"/>
          <w14:ligatures w14:val="standardContextual"/>
        </w:rPr>
        <w:t>Hyesung</w:t>
      </w:r>
      <w:proofErr w:type="spellEnd"/>
      <w:r w:rsidRPr="0055198D">
        <w:rPr>
          <w:rFonts w:ascii="Times New Roman" w:eastAsiaTheme="minorEastAsia" w:hAnsi="Times New Roman"/>
          <w:kern w:val="2"/>
          <w:sz w:val="24"/>
          <w:szCs w:val="24"/>
          <w:highlight w:val="yellow"/>
          <w14:ligatures w14:val="standardContextual"/>
        </w:rPr>
        <w:t>)</w:t>
      </w:r>
      <w:commentRangeEnd w:id="608"/>
      <w:r w:rsidR="005303E3">
        <w:rPr>
          <w:rStyle w:val="ab"/>
          <w:rFonts w:ascii="Times New Roman" w:hAnsi="Times New Roman"/>
        </w:rPr>
        <w:commentReference w:id="608"/>
      </w:r>
    </w:p>
    <w:p w14:paraId="665B077F" w14:textId="77777777" w:rsidR="00D11C80" w:rsidDel="00F5716C" w:rsidRDefault="00D11C80" w:rsidP="00D11C80">
      <w:pPr>
        <w:pStyle w:val="NO"/>
        <w:rPr>
          <w:del w:id="609" w:author="HS" w:date="2026-02-11T11:51:00Z"/>
          <w:lang w:val="en-US" w:eastAsia="zh-CN"/>
        </w:rPr>
      </w:pPr>
      <w:del w:id="610" w:author="HS" w:date="2026-02-11T11:51:00Z">
        <w:r w:rsidDel="00F5716C">
          <w:rPr>
            <w:lang w:val="en-US" w:eastAsia="zh-CN"/>
          </w:rPr>
          <w:delText>NOTE 1:</w:delText>
        </w:r>
        <w:r w:rsidDel="00F5716C">
          <w:rPr>
            <w:lang w:val="en-US" w:eastAsia="zh-CN"/>
          </w:rPr>
          <w:tab/>
        </w:r>
      </w:del>
      <w:del w:id="611" w:author="HS" w:date="2026-02-11T11:50:00Z">
        <w:r w:rsidDel="00F5716C">
          <w:rPr>
            <w:lang w:val="en-US" w:eastAsia="zh-CN"/>
          </w:rPr>
          <w:delText xml:space="preserve">whether </w:delText>
        </w:r>
      </w:del>
      <w:del w:id="612" w:author="HS" w:date="2026-02-11T11:51:00Z">
        <w:r w:rsidDel="00F5716C">
          <w:rPr>
            <w:lang w:val="en-US" w:eastAsia="zh-CN"/>
          </w:rPr>
          <w:delText>all the functionalities listed in this sub-clause will be subject to specifications will be determined when defining the study conclusions.</w:delText>
        </w:r>
      </w:del>
    </w:p>
    <w:p w14:paraId="4D3B7FDB" w14:textId="77777777" w:rsidR="00D11C80" w:rsidDel="00F5716C" w:rsidRDefault="00D11C80" w:rsidP="00D11C80">
      <w:pPr>
        <w:pStyle w:val="NO"/>
        <w:rPr>
          <w:del w:id="613" w:author="HS" w:date="2026-02-11T11:51:00Z"/>
          <w:lang w:val="en-US" w:eastAsia="zh-CN"/>
        </w:rPr>
      </w:pPr>
      <w:del w:id="614" w:author="HS" w:date="2026-02-11T11:51:00Z">
        <w:r w:rsidDel="00F5716C">
          <w:rPr>
            <w:lang w:val="en-US" w:eastAsia="zh-CN"/>
          </w:rPr>
          <w:delText xml:space="preserve">NOTE  2: </w:delText>
        </w:r>
      </w:del>
      <w:del w:id="615" w:author="HS" w:date="2026-02-11T11:50:00Z">
        <w:r w:rsidDel="00F5716C">
          <w:rPr>
            <w:lang w:val="en-US" w:eastAsia="zh-CN"/>
          </w:rPr>
          <w:delText xml:space="preserve">whether </w:delText>
        </w:r>
      </w:del>
      <w:del w:id="616" w:author="HS" w:date="2026-02-11T11:51:00Z">
        <w:r w:rsidDel="00F5716C">
          <w:rPr>
            <w:lang w:val="en-US" w:eastAsia="zh-CN"/>
          </w:rPr>
          <w:delText>all the functionalities listed in this sub-clause are covered by data framework for all use cases will be determined when defining the study conclusions.</w:delText>
        </w:r>
      </w:del>
    </w:p>
    <w:p w14:paraId="7EA4E3E6" w14:textId="77777777" w:rsidR="00D11C80" w:rsidRPr="00A0521C" w:rsidRDefault="00D11C80" w:rsidP="00D11C80"/>
    <w:p w14:paraId="16C7EB9D" w14:textId="77777777" w:rsidR="00D11C80" w:rsidRDefault="00D11C80" w:rsidP="00D11C80">
      <w:pPr>
        <w:pStyle w:val="TOC4"/>
        <w:rPr>
          <w:lang w:eastAsia="zh-CN"/>
        </w:rPr>
      </w:pPr>
      <w:del w:id="617" w:author="HS" w:date="2026-02-11T11:50:00Z">
        <w:r w:rsidRPr="007F14AD" w:rsidDel="00F5716C">
          <w:rPr>
            <w:noProof w:val="0"/>
          </w:rPr>
          <w:lastRenderedPageBreak/>
          <w:delText xml:space="preserve">Agreed </w:delText>
        </w:r>
      </w:del>
      <w:ins w:id="618" w:author="HS" w:date="2026-02-11T11:50:00Z">
        <w:r>
          <w:rPr>
            <w:noProof w:val="0"/>
          </w:rPr>
          <w:t>Potential</w:t>
        </w:r>
        <w:r w:rsidRPr="007F14AD">
          <w:rPr>
            <w:noProof w:val="0"/>
          </w:rPr>
          <w:t xml:space="preserve"> </w:t>
        </w:r>
      </w:ins>
      <w:r w:rsidRPr="007F14AD">
        <w:rPr>
          <w:noProof w:val="0"/>
        </w:rPr>
        <w:t>requirements</w:t>
      </w:r>
      <w:r>
        <w:rPr>
          <w:noProof w:val="0"/>
        </w:rPr>
        <w:t>:</w:t>
      </w:r>
    </w:p>
    <w:p w14:paraId="0EA69FA9" w14:textId="77777777" w:rsidR="00D11C80" w:rsidRPr="0046568E" w:rsidRDefault="00D11C80" w:rsidP="00D11C80">
      <w:pPr>
        <w:pStyle w:val="af5"/>
        <w:ind w:left="420"/>
        <w:rPr>
          <w:lang w:eastAsia="zh-CN"/>
        </w:rPr>
      </w:pPr>
    </w:p>
    <w:p w14:paraId="2947BDA9" w14:textId="77777777" w:rsidR="00D11C80" w:rsidRPr="00F43273" w:rsidRDefault="00D11C80" w:rsidP="00D11C80">
      <w:pPr>
        <w:pStyle w:val="af5"/>
        <w:numPr>
          <w:ilvl w:val="0"/>
          <w:numId w:val="7"/>
        </w:numPr>
        <w:rPr>
          <w:lang w:eastAsia="zh-CN"/>
        </w:rPr>
      </w:pPr>
      <w:r w:rsidRPr="00165C5E">
        <w:rPr>
          <w:rFonts w:hint="eastAsia"/>
          <w:lang w:val="en-US" w:eastAsia="zh-CN"/>
        </w:rPr>
        <w:t xml:space="preserve">The data framework supports full lifecycle management of data, including collection, </w:t>
      </w:r>
      <w:r w:rsidRPr="00165C5E">
        <w:rPr>
          <w:lang w:val="en-US" w:eastAsia="zh-CN"/>
        </w:rPr>
        <w:t>transfer</w:t>
      </w:r>
      <w:r w:rsidRPr="00165C5E">
        <w:rPr>
          <w:rFonts w:hint="eastAsia"/>
          <w:lang w:val="en-US" w:eastAsia="zh-CN"/>
        </w:rPr>
        <w:t>, processing, storage, and exp</w:t>
      </w:r>
      <w:r w:rsidRPr="00205F84">
        <w:rPr>
          <w:rFonts w:hint="eastAsia"/>
          <w:lang w:val="en-US" w:eastAsia="zh-CN"/>
        </w:rPr>
        <w:t>osure, while taking into account user consent and privacy.</w:t>
      </w:r>
      <w:r>
        <w:rPr>
          <w:lang w:val="en-US" w:eastAsia="zh-CN"/>
        </w:rPr>
        <w:t xml:space="preserve"> </w:t>
      </w:r>
    </w:p>
    <w:p w14:paraId="4043B6C4" w14:textId="77777777" w:rsidR="00D11C80" w:rsidRPr="00205F84" w:rsidRDefault="00D11C80" w:rsidP="00D11C80">
      <w:pPr>
        <w:pStyle w:val="af5"/>
        <w:ind w:left="420"/>
        <w:rPr>
          <w:lang w:eastAsia="zh-CN"/>
        </w:rPr>
      </w:pPr>
    </w:p>
    <w:p w14:paraId="00C743CA" w14:textId="77777777" w:rsidR="00D11C80" w:rsidRPr="0067433E" w:rsidRDefault="00D11C80" w:rsidP="00D11C80">
      <w:pPr>
        <w:pStyle w:val="af5"/>
        <w:numPr>
          <w:ilvl w:val="0"/>
          <w:numId w:val="7"/>
        </w:numPr>
        <w:rPr>
          <w:lang w:eastAsia="zh-CN"/>
        </w:rPr>
      </w:pPr>
      <w:r w:rsidRPr="00205F84">
        <w:rPr>
          <w:lang w:val="en-US"/>
        </w:rPr>
        <w:t>A common</w:t>
      </w:r>
      <w:r w:rsidRPr="00205F84">
        <w:rPr>
          <w:lang w:val="en-US" w:eastAsia="zh-CN"/>
        </w:rPr>
        <w:t xml:space="preserve"> </w:t>
      </w:r>
      <w:r w:rsidRPr="00205F84">
        <w:rPr>
          <w:lang w:val="en-US"/>
        </w:rPr>
        <w:t xml:space="preserve">set of interfaces and APIs can be used for the data framework </w:t>
      </w:r>
      <w:r w:rsidRPr="00205F84">
        <w:rPr>
          <w:rFonts w:hint="eastAsia"/>
          <w:lang w:val="en-US" w:eastAsia="zh-CN"/>
        </w:rPr>
        <w:t>for</w:t>
      </w:r>
      <w:r w:rsidRPr="00205F84">
        <w:rPr>
          <w:lang w:val="en-US"/>
        </w:rPr>
        <w:t xml:space="preserve"> a range of use cases.  </w:t>
      </w:r>
    </w:p>
    <w:p w14:paraId="778053E7" w14:textId="77777777" w:rsidR="00D11C80" w:rsidRDefault="00D11C80" w:rsidP="00D11C80">
      <w:pPr>
        <w:pStyle w:val="B1"/>
        <w:numPr>
          <w:ilvl w:val="0"/>
          <w:numId w:val="7"/>
        </w:numPr>
      </w:pPr>
      <w:r>
        <w:t>The 6G data framework shall avoid control plane overload.</w:t>
      </w:r>
    </w:p>
    <w:p w14:paraId="111FB59D" w14:textId="77777777" w:rsidR="00D11C80" w:rsidRDefault="00D11C80" w:rsidP="00D11C80">
      <w:pPr>
        <w:pStyle w:val="B1"/>
        <w:numPr>
          <w:ilvl w:val="0"/>
          <w:numId w:val="7"/>
        </w:numPr>
      </w:pPr>
      <w:r>
        <w:t>(Operator controllability) MNO has full control of the data collection, data transfer process and can manage data access and exposure. This includes initiating, terminating and fully managing data transfer.</w:t>
      </w:r>
    </w:p>
    <w:p w14:paraId="08870E3F" w14:textId="77777777" w:rsidR="00D11C80" w:rsidRPr="000E722F" w:rsidRDefault="00D11C80" w:rsidP="00D11C80">
      <w:pPr>
        <w:pStyle w:val="af5"/>
        <w:numPr>
          <w:ilvl w:val="0"/>
          <w:numId w:val="7"/>
        </w:numPr>
      </w:pPr>
      <w:r w:rsidRPr="000E722F">
        <w:t>(Operator controllability) The 6G data framework enable MNO controlled granular data access for exposure and security, including the scope of access to the data framework for 3rd party entities.</w:t>
      </w:r>
    </w:p>
    <w:p w14:paraId="403A41EE" w14:textId="77777777" w:rsidR="00D11C80" w:rsidRDefault="00D11C80" w:rsidP="00D11C80">
      <w:pPr>
        <w:pStyle w:val="EditorsNote"/>
        <w:rPr>
          <w:lang w:eastAsia="ko-KR"/>
        </w:rPr>
      </w:pPr>
      <w:r>
        <w:rPr>
          <w:lang w:eastAsia="ko-KR"/>
        </w:rPr>
        <w:t>Editor’s Notes: It is FFS whether to support controllability on the scope of access to the data framework for network internal entities</w:t>
      </w:r>
    </w:p>
    <w:p w14:paraId="16002666" w14:textId="77777777" w:rsidR="00D11C80" w:rsidRPr="00A97A4B" w:rsidRDefault="00D11C80" w:rsidP="00D11C80">
      <w:pPr>
        <w:pStyle w:val="B1"/>
        <w:numPr>
          <w:ilvl w:val="0"/>
          <w:numId w:val="7"/>
        </w:numPr>
        <w:rPr>
          <w:rFonts w:eastAsia="Malgun Gothic"/>
          <w:lang w:eastAsia="ko-KR"/>
        </w:rPr>
      </w:pPr>
      <w:r w:rsidRPr="00D51029">
        <w:rPr>
          <w:rFonts w:eastAsia="Malgun Gothic"/>
          <w:lang w:eastAsia="ko-KR"/>
        </w:rPr>
        <w:t>Operator visibility: MNO has full visibility for standardized data</w:t>
      </w:r>
      <w:r>
        <w:rPr>
          <w:rFonts w:eastAsia="Malgun Gothic"/>
          <w:lang w:eastAsia="ko-KR"/>
        </w:rPr>
        <w:t xml:space="preserve"> e.g. f</w:t>
      </w:r>
      <w:r w:rsidRPr="00A97A4B">
        <w:rPr>
          <w:rFonts w:eastAsia="等线"/>
          <w:kern w:val="2"/>
        </w:rPr>
        <w:t xml:space="preserve">or standardized data and when applicable, the </w:t>
      </w:r>
      <w:r>
        <w:t>6G CN</w:t>
      </w:r>
      <w:r w:rsidRPr="00205F84" w:rsidDel="00195100">
        <w:rPr>
          <w:lang w:eastAsia="zh-CN"/>
        </w:rPr>
        <w:t xml:space="preserve"> </w:t>
      </w:r>
      <w:r w:rsidRPr="00A97A4B">
        <w:rPr>
          <w:rFonts w:eastAsia="等线"/>
          <w:kern w:val="2"/>
        </w:rPr>
        <w:t>verifies/matches the requested data to be transferred and the data that is being reported.</w:t>
      </w:r>
    </w:p>
    <w:p w14:paraId="1ECDCFDA" w14:textId="77777777" w:rsidR="00D11C80" w:rsidRPr="00D51029" w:rsidRDefault="00D11C80" w:rsidP="00D11C80">
      <w:pPr>
        <w:pStyle w:val="B1"/>
        <w:numPr>
          <w:ilvl w:val="0"/>
          <w:numId w:val="7"/>
        </w:numPr>
        <w:rPr>
          <w:rFonts w:eastAsia="Malgun Gothic"/>
          <w:lang w:eastAsia="ko-KR"/>
        </w:rPr>
      </w:pPr>
      <w:r w:rsidRPr="00D51029">
        <w:rPr>
          <w:rFonts w:eastAsia="Malgun Gothic"/>
          <w:lang w:eastAsia="ko-KR"/>
        </w:rPr>
        <w:t>The data transfer for data collection in 6G data framework shall be differentiated from the user traffic (also no charging to the subscriber for the data collection).</w:t>
      </w:r>
    </w:p>
    <w:p w14:paraId="58ABABE5" w14:textId="77777777" w:rsidR="00D11C80" w:rsidRPr="00D51029" w:rsidRDefault="00D11C80" w:rsidP="00D11C80">
      <w:pPr>
        <w:pStyle w:val="B1"/>
        <w:numPr>
          <w:ilvl w:val="0"/>
          <w:numId w:val="7"/>
        </w:numPr>
        <w:rPr>
          <w:rFonts w:eastAsia="Malgun Gothic"/>
          <w:lang w:eastAsia="ko-KR"/>
        </w:rPr>
      </w:pPr>
      <w:r w:rsidRPr="00D51029">
        <w:t>The 6G data framework shall allow flexible deployment (e.g., deployed as a single instance or multiple instance)</w:t>
      </w:r>
    </w:p>
    <w:p w14:paraId="4CEE57E4" w14:textId="77777777" w:rsidR="00D11C80" w:rsidRPr="00D51029" w:rsidRDefault="00D11C80" w:rsidP="00D11C80">
      <w:pPr>
        <w:pStyle w:val="B1"/>
        <w:numPr>
          <w:ilvl w:val="0"/>
          <w:numId w:val="7"/>
        </w:numPr>
        <w:rPr>
          <w:rFonts w:eastAsia="Malgun Gothic"/>
          <w:lang w:eastAsia="ko-KR"/>
        </w:rPr>
      </w:pPr>
      <w:r w:rsidRPr="00D51029">
        <w:rPr>
          <w:rFonts w:eastAsia="Malgun Gothic"/>
          <w:lang w:eastAsia="ko-KR"/>
        </w:rPr>
        <w:t>Data source entity (or data provider entity) shall be able to reject or cancel the data collection or data transfer.</w:t>
      </w:r>
    </w:p>
    <w:p w14:paraId="6EAEAEA6" w14:textId="77777777" w:rsidR="00D11C80" w:rsidRPr="00D51029" w:rsidRDefault="00D11C80" w:rsidP="00D11C80">
      <w:pPr>
        <w:pStyle w:val="B1"/>
        <w:numPr>
          <w:ilvl w:val="0"/>
          <w:numId w:val="7"/>
        </w:numPr>
        <w:rPr>
          <w:rFonts w:eastAsia="Malgun Gothic"/>
          <w:lang w:eastAsia="ko-KR"/>
        </w:rPr>
      </w:pPr>
      <w:r w:rsidRPr="00D51029">
        <w:rPr>
          <w:rFonts w:eastAsia="Malgun Gothic"/>
          <w:lang w:eastAsia="ko-KR"/>
        </w:rPr>
        <w:t>User consent (or subscriber permission) shall be respected.</w:t>
      </w:r>
    </w:p>
    <w:p w14:paraId="3E6F1AEE" w14:textId="77777777" w:rsidR="00D11C80" w:rsidRPr="00D51029" w:rsidRDefault="00D11C80" w:rsidP="00D11C80">
      <w:pPr>
        <w:pStyle w:val="EditorsNote"/>
      </w:pPr>
      <w:r w:rsidRPr="00D51029">
        <w:rPr>
          <w:rFonts w:hint="eastAsia"/>
        </w:rPr>
        <w:t>E</w:t>
      </w:r>
      <w:r w:rsidRPr="00D51029">
        <w:t xml:space="preserve">ditor’s note: </w:t>
      </w:r>
      <w:bookmarkStart w:id="619" w:name="_Hlk221027212"/>
      <w:r w:rsidRPr="00D51029">
        <w:t>The detail</w:t>
      </w:r>
      <w:r>
        <w:t>s for</w:t>
      </w:r>
      <w:r w:rsidRPr="00D51029">
        <w:t xml:space="preserve"> user consent management </w:t>
      </w:r>
      <w:r>
        <w:t>are</w:t>
      </w:r>
      <w:r w:rsidRPr="00D51029">
        <w:t xml:space="preserve"> FFS</w:t>
      </w:r>
      <w:r w:rsidRPr="00A97A4B">
        <w:t xml:space="preserve"> and subject to coordination with SA3</w:t>
      </w:r>
      <w:bookmarkEnd w:id="619"/>
      <w:r w:rsidRPr="00D51029">
        <w:t xml:space="preserve">. </w:t>
      </w:r>
    </w:p>
    <w:p w14:paraId="4768E36B" w14:textId="77777777" w:rsidR="00D11C80" w:rsidRPr="00D51029" w:rsidRDefault="00D11C80" w:rsidP="00D11C80">
      <w:pPr>
        <w:pStyle w:val="B1"/>
        <w:numPr>
          <w:ilvl w:val="0"/>
          <w:numId w:val="7"/>
        </w:numPr>
        <w:rPr>
          <w:rFonts w:eastAsia="Malgun Gothic"/>
          <w:lang w:eastAsia="ko-KR"/>
        </w:rPr>
      </w:pPr>
      <w:r w:rsidRPr="00D51029">
        <w:rPr>
          <w:rFonts w:eastAsia="Malgun Gothic"/>
          <w:lang w:eastAsia="ko-KR"/>
        </w:rPr>
        <w:t>The 6G data framework shall provide privacy protection mechanism (e.g., anonymization and pseudonymization).</w:t>
      </w:r>
    </w:p>
    <w:p w14:paraId="1DE95A3D" w14:textId="77777777" w:rsidR="00D11C80" w:rsidRPr="00D51029" w:rsidRDefault="00D11C80" w:rsidP="00D11C80">
      <w:pPr>
        <w:pStyle w:val="EditorsNote"/>
      </w:pPr>
      <w:r w:rsidRPr="00D51029">
        <w:rPr>
          <w:rFonts w:hint="eastAsia"/>
        </w:rPr>
        <w:t>E</w:t>
      </w:r>
      <w:r w:rsidRPr="00D51029">
        <w:t xml:space="preserve">ditor’s note: </w:t>
      </w:r>
      <w:bookmarkStart w:id="620" w:name="OLE_LINK28"/>
      <w:r w:rsidRPr="00D51029">
        <w:t>The detail</w:t>
      </w:r>
      <w:r>
        <w:t>s</w:t>
      </w:r>
      <w:r w:rsidRPr="00D51029">
        <w:t xml:space="preserve"> </w:t>
      </w:r>
      <w:r>
        <w:t xml:space="preserve">for </w:t>
      </w:r>
      <w:r w:rsidRPr="00A97A4B">
        <w:t>privacy protection mechanism</w:t>
      </w:r>
      <w:r w:rsidRPr="00D51029">
        <w:t xml:space="preserve"> </w:t>
      </w:r>
      <w:r>
        <w:t>are</w:t>
      </w:r>
      <w:r w:rsidRPr="00D51029">
        <w:t xml:space="preserve"> FFS and subject to coordination with SA3. </w:t>
      </w:r>
    </w:p>
    <w:bookmarkEnd w:id="620"/>
    <w:p w14:paraId="1C378BE3" w14:textId="77777777" w:rsidR="00D11C80" w:rsidRDefault="00D11C80" w:rsidP="00D11C80">
      <w:pPr>
        <w:pStyle w:val="B1"/>
        <w:numPr>
          <w:ilvl w:val="0"/>
          <w:numId w:val="7"/>
        </w:numPr>
        <w:rPr>
          <w:rFonts w:eastAsia="Malgun Gothic"/>
          <w:lang w:eastAsia="ko-KR"/>
        </w:rPr>
      </w:pPr>
      <w:r w:rsidRPr="00EF4755">
        <w:rPr>
          <w:rFonts w:eastAsia="Malgun Gothic"/>
          <w:lang w:eastAsia="ko-KR"/>
        </w:rPr>
        <w:t xml:space="preserve">The 6G data framework shall support data transfer mechanisms (potentially </w:t>
      </w:r>
      <w:r w:rsidRPr="00EF4755">
        <w:rPr>
          <w:rFonts w:hint="eastAsia"/>
          <w:lang w:eastAsia="zh-CN"/>
        </w:rPr>
        <w:t>e</w:t>
      </w:r>
      <w:r w:rsidRPr="00EF4755">
        <w:t>vent-based</w:t>
      </w:r>
      <w:r w:rsidRPr="00EF4755">
        <w:rPr>
          <w:lang w:val="en-US"/>
        </w:rPr>
        <w:t>, batch access</w:t>
      </w:r>
      <w:r w:rsidRPr="00EF4755">
        <w:rPr>
          <w:rFonts w:hint="eastAsia"/>
          <w:lang w:val="en-US" w:eastAsia="zh-CN"/>
        </w:rPr>
        <w:t>/</w:t>
      </w:r>
      <w:r w:rsidRPr="00EF4755">
        <w:rPr>
          <w:lang w:val="en-US" w:eastAsia="zh-CN"/>
        </w:rPr>
        <w:t>file-based</w:t>
      </w:r>
      <w:r w:rsidRPr="00EF4755">
        <w:rPr>
          <w:lang w:val="en-US"/>
        </w:rPr>
        <w:t xml:space="preserve"> and streaming-based data </w:t>
      </w:r>
      <w:proofErr w:type="gramStart"/>
      <w:r w:rsidRPr="00EF4755">
        <w:rPr>
          <w:lang w:val="en-US"/>
        </w:rPr>
        <w:t>transfer</w:t>
      </w:r>
      <w:r w:rsidRPr="00EF4755">
        <w:rPr>
          <w:rFonts w:eastAsia="Malgun Gothic"/>
          <w:lang w:eastAsia="ko-KR"/>
        </w:rPr>
        <w:t xml:space="preserve"> )</w:t>
      </w:r>
      <w:proofErr w:type="gramEnd"/>
      <w:r w:rsidRPr="00EF4755">
        <w:rPr>
          <w:rFonts w:eastAsia="Malgun Gothic"/>
          <w:lang w:eastAsia="ko-KR"/>
        </w:rPr>
        <w:t xml:space="preserve"> depending on data characteristic (e.g., real-time vs. non-real time, data volume</w:t>
      </w:r>
      <w:r>
        <w:rPr>
          <w:rFonts w:eastAsia="Malgun Gothic"/>
          <w:lang w:eastAsia="ko-KR"/>
        </w:rPr>
        <w:t>)</w:t>
      </w:r>
    </w:p>
    <w:p w14:paraId="19FE4002" w14:textId="77777777" w:rsidR="00D11C80" w:rsidRDefault="00D11C80" w:rsidP="00D11C80">
      <w:pPr>
        <w:pStyle w:val="B1"/>
        <w:numPr>
          <w:ilvl w:val="0"/>
          <w:numId w:val="7"/>
        </w:numPr>
        <w:rPr>
          <w:rFonts w:eastAsia="Malgun Gothic"/>
          <w:lang w:eastAsia="ko-KR"/>
        </w:rPr>
      </w:pPr>
      <w:r w:rsidRPr="00EF4755">
        <w:rPr>
          <w:rFonts w:eastAsia="Malgun Gothic"/>
          <w:lang w:eastAsia="ko-KR"/>
        </w:rPr>
        <w:t xml:space="preserve">The 6G data framework shall support </w:t>
      </w:r>
      <w:r>
        <w:rPr>
          <w:rFonts w:eastAsia="Malgun Gothic"/>
          <w:lang w:eastAsia="ko-KR"/>
        </w:rPr>
        <w:t xml:space="preserve">bulky or highly frequent </w:t>
      </w:r>
      <w:r w:rsidRPr="00EF4755">
        <w:rPr>
          <w:rFonts w:eastAsia="Malgun Gothic"/>
          <w:lang w:eastAsia="ko-KR"/>
        </w:rPr>
        <w:t>data transfer mechanisms</w:t>
      </w:r>
      <w:r>
        <w:rPr>
          <w:rFonts w:eastAsia="Malgun Gothic"/>
          <w:lang w:eastAsia="ko-KR"/>
        </w:rPr>
        <w:t>.</w:t>
      </w:r>
    </w:p>
    <w:p w14:paraId="49EA5D93" w14:textId="77777777" w:rsidR="00D11C80" w:rsidRPr="00DF3990" w:rsidRDefault="00D11C80" w:rsidP="00D11C80">
      <w:pPr>
        <w:pStyle w:val="af5"/>
        <w:numPr>
          <w:ilvl w:val="0"/>
          <w:numId w:val="7"/>
        </w:numPr>
        <w:rPr>
          <w:lang w:eastAsia="zh-CN"/>
        </w:rPr>
      </w:pPr>
      <w:r>
        <w:rPr>
          <w:lang w:eastAsia="zh-CN"/>
        </w:rPr>
        <w:t>Principles for</w:t>
      </w:r>
      <w:r w:rsidRPr="00DF3990">
        <w:rPr>
          <w:lang w:eastAsia="zh-CN"/>
        </w:rPr>
        <w:t xml:space="preserve"> </w:t>
      </w:r>
      <w:r>
        <w:rPr>
          <w:lang w:eastAsia="zh-CN"/>
        </w:rPr>
        <w:t>q</w:t>
      </w:r>
      <w:r w:rsidRPr="00DF3990">
        <w:rPr>
          <w:lang w:eastAsia="zh-CN"/>
        </w:rPr>
        <w:t>uality of Data (QoD)</w:t>
      </w:r>
      <w:r>
        <w:rPr>
          <w:lang w:eastAsia="zh-CN"/>
        </w:rPr>
        <w:t>: D</w:t>
      </w:r>
      <w:r w:rsidRPr="00DF3990">
        <w:rPr>
          <w:lang w:eastAsia="zh-CN"/>
        </w:rPr>
        <w:t xml:space="preserve">ata framework </w:t>
      </w:r>
      <w:r>
        <w:rPr>
          <w:lang w:eastAsia="zh-CN"/>
        </w:rPr>
        <w:t xml:space="preserve">supports data </w:t>
      </w:r>
      <w:r w:rsidRPr="00DF3990">
        <w:rPr>
          <w:lang w:eastAsia="zh-CN"/>
        </w:rPr>
        <w:t>quality aspects as per the requirement from Data Consumer</w:t>
      </w:r>
      <w:r>
        <w:rPr>
          <w:lang w:eastAsia="zh-CN"/>
        </w:rPr>
        <w:t>s</w:t>
      </w:r>
    </w:p>
    <w:p w14:paraId="3F14A9DE" w14:textId="77777777" w:rsidR="00D11C80" w:rsidRDefault="00D11C80" w:rsidP="00D11C80">
      <w:pPr>
        <w:pStyle w:val="EditorsNote"/>
      </w:pPr>
      <w:proofErr w:type="gramStart"/>
      <w:r w:rsidRPr="00DF3990">
        <w:t>.</w:t>
      </w:r>
      <w:r w:rsidRPr="004611FE">
        <w:rPr>
          <w:lang w:val="en-US" w:eastAsia="zh-CN"/>
        </w:rPr>
        <w:t>Editor’s</w:t>
      </w:r>
      <w:proofErr w:type="gramEnd"/>
      <w:r w:rsidRPr="004611FE">
        <w:rPr>
          <w:lang w:val="en-US" w:eastAsia="zh-CN"/>
        </w:rPr>
        <w:t xml:space="preserve"> note: What </w:t>
      </w:r>
      <w:r>
        <w:rPr>
          <w:lang w:val="en-US" w:eastAsia="zh-CN"/>
        </w:rPr>
        <w:t xml:space="preserve">are the </w:t>
      </w:r>
      <w:r w:rsidRPr="004611FE">
        <w:rPr>
          <w:lang w:val="en-US" w:eastAsia="zh-CN"/>
        </w:rPr>
        <w:t xml:space="preserve">criteria of data quality </w:t>
      </w:r>
      <w:ins w:id="621" w:author="LTHBM4" w:date="2026-02-03T19:06:00Z">
        <w:r w:rsidRPr="00A000E2">
          <w:t>(e.g., confidence interval</w:t>
        </w:r>
        <w:r>
          <w:t xml:space="preserve">, </w:t>
        </w:r>
        <w:r w:rsidRPr="00A000E2">
          <w:t>data freshness information</w:t>
        </w:r>
        <w:r>
          <w:t>,</w:t>
        </w:r>
        <w:r w:rsidRPr="00A000E2">
          <w:t xml:space="preserve"> data accuracy)</w:t>
        </w:r>
      </w:ins>
      <w:r w:rsidRPr="004611FE">
        <w:rPr>
          <w:lang w:val="en-US" w:eastAsia="zh-CN"/>
        </w:rPr>
        <w:t>and how to enforc</w:t>
      </w:r>
      <w:r>
        <w:rPr>
          <w:lang w:val="en-US" w:eastAsia="zh-CN"/>
        </w:rPr>
        <w:t>e</w:t>
      </w:r>
      <w:r w:rsidRPr="004611FE">
        <w:rPr>
          <w:lang w:val="en-US" w:eastAsia="zh-CN"/>
        </w:rPr>
        <w:t xml:space="preserve"> the quality of data is FFS.</w:t>
      </w:r>
      <w:r>
        <w:rPr>
          <w:lang w:val="en-US" w:eastAsia="zh-CN"/>
        </w:rPr>
        <w:t xml:space="preserve"> It is FFS whether </w:t>
      </w:r>
      <w:r w:rsidRPr="00DF3990">
        <w:t xml:space="preserve">Quality </w:t>
      </w:r>
      <w:r>
        <w:t>of data can</w:t>
      </w:r>
      <w:r w:rsidRPr="00DF3990">
        <w:t xml:space="preserve"> </w:t>
      </w:r>
      <w:proofErr w:type="gramStart"/>
      <w:r w:rsidRPr="00DF3990">
        <w:t>includ</w:t>
      </w:r>
      <w:r>
        <w:t xml:space="preserve">e </w:t>
      </w:r>
      <w:r w:rsidRPr="00DF3990">
        <w:t xml:space="preserve"> </w:t>
      </w:r>
      <w:r>
        <w:t>KPI</w:t>
      </w:r>
      <w:proofErr w:type="gramEnd"/>
      <w:r>
        <w:t xml:space="preserve"> for each phase, </w:t>
      </w:r>
      <w:proofErr w:type="spellStart"/>
      <w:r>
        <w:t>e.g</w:t>
      </w:r>
      <w:proofErr w:type="spellEnd"/>
      <w:r>
        <w:t xml:space="preserve">, </w:t>
      </w:r>
      <w:r w:rsidRPr="00DF3990">
        <w:t>data collection (e.g., fulfilling the requirements for Data collection latency), data processing (e.g., the requirements for data Completeness and/or Data processing latency) and data transmission (e.g., guaranteeing latency considering Data transmission).</w:t>
      </w:r>
    </w:p>
    <w:p w14:paraId="16C57ED8" w14:textId="77777777" w:rsidR="00D11C80" w:rsidRDefault="00D11C80" w:rsidP="00D11C80">
      <w:pPr>
        <w:pStyle w:val="B1"/>
        <w:numPr>
          <w:ilvl w:val="0"/>
          <w:numId w:val="7"/>
        </w:numPr>
        <w:rPr>
          <w:rFonts w:eastAsia="Malgun Gothic"/>
          <w:lang w:eastAsia="ko-KR"/>
        </w:rPr>
      </w:pPr>
      <w:r>
        <w:t>The 6G data framework shall consider whether to support roaming scenario based on SLA and regulation.</w:t>
      </w:r>
    </w:p>
    <w:p w14:paraId="319FEC1A" w14:textId="77777777" w:rsidR="00D11C80" w:rsidRDefault="00D11C80" w:rsidP="00D11C80">
      <w:pPr>
        <w:pStyle w:val="B1"/>
        <w:numPr>
          <w:ilvl w:val="0"/>
          <w:numId w:val="7"/>
        </w:numPr>
        <w:rPr>
          <w:rFonts w:eastAsia="Malgun Gothic"/>
          <w:lang w:eastAsia="ko-KR"/>
        </w:rPr>
      </w:pPr>
      <w:r>
        <w:rPr>
          <w:rFonts w:eastAsia="Malgun Gothic"/>
          <w:lang w:eastAsia="ko-KR"/>
        </w:rPr>
        <w:t>The 6G data framework shall support to manage historical data.</w:t>
      </w:r>
    </w:p>
    <w:p w14:paraId="5F316DCC" w14:textId="77777777" w:rsidR="00D11C80" w:rsidRDefault="00D11C80" w:rsidP="00D11C80">
      <w:pPr>
        <w:pStyle w:val="B1"/>
        <w:numPr>
          <w:ilvl w:val="0"/>
          <w:numId w:val="7"/>
        </w:numPr>
        <w:rPr>
          <w:rFonts w:eastAsia="Malgun Gothic"/>
          <w:lang w:eastAsia="ko-KR"/>
        </w:rPr>
      </w:pPr>
      <w:r>
        <w:rPr>
          <w:rFonts w:eastAsia="Malgun Gothic"/>
          <w:lang w:eastAsia="ko-KR"/>
        </w:rPr>
        <w:t xml:space="preserve">The 6G data framework should be futureproof. </w:t>
      </w:r>
    </w:p>
    <w:p w14:paraId="064E0879" w14:textId="77777777" w:rsidR="00D11C80" w:rsidRPr="00D92B64" w:rsidRDefault="00D11C80" w:rsidP="00D11C80">
      <w:pPr>
        <w:pStyle w:val="B1"/>
        <w:numPr>
          <w:ilvl w:val="0"/>
          <w:numId w:val="7"/>
        </w:numPr>
        <w:rPr>
          <w:rFonts w:eastAsia="Malgun Gothic"/>
          <w:lang w:eastAsia="ko-KR"/>
        </w:rPr>
      </w:pPr>
      <w:r w:rsidRPr="00D92B64">
        <w:rPr>
          <w:rFonts w:eastAsia="Malgun Gothic"/>
          <w:lang w:eastAsia="ko-KR"/>
        </w:rPr>
        <w:t>The data framework supports data storage based on operator policies, for short and long term.</w:t>
      </w:r>
    </w:p>
    <w:p w14:paraId="7AA7C9DE" w14:textId="77777777" w:rsidR="00D11C80" w:rsidRPr="00461674" w:rsidRDefault="00D11C80" w:rsidP="00D11C80">
      <w:pPr>
        <w:pStyle w:val="B1"/>
        <w:numPr>
          <w:ilvl w:val="0"/>
          <w:numId w:val="7"/>
        </w:numPr>
        <w:rPr>
          <w:lang w:val="en-US"/>
        </w:rPr>
      </w:pPr>
      <w:r w:rsidRPr="00461674">
        <w:rPr>
          <w:rFonts w:eastAsia="Malgun Gothic"/>
          <w:lang w:eastAsia="ko-KR"/>
        </w:rPr>
        <w:t>The data framework</w:t>
      </w:r>
      <w:r w:rsidRPr="00461674">
        <w:rPr>
          <w:rFonts w:eastAsia="Malgun Gothic" w:hint="eastAsia"/>
          <w:lang w:eastAsia="ko-KR"/>
        </w:rPr>
        <w:t xml:space="preserve"> should</w:t>
      </w:r>
      <w:r w:rsidRPr="00461674">
        <w:rPr>
          <w:rFonts w:eastAsia="Malgun Gothic"/>
          <w:lang w:eastAsia="ko-KR"/>
        </w:rPr>
        <w:t xml:space="preserve"> </w:t>
      </w:r>
      <w:r w:rsidRPr="00461674">
        <w:rPr>
          <w:rFonts w:eastAsia="Malgun Gothic" w:hint="eastAsia"/>
          <w:lang w:eastAsia="ko-KR"/>
        </w:rPr>
        <w:t>avoid duplicate collection, storage and processing. If multiple data consumers request the same data from the same data provider or the same processing</w:t>
      </w:r>
      <w:r w:rsidRPr="00461674">
        <w:rPr>
          <w:rFonts w:eastAsia="Malgun Gothic"/>
          <w:lang w:eastAsia="ko-KR"/>
        </w:rPr>
        <w:t xml:space="preserve"> functionality</w:t>
      </w:r>
      <w:r w:rsidRPr="00461674">
        <w:rPr>
          <w:rFonts w:eastAsia="Malgun Gothic" w:hint="eastAsia"/>
          <w:lang w:eastAsia="ko-KR"/>
        </w:rPr>
        <w:t xml:space="preserve">, the data framework </w:t>
      </w:r>
      <w:r w:rsidRPr="00461674">
        <w:rPr>
          <w:rFonts w:eastAsia="Malgun Gothic"/>
          <w:lang w:eastAsia="ko-KR"/>
        </w:rPr>
        <w:t xml:space="preserve">should </w:t>
      </w:r>
      <w:r w:rsidRPr="00461674">
        <w:rPr>
          <w:rFonts w:eastAsia="Malgun Gothic" w:hint="eastAsia"/>
          <w:lang w:eastAsia="ko-KR"/>
        </w:rPr>
        <w:t>aggregate these requests and prevent duplicate subscription</w:t>
      </w:r>
      <w:r w:rsidRPr="00461674">
        <w:rPr>
          <w:rFonts w:eastAsia="Malgun Gothic"/>
          <w:lang w:eastAsia="ko-KR"/>
        </w:rPr>
        <w:t>.</w:t>
      </w:r>
      <w:r>
        <w:rPr>
          <w:rFonts w:eastAsia="Malgun Gothic"/>
          <w:lang w:eastAsia="ko-KR"/>
        </w:rPr>
        <w:t xml:space="preserve"> </w:t>
      </w:r>
    </w:p>
    <w:p w14:paraId="11F84788" w14:textId="77777777" w:rsidR="00D11C80" w:rsidRPr="006A168C" w:rsidRDefault="00D11C80" w:rsidP="00D11C80">
      <w:pPr>
        <w:pStyle w:val="af5"/>
        <w:numPr>
          <w:ilvl w:val="0"/>
          <w:numId w:val="7"/>
        </w:numPr>
        <w:rPr>
          <w:ins w:id="622" w:author="Huawei revision" w:date="2026-02-11T10:55:00Z"/>
          <w:lang w:val="en-US"/>
        </w:rPr>
      </w:pPr>
      <w:r w:rsidRPr="0031435E">
        <w:rPr>
          <w:rFonts w:eastAsia="等线"/>
          <w:kern w:val="2"/>
        </w:rPr>
        <w:t>Data source entity (or data provider entity) shall be able to reject or cancel the data collection or data transfer</w:t>
      </w:r>
      <w:r>
        <w:rPr>
          <w:rFonts w:eastAsia="等线"/>
          <w:kern w:val="2"/>
        </w:rPr>
        <w:t xml:space="preserve"> and </w:t>
      </w:r>
      <w:r w:rsidRPr="00205F84">
        <w:rPr>
          <w:rFonts w:eastAsia="等线"/>
          <w:kern w:val="2"/>
        </w:rPr>
        <w:t>may stop data transferring based on internal determination (i.e., based on implementation).</w:t>
      </w:r>
    </w:p>
    <w:p w14:paraId="7EA4B498" w14:textId="131DBA06" w:rsidR="006A168C" w:rsidRPr="002F1DDF" w:rsidRDefault="006A168C" w:rsidP="00D11C80">
      <w:pPr>
        <w:pStyle w:val="af5"/>
        <w:numPr>
          <w:ilvl w:val="0"/>
          <w:numId w:val="7"/>
        </w:numPr>
        <w:rPr>
          <w:lang w:val="en-US"/>
        </w:rPr>
      </w:pPr>
    </w:p>
    <w:p w14:paraId="7CDCE5DF" w14:textId="77777777" w:rsidR="00D11C80" w:rsidRPr="002F1DDF" w:rsidRDefault="00D11C80" w:rsidP="00D11C80">
      <w:pPr>
        <w:pStyle w:val="af5"/>
        <w:widowControl w:val="0"/>
        <w:ind w:left="420"/>
        <w:rPr>
          <w:rFonts w:eastAsia="等线"/>
          <w:kern w:val="2"/>
        </w:rPr>
      </w:pPr>
    </w:p>
    <w:p w14:paraId="416BA86D" w14:textId="77777777" w:rsidR="00D11C80" w:rsidRPr="002F1DDF" w:rsidRDefault="00D11C80" w:rsidP="00D11C80">
      <w:pPr>
        <w:pStyle w:val="B1"/>
      </w:pPr>
    </w:p>
    <w:p w14:paraId="5A2946B9" w14:textId="77777777" w:rsidR="00D11C80" w:rsidRPr="002F1DDF" w:rsidRDefault="00D11C80" w:rsidP="00D11C80">
      <w:pPr>
        <w:pStyle w:val="TOC4"/>
        <w:rPr>
          <w:noProof w:val="0"/>
          <w:sz w:val="24"/>
          <w:szCs w:val="24"/>
          <w:u w:val="single"/>
        </w:rPr>
      </w:pPr>
      <w:del w:id="623" w:author="HS" w:date="2026-02-11T11:50:00Z">
        <w:r w:rsidRPr="002F1DDF" w:rsidDel="00F5716C">
          <w:rPr>
            <w:noProof w:val="0"/>
            <w:sz w:val="24"/>
            <w:szCs w:val="24"/>
            <w:u w:val="single"/>
          </w:rPr>
          <w:delText>Requirements under discussion (FFS):</w:delText>
        </w:r>
      </w:del>
    </w:p>
    <w:p w14:paraId="7C8AFAF9" w14:textId="77777777" w:rsidR="00D11C80" w:rsidRPr="002F1DDF" w:rsidRDefault="00D11C80" w:rsidP="00D11C80">
      <w:pPr>
        <w:pStyle w:val="B1"/>
        <w:numPr>
          <w:ilvl w:val="0"/>
          <w:numId w:val="7"/>
        </w:numPr>
      </w:pPr>
      <w:r w:rsidRPr="002F1DDF">
        <w:t>The 6G data framework should avoid impact on user plane and minimize impact on control plane.</w:t>
      </w:r>
    </w:p>
    <w:p w14:paraId="7ACB2581" w14:textId="77777777" w:rsidR="00D11C80" w:rsidRPr="002F1DDF" w:rsidRDefault="00D11C80" w:rsidP="00D11C80">
      <w:pPr>
        <w:pStyle w:val="B1"/>
        <w:numPr>
          <w:ilvl w:val="0"/>
          <w:numId w:val="7"/>
        </w:numPr>
      </w:pPr>
      <w:r w:rsidRPr="002F1DDF">
        <w:t>Operator’s partial visibility: MNO has partial visibility for vendor-specific data.</w:t>
      </w:r>
    </w:p>
    <w:p w14:paraId="5E6ABA3A" w14:textId="77777777" w:rsidR="00D11C80" w:rsidRPr="002F1DDF" w:rsidRDefault="00D11C80" w:rsidP="00D11C80">
      <w:pPr>
        <w:pStyle w:val="B1"/>
        <w:numPr>
          <w:ilvl w:val="0"/>
          <w:numId w:val="7"/>
        </w:numPr>
      </w:pPr>
      <w:r w:rsidRPr="002F1DDF">
        <w:t xml:space="preserve">The 6G system has a single framework to support collection and transfer for both data and events. </w:t>
      </w:r>
    </w:p>
    <w:p w14:paraId="3F77205B" w14:textId="77777777" w:rsidR="00D11C80" w:rsidRPr="002F1DDF" w:rsidRDefault="00D11C80" w:rsidP="00D11C80">
      <w:pPr>
        <w:pStyle w:val="B1"/>
        <w:numPr>
          <w:ilvl w:val="0"/>
          <w:numId w:val="7"/>
        </w:numPr>
      </w:pPr>
      <w:r w:rsidRPr="002F1DDF">
        <w:t xml:space="preserve">The followings are out of scope of 6G data framework: Internal state of NFs such as context data (e.g., AMF context, SMF context), UDM/UDR data (e.g., subscription data), LI </w:t>
      </w:r>
      <w:proofErr w:type="gramStart"/>
      <w:r w:rsidRPr="002F1DDF">
        <w:t>data,.</w:t>
      </w:r>
      <w:proofErr w:type="gramEnd"/>
    </w:p>
    <w:p w14:paraId="5821225E" w14:textId="77777777" w:rsidR="00D11C80" w:rsidRPr="00205F84" w:rsidRDefault="00D11C80" w:rsidP="00D11C80">
      <w:pPr>
        <w:pStyle w:val="af5"/>
        <w:numPr>
          <w:ilvl w:val="0"/>
          <w:numId w:val="7"/>
        </w:numPr>
        <w:rPr>
          <w:lang w:val="en-US"/>
        </w:rPr>
      </w:pPr>
      <w:r w:rsidRPr="00205F84">
        <w:rPr>
          <w:rFonts w:hint="eastAsia"/>
          <w:lang w:val="en-US" w:eastAsia="zh-CN"/>
        </w:rPr>
        <w:t>A</w:t>
      </w:r>
      <w:r w:rsidRPr="00205F84">
        <w:rPr>
          <w:lang w:val="en-US" w:eastAsia="zh-CN"/>
        </w:rPr>
        <w:t xml:space="preserve"> common solution is applicable to support </w:t>
      </w:r>
      <w:r w:rsidRPr="00205F84">
        <w:rPr>
          <w:lang w:val="en-US"/>
        </w:rPr>
        <w:t>data collection from UE, 6G RAN, 6G CN and OAM, and data consuming by UE, 6G RAN, 6G CN and the third AF based on operator policy.</w:t>
      </w:r>
    </w:p>
    <w:p w14:paraId="0A304BCA" w14:textId="77777777" w:rsidR="00D11C80" w:rsidRPr="00205F84" w:rsidRDefault="00D11C80" w:rsidP="00D11C80">
      <w:pPr>
        <w:pStyle w:val="EditorsNote"/>
        <w:overflowPunct w:val="0"/>
        <w:autoSpaceDE w:val="0"/>
        <w:autoSpaceDN w:val="0"/>
        <w:adjustRightInd w:val="0"/>
        <w:textAlignment w:val="baseline"/>
        <w:rPr>
          <w:lang w:val="en-US" w:eastAsia="zh-CN"/>
        </w:rPr>
      </w:pPr>
      <w:r w:rsidRPr="00205F84">
        <w:rPr>
          <w:rFonts w:hint="eastAsia"/>
          <w:lang w:val="en-US" w:eastAsia="zh-CN"/>
        </w:rPr>
        <w:t>Editor</w:t>
      </w:r>
      <w:r w:rsidRPr="00205F84">
        <w:rPr>
          <w:lang w:val="en-US" w:eastAsia="zh-CN"/>
        </w:rPr>
        <w:t>’s note:</w:t>
      </w:r>
      <w:r w:rsidRPr="00205F84">
        <w:rPr>
          <w:rFonts w:hint="eastAsia"/>
          <w:lang w:val="en-US" w:eastAsia="zh-CN"/>
        </w:rPr>
        <w:t xml:space="preserve"> </w:t>
      </w:r>
      <w:r w:rsidRPr="00205F84">
        <w:rPr>
          <w:lang w:val="en-US" w:eastAsia="zh-CN"/>
        </w:rPr>
        <w:t>Whether data can be collected via data framework from OAM is FFS.</w:t>
      </w:r>
    </w:p>
    <w:bookmarkEnd w:id="607"/>
    <w:p w14:paraId="20B4997C" w14:textId="7F6B6235" w:rsidR="0036775E" w:rsidRPr="00E462DE" w:rsidRDefault="00375B05" w:rsidP="0036775E">
      <w:pPr>
        <w:pStyle w:val="4"/>
      </w:pPr>
      <w:r w:rsidRPr="00E462DE">
        <w:t>6.21</w:t>
      </w:r>
      <w:r w:rsidR="0036775E" w:rsidRPr="00E462DE">
        <w:t>.</w:t>
      </w:r>
      <w:r w:rsidR="00317A5C">
        <w:t>0</w:t>
      </w:r>
      <w:r w:rsidR="0036775E" w:rsidRPr="00E462DE">
        <w:t>.</w:t>
      </w:r>
      <w:r w:rsidR="00F33527">
        <w:t>1</w:t>
      </w:r>
      <w:r w:rsidR="0036775E" w:rsidRPr="00E462DE">
        <w:tab/>
        <w:t>Procedures</w:t>
      </w:r>
      <w:bookmarkEnd w:id="49"/>
      <w:bookmarkEnd w:id="102"/>
      <w:bookmarkEnd w:id="103"/>
      <w:bookmarkEnd w:id="104"/>
      <w:bookmarkEnd w:id="105"/>
      <w:bookmarkEnd w:id="106"/>
      <w:bookmarkEnd w:id="107"/>
      <w:bookmarkEnd w:id="108"/>
    </w:p>
    <w:p w14:paraId="48914453" w14:textId="77777777" w:rsidR="00317A5C" w:rsidRPr="00E462DE" w:rsidRDefault="00D71FF1" w:rsidP="00317A5C">
      <w:pPr>
        <w:pStyle w:val="EditorsNote"/>
      </w:pPr>
      <w:r w:rsidRPr="00E462DE">
        <w:rPr>
          <w:noProof/>
        </w:rPr>
        <w:t xml:space="preserve"> </w:t>
      </w:r>
      <w:bookmarkStart w:id="624" w:name="_Toc326248711"/>
      <w:bookmarkStart w:id="625" w:name="_Toc510604409"/>
      <w:bookmarkStart w:id="626" w:name="_Toc204948596"/>
      <w:bookmarkStart w:id="627" w:name="_Toc204948723"/>
      <w:bookmarkStart w:id="628" w:name="_Toc206752141"/>
      <w:bookmarkStart w:id="629" w:name="_Toc214981702"/>
      <w:bookmarkStart w:id="630" w:name="_Toc214989627"/>
      <w:bookmarkStart w:id="631" w:name="_Toc215056204"/>
      <w:bookmarkStart w:id="632" w:name="_Toc215665851"/>
      <w:r w:rsidR="00317A5C" w:rsidRPr="00E462DE">
        <w:t>Editor’s Note: For further Study</w:t>
      </w:r>
    </w:p>
    <w:p w14:paraId="4AB43099" w14:textId="07F6F9E0" w:rsidR="003223A6" w:rsidRPr="00E462DE" w:rsidRDefault="003223A6" w:rsidP="00292D8D"/>
    <w:p w14:paraId="76CEEC83" w14:textId="2197B3BB" w:rsidR="0036775E" w:rsidRPr="00E462DE" w:rsidRDefault="00375B05" w:rsidP="0036775E">
      <w:pPr>
        <w:pStyle w:val="4"/>
      </w:pPr>
      <w:r w:rsidRPr="00E462DE">
        <w:rPr>
          <w:lang w:eastAsia="zh-CN"/>
        </w:rPr>
        <w:t>6.21</w:t>
      </w:r>
      <w:r w:rsidR="0036775E" w:rsidRPr="00E462DE">
        <w:rPr>
          <w:lang w:eastAsia="zh-CN"/>
        </w:rPr>
        <w:t>.</w:t>
      </w:r>
      <w:r w:rsidR="00F33527">
        <w:rPr>
          <w:lang w:eastAsia="zh-CN"/>
        </w:rPr>
        <w:t>0</w:t>
      </w:r>
      <w:r w:rsidR="0036775E" w:rsidRPr="00E462DE">
        <w:rPr>
          <w:lang w:eastAsia="zh-CN"/>
        </w:rPr>
        <w:t>.</w:t>
      </w:r>
      <w:r w:rsidR="00F33527">
        <w:rPr>
          <w:lang w:eastAsia="zh-CN"/>
        </w:rPr>
        <w:t>2</w:t>
      </w:r>
      <w:r w:rsidR="0036775E" w:rsidRPr="00E462DE">
        <w:rPr>
          <w:lang w:eastAsia="zh-CN"/>
        </w:rPr>
        <w:tab/>
      </w:r>
      <w:bookmarkEnd w:id="624"/>
      <w:bookmarkEnd w:id="625"/>
      <w:r w:rsidR="0036775E" w:rsidRPr="00E462DE">
        <w:t>Services, Entities and Interfaces</w:t>
      </w:r>
      <w:bookmarkEnd w:id="626"/>
      <w:bookmarkEnd w:id="627"/>
      <w:bookmarkEnd w:id="628"/>
      <w:bookmarkEnd w:id="629"/>
      <w:bookmarkEnd w:id="630"/>
      <w:bookmarkEnd w:id="631"/>
      <w:bookmarkEnd w:id="632"/>
    </w:p>
    <w:p w14:paraId="1A032FFF" w14:textId="35DC8062" w:rsidR="00C93D83" w:rsidRDefault="00F75F92" w:rsidP="00F75F92">
      <w:pPr>
        <w:pStyle w:val="EditorsNote"/>
      </w:pPr>
      <w:r w:rsidRPr="00E462DE">
        <w:t>Editor’s Note: For further Study</w:t>
      </w:r>
    </w:p>
    <w:p w14:paraId="54DC147B" w14:textId="77777777" w:rsidR="003236BD" w:rsidRPr="00E462DE" w:rsidRDefault="003236BD" w:rsidP="003236BD">
      <w:pPr>
        <w:rPr>
          <w:lang w:val="en-US"/>
        </w:rPr>
      </w:pPr>
      <w:bookmarkStart w:id="633" w:name="OLE_LINK54"/>
    </w:p>
    <w:p w14:paraId="1A0A82EF" w14:textId="7506FF8F" w:rsidR="003236BD" w:rsidRDefault="003236BD" w:rsidP="003236BD">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sidRPr="00E462DE">
        <w:rPr>
          <w:rFonts w:ascii="Arial" w:hAnsi="Arial" w:cs="Arial"/>
          <w:color w:val="0000FF"/>
          <w:sz w:val="28"/>
          <w:szCs w:val="28"/>
          <w:lang w:val="en-US"/>
        </w:rPr>
        <w:t xml:space="preserve">* * * </w:t>
      </w:r>
      <w:r>
        <w:rPr>
          <w:rFonts w:ascii="Arial" w:hAnsi="Arial" w:cs="Arial"/>
          <w:color w:val="0000FF"/>
          <w:sz w:val="28"/>
          <w:szCs w:val="28"/>
          <w:lang w:val="en-US"/>
        </w:rPr>
        <w:t>End of</w:t>
      </w:r>
      <w:r w:rsidRPr="00E462DE">
        <w:rPr>
          <w:rFonts w:ascii="Arial" w:hAnsi="Arial" w:cs="Arial"/>
          <w:color w:val="0000FF"/>
          <w:sz w:val="28"/>
          <w:szCs w:val="28"/>
          <w:lang w:val="en-US"/>
        </w:rPr>
        <w:t xml:space="preserve"> Change * * * </w:t>
      </w:r>
    </w:p>
    <w:bookmarkEnd w:id="633"/>
    <w:p w14:paraId="53F76511" w14:textId="271AB502" w:rsidR="00463F0E" w:rsidRDefault="00463F0E" w:rsidP="00463F0E">
      <w:pPr>
        <w:spacing w:after="120"/>
        <w:ind w:left="1985" w:hanging="1985"/>
        <w:rPr>
          <w:rFonts w:ascii="Arial" w:hAnsi="Arial" w:cs="Arial"/>
          <w:b/>
          <w:bCs/>
        </w:rPr>
      </w:pPr>
    </w:p>
    <w:p w14:paraId="469EC267" w14:textId="5394B77E" w:rsidR="003236BD" w:rsidRDefault="003236BD" w:rsidP="00463F0E">
      <w:pPr>
        <w:spacing w:after="120"/>
        <w:ind w:left="1985" w:hanging="1985"/>
        <w:rPr>
          <w:rFonts w:ascii="Arial" w:hAnsi="Arial" w:cs="Arial"/>
          <w:b/>
          <w:bCs/>
        </w:rPr>
      </w:pPr>
    </w:p>
    <w:p w14:paraId="0B5040F5" w14:textId="20D8A4DD" w:rsidR="003236BD" w:rsidRDefault="003236BD" w:rsidP="00463F0E">
      <w:pPr>
        <w:spacing w:after="120"/>
        <w:ind w:left="1985" w:hanging="1985"/>
        <w:rPr>
          <w:rFonts w:ascii="Arial" w:hAnsi="Arial" w:cs="Arial"/>
          <w:b/>
          <w:bCs/>
        </w:rPr>
      </w:pPr>
    </w:p>
    <w:p w14:paraId="32396C0E" w14:textId="2886F9A0" w:rsidR="003236BD" w:rsidRDefault="003236BD" w:rsidP="00463F0E">
      <w:pPr>
        <w:spacing w:after="120"/>
        <w:ind w:left="1985" w:hanging="1985"/>
        <w:rPr>
          <w:rFonts w:ascii="Arial" w:hAnsi="Arial" w:cs="Arial"/>
          <w:b/>
          <w:bCs/>
        </w:rPr>
      </w:pPr>
    </w:p>
    <w:p w14:paraId="5D233F86" w14:textId="2C48CDB3" w:rsidR="003236BD" w:rsidRDefault="003236BD" w:rsidP="00463F0E">
      <w:pPr>
        <w:spacing w:after="120"/>
        <w:ind w:left="1985" w:hanging="1985"/>
        <w:rPr>
          <w:rFonts w:ascii="Arial" w:hAnsi="Arial" w:cs="Arial"/>
          <w:b/>
          <w:bCs/>
        </w:rPr>
      </w:pPr>
    </w:p>
    <w:p w14:paraId="00081397" w14:textId="50E426E0" w:rsidR="003236BD" w:rsidRDefault="003236BD" w:rsidP="00463F0E">
      <w:pPr>
        <w:spacing w:after="120"/>
        <w:ind w:left="1985" w:hanging="1985"/>
        <w:rPr>
          <w:rFonts w:ascii="Arial" w:hAnsi="Arial" w:cs="Arial"/>
          <w:b/>
          <w:bCs/>
        </w:rPr>
      </w:pPr>
    </w:p>
    <w:p w14:paraId="5BB440DB" w14:textId="2D290519" w:rsidR="003236BD" w:rsidRDefault="003236BD" w:rsidP="00463F0E">
      <w:pPr>
        <w:spacing w:after="120"/>
        <w:ind w:left="1985" w:hanging="1985"/>
        <w:rPr>
          <w:rFonts w:ascii="Arial" w:hAnsi="Arial" w:cs="Arial"/>
          <w:b/>
          <w:bCs/>
        </w:rPr>
      </w:pPr>
    </w:p>
    <w:p w14:paraId="19B56D5F" w14:textId="60318E75" w:rsidR="003236BD" w:rsidRDefault="003236BD" w:rsidP="00463F0E">
      <w:pPr>
        <w:spacing w:after="120"/>
        <w:ind w:left="1985" w:hanging="1985"/>
        <w:rPr>
          <w:rFonts w:ascii="Arial" w:hAnsi="Arial" w:cs="Arial"/>
          <w:b/>
          <w:bCs/>
        </w:rPr>
      </w:pPr>
    </w:p>
    <w:p w14:paraId="6832FA24" w14:textId="06B3168A" w:rsidR="003236BD" w:rsidRDefault="003236BD" w:rsidP="00463F0E">
      <w:pPr>
        <w:spacing w:after="120"/>
        <w:ind w:left="1985" w:hanging="1985"/>
        <w:rPr>
          <w:rFonts w:ascii="Arial" w:hAnsi="Arial" w:cs="Arial"/>
          <w:b/>
          <w:bCs/>
        </w:rPr>
      </w:pPr>
    </w:p>
    <w:p w14:paraId="1F746F59" w14:textId="50E05A2F" w:rsidR="003236BD" w:rsidRDefault="003236BD" w:rsidP="00463F0E">
      <w:pPr>
        <w:spacing w:after="120"/>
        <w:ind w:left="1985" w:hanging="1985"/>
        <w:rPr>
          <w:rFonts w:ascii="Arial" w:hAnsi="Arial" w:cs="Arial"/>
          <w:b/>
          <w:bCs/>
        </w:rPr>
      </w:pPr>
    </w:p>
    <w:p w14:paraId="49F0A766" w14:textId="3052C43B" w:rsidR="003236BD" w:rsidRDefault="003236BD" w:rsidP="00463F0E">
      <w:pPr>
        <w:spacing w:after="120"/>
        <w:ind w:left="1985" w:hanging="1985"/>
        <w:rPr>
          <w:rFonts w:ascii="Arial" w:hAnsi="Arial" w:cs="Arial"/>
          <w:b/>
          <w:bCs/>
        </w:rPr>
      </w:pPr>
    </w:p>
    <w:p w14:paraId="723ECC8B" w14:textId="6E39EAC7" w:rsidR="003236BD" w:rsidRDefault="003236BD" w:rsidP="00463F0E">
      <w:pPr>
        <w:spacing w:after="120"/>
        <w:ind w:left="1985" w:hanging="1985"/>
        <w:rPr>
          <w:rFonts w:ascii="Arial" w:hAnsi="Arial" w:cs="Arial"/>
          <w:b/>
          <w:bCs/>
        </w:rPr>
      </w:pPr>
    </w:p>
    <w:p w14:paraId="3EF0BEEB" w14:textId="34D90321" w:rsidR="003236BD" w:rsidRDefault="003236BD" w:rsidP="00463F0E">
      <w:pPr>
        <w:spacing w:after="120"/>
        <w:ind w:left="1985" w:hanging="1985"/>
        <w:rPr>
          <w:rFonts w:ascii="Arial" w:hAnsi="Arial" w:cs="Arial"/>
          <w:b/>
          <w:bCs/>
        </w:rPr>
      </w:pPr>
    </w:p>
    <w:p w14:paraId="0459E6F4" w14:textId="07FDC994" w:rsidR="003236BD" w:rsidRDefault="003236BD" w:rsidP="00463F0E">
      <w:pPr>
        <w:spacing w:after="120"/>
        <w:ind w:left="1985" w:hanging="1985"/>
        <w:rPr>
          <w:rFonts w:ascii="Arial" w:hAnsi="Arial" w:cs="Arial"/>
          <w:b/>
          <w:bCs/>
        </w:rPr>
      </w:pPr>
    </w:p>
    <w:p w14:paraId="2E2AE951" w14:textId="3F4584E5" w:rsidR="003236BD" w:rsidRDefault="003236BD" w:rsidP="00463F0E">
      <w:pPr>
        <w:spacing w:after="120"/>
        <w:ind w:left="1985" w:hanging="1985"/>
        <w:rPr>
          <w:rFonts w:ascii="Arial" w:hAnsi="Arial" w:cs="Arial"/>
          <w:b/>
          <w:bCs/>
        </w:rPr>
      </w:pPr>
    </w:p>
    <w:p w14:paraId="69080F12" w14:textId="7537031F" w:rsidR="003236BD" w:rsidRDefault="003236BD" w:rsidP="00463F0E">
      <w:pPr>
        <w:spacing w:after="120"/>
        <w:ind w:left="1985" w:hanging="1985"/>
        <w:rPr>
          <w:rFonts w:ascii="Arial" w:hAnsi="Arial" w:cs="Arial"/>
          <w:b/>
          <w:bCs/>
        </w:rPr>
      </w:pPr>
    </w:p>
    <w:p w14:paraId="5A7FB771" w14:textId="77777777" w:rsidR="003236BD" w:rsidRDefault="003236BD" w:rsidP="00463F0E">
      <w:pPr>
        <w:spacing w:after="120"/>
        <w:ind w:left="1985" w:hanging="1985"/>
        <w:rPr>
          <w:rFonts w:ascii="Arial" w:hAnsi="Arial" w:cs="Arial"/>
          <w:b/>
          <w:bCs/>
        </w:rPr>
      </w:pPr>
    </w:p>
    <w:p w14:paraId="47C882E4" w14:textId="390C0E69" w:rsidR="003236BD" w:rsidRPr="00E462DE" w:rsidRDefault="003236BD" w:rsidP="003236BD">
      <w:pPr>
        <w:spacing w:after="0"/>
        <w:rPr>
          <w:rFonts w:ascii="Arial" w:hAnsi="Arial" w:cs="Arial"/>
          <w:b/>
          <w:bCs/>
        </w:rPr>
      </w:pPr>
      <w:r>
        <w:rPr>
          <w:rFonts w:ascii="Arial" w:hAnsi="Arial" w:cs="Arial"/>
          <w:b/>
          <w:bCs/>
        </w:rPr>
        <w:br w:type="page"/>
      </w:r>
    </w:p>
    <w:p w14:paraId="54ED2985" w14:textId="37304686" w:rsidR="00463F0E" w:rsidRPr="003236BD" w:rsidRDefault="003236BD" w:rsidP="003236BD">
      <w:pPr>
        <w:pStyle w:val="1"/>
      </w:pPr>
      <w:r w:rsidRPr="003236BD">
        <w:lastRenderedPageBreak/>
        <w:t xml:space="preserve">To be discussed in next meeting </w:t>
      </w:r>
    </w:p>
    <w:p w14:paraId="0F7B38F0" w14:textId="77777777" w:rsidR="00463F0E" w:rsidRPr="00E462DE" w:rsidRDefault="00463F0E" w:rsidP="00B07318">
      <w:pPr>
        <w:rPr>
          <w:lang w:val="en-US"/>
        </w:rPr>
      </w:pPr>
      <w:bookmarkStart w:id="634" w:name="OLE_LINK52"/>
    </w:p>
    <w:p w14:paraId="0544030B" w14:textId="77777777" w:rsidR="00463F0E" w:rsidRDefault="00463F0E" w:rsidP="00B07318">
      <w:pPr>
        <w:jc w:val="center"/>
        <w:rPr>
          <w:rFonts w:ascii="Arial" w:hAnsi="Arial" w:cs="Arial"/>
          <w:color w:val="0000FF"/>
          <w:sz w:val="28"/>
          <w:szCs w:val="28"/>
          <w:lang w:val="en-US"/>
        </w:rPr>
      </w:pPr>
      <w:r w:rsidRPr="00E462DE">
        <w:rPr>
          <w:rFonts w:ascii="Arial" w:hAnsi="Arial" w:cs="Arial"/>
          <w:color w:val="0000FF"/>
          <w:sz w:val="28"/>
          <w:szCs w:val="28"/>
          <w:lang w:val="en-US"/>
        </w:rPr>
        <w:t xml:space="preserve">* * * </w:t>
      </w:r>
      <w:r>
        <w:rPr>
          <w:rFonts w:ascii="Arial" w:hAnsi="Arial" w:cs="Arial"/>
          <w:color w:val="0000FF"/>
          <w:sz w:val="28"/>
          <w:szCs w:val="28"/>
          <w:lang w:val="en-US"/>
        </w:rPr>
        <w:t>Next</w:t>
      </w:r>
      <w:r w:rsidRPr="00E462DE">
        <w:rPr>
          <w:rFonts w:ascii="Arial" w:hAnsi="Arial" w:cs="Arial"/>
          <w:color w:val="0000FF"/>
          <w:sz w:val="28"/>
          <w:szCs w:val="28"/>
          <w:lang w:val="en-US"/>
        </w:rPr>
        <w:t xml:space="preserve"> Change * * * *</w:t>
      </w:r>
      <w:r>
        <w:rPr>
          <w:rFonts w:ascii="Arial" w:hAnsi="Arial" w:cs="Arial"/>
          <w:color w:val="0000FF"/>
          <w:sz w:val="28"/>
          <w:szCs w:val="28"/>
          <w:lang w:val="en-US"/>
        </w:rPr>
        <w:t xml:space="preserve"> topic data framework architecture </w:t>
      </w:r>
      <w:r w:rsidRPr="0055198D">
        <w:rPr>
          <w:rFonts w:ascii="Arial" w:hAnsi="Arial" w:cs="Arial"/>
          <w:color w:val="0000FF"/>
          <w:sz w:val="28"/>
          <w:szCs w:val="28"/>
          <w:highlight w:val="yellow"/>
          <w:lang w:val="en-US"/>
        </w:rPr>
        <w:t>(Vivian)</w:t>
      </w:r>
    </w:p>
    <w:p w14:paraId="1D3564C9" w14:textId="77777777" w:rsidR="00463F0E" w:rsidRPr="004013C0" w:rsidRDefault="00463F0E" w:rsidP="00B07318">
      <w:pPr>
        <w:rPr>
          <w:rFonts w:ascii="Arial" w:hAnsi="Arial" w:cs="Arial"/>
          <w:color w:val="0000FF"/>
          <w:sz w:val="21"/>
          <w:szCs w:val="21"/>
          <w:lang w:eastAsia="zh-CN"/>
        </w:rPr>
      </w:pPr>
      <w:r w:rsidRPr="004013C0">
        <w:rPr>
          <w:rFonts w:ascii="Arial" w:hAnsi="Arial" w:cs="Arial"/>
          <w:color w:val="0000FF"/>
          <w:sz w:val="21"/>
          <w:szCs w:val="21"/>
          <w:lang w:val="en-US" w:eastAsia="zh-CN"/>
        </w:rPr>
        <w:t>Variant A:</w:t>
      </w:r>
      <w:r w:rsidRPr="004013C0">
        <w:rPr>
          <w:sz w:val="15"/>
          <w:szCs w:val="15"/>
        </w:rPr>
        <w:t xml:space="preserve"> </w:t>
      </w:r>
      <w:ins w:id="635" w:author="vivian" w:date="2026-02-09T15:08:00Z">
        <w:r w:rsidRPr="00691E2B">
          <w:rPr>
            <w:highlight w:val="cyan"/>
            <w:lang w:eastAsia="zh-CN"/>
          </w:rPr>
          <w:t xml:space="preserve">data framework without introducing new plane </w:t>
        </w:r>
      </w:ins>
      <w:del w:id="636" w:author="vivian" w:date="2026-02-09T15:08:00Z">
        <w:r w:rsidRPr="00691E2B" w:rsidDel="00900702">
          <w:rPr>
            <w:rFonts w:ascii="Arial" w:hAnsi="Arial" w:cs="Arial"/>
            <w:color w:val="0000FF"/>
            <w:sz w:val="21"/>
            <w:szCs w:val="21"/>
            <w:highlight w:val="cyan"/>
            <w:lang w:val="en-US" w:eastAsia="zh-CN"/>
          </w:rPr>
          <w:delText>control signaling and data transfer collocation architecture</w:delText>
        </w:r>
      </w:del>
    </w:p>
    <w:p w14:paraId="246837CE" w14:textId="77777777" w:rsidR="00463F0E" w:rsidRPr="004013C0" w:rsidRDefault="00463F0E" w:rsidP="00B07318">
      <w:pPr>
        <w:rPr>
          <w:rFonts w:ascii="Arial" w:hAnsi="Arial" w:cs="Arial"/>
          <w:color w:val="0000FF"/>
          <w:sz w:val="21"/>
          <w:szCs w:val="21"/>
          <w:lang w:val="en-US" w:eastAsia="zh-CN"/>
        </w:rPr>
      </w:pPr>
      <w:r w:rsidRPr="004013C0">
        <w:rPr>
          <w:rFonts w:ascii="Arial" w:hAnsi="Arial" w:cs="Arial"/>
          <w:color w:val="0000FF"/>
          <w:sz w:val="21"/>
          <w:szCs w:val="21"/>
          <w:lang w:val="en-US" w:eastAsia="zh-CN"/>
        </w:rPr>
        <w:t>Variant B:</w:t>
      </w:r>
      <w:r w:rsidRPr="004013C0">
        <w:rPr>
          <w:sz w:val="15"/>
          <w:szCs w:val="15"/>
        </w:rPr>
        <w:t xml:space="preserve"> </w:t>
      </w:r>
      <w:ins w:id="637" w:author="vivian" w:date="2026-02-09T15:08:00Z">
        <w:r w:rsidRPr="00691E2B">
          <w:rPr>
            <w:highlight w:val="cyan"/>
            <w:lang w:eastAsia="zh-CN"/>
          </w:rPr>
          <w:t>data framework with introducing new plane or new interface</w:t>
        </w:r>
      </w:ins>
      <w:del w:id="638" w:author="vivian" w:date="2026-02-09T15:08:00Z">
        <w:r w:rsidRPr="00691E2B" w:rsidDel="00900702">
          <w:rPr>
            <w:rFonts w:ascii="Arial" w:hAnsi="Arial" w:cs="Arial"/>
            <w:color w:val="0000FF"/>
            <w:sz w:val="21"/>
            <w:szCs w:val="21"/>
            <w:highlight w:val="cyan"/>
            <w:lang w:val="en-US" w:eastAsia="zh-CN"/>
          </w:rPr>
          <w:delText>architecture with split between control signalling and data transfer</w:delText>
        </w:r>
      </w:del>
    </w:p>
    <w:p w14:paraId="4D31A9EF" w14:textId="77777777" w:rsidR="00463F0E" w:rsidRPr="004013C0" w:rsidDel="00900702" w:rsidRDefault="00463F0E" w:rsidP="00B07318">
      <w:pPr>
        <w:rPr>
          <w:del w:id="639" w:author="vivian" w:date="2026-02-09T15:09:00Z"/>
          <w:rFonts w:ascii="Arial" w:hAnsi="Arial" w:cs="Arial"/>
          <w:color w:val="0000FF"/>
          <w:sz w:val="21"/>
          <w:szCs w:val="21"/>
          <w:lang w:val="en-US" w:eastAsia="zh-CN"/>
        </w:rPr>
      </w:pPr>
      <w:del w:id="640" w:author="vivian" w:date="2026-02-09T15:09:00Z">
        <w:r w:rsidRPr="00691E2B" w:rsidDel="00900702">
          <w:rPr>
            <w:rFonts w:ascii="Arial" w:hAnsi="Arial" w:cs="Arial"/>
            <w:color w:val="0000FF"/>
            <w:sz w:val="21"/>
            <w:szCs w:val="21"/>
            <w:highlight w:val="cyan"/>
            <w:lang w:val="en-US" w:eastAsia="zh-CN"/>
          </w:rPr>
          <w:delText>Variant C: No dedicated data distributing entity/proxy as the intermediate hop</w:delText>
        </w:r>
      </w:del>
    </w:p>
    <w:p w14:paraId="05511656" w14:textId="77777777" w:rsidR="00463F0E" w:rsidRPr="004013C0" w:rsidRDefault="00463F0E" w:rsidP="00B07318">
      <w:pPr>
        <w:rPr>
          <w:rFonts w:ascii="Arial" w:hAnsi="Arial" w:cs="Arial"/>
          <w:color w:val="0000FF"/>
          <w:sz w:val="21"/>
          <w:szCs w:val="21"/>
          <w:lang w:val="en-US" w:eastAsia="zh-CN"/>
        </w:rPr>
      </w:pPr>
      <w:r w:rsidRPr="004013C0">
        <w:rPr>
          <w:rFonts w:ascii="Arial" w:hAnsi="Arial" w:cs="Arial"/>
          <w:color w:val="0000FF"/>
          <w:sz w:val="21"/>
          <w:szCs w:val="21"/>
          <w:lang w:val="en-US" w:eastAsia="zh-CN"/>
        </w:rPr>
        <w:t>Variant E:</w:t>
      </w:r>
      <w:r w:rsidRPr="004013C0">
        <w:rPr>
          <w:sz w:val="15"/>
          <w:szCs w:val="15"/>
        </w:rPr>
        <w:t xml:space="preserve"> </w:t>
      </w:r>
      <w:r w:rsidRPr="004013C0">
        <w:rPr>
          <w:rFonts w:ascii="Arial" w:hAnsi="Arial" w:cs="Arial"/>
          <w:color w:val="0000FF"/>
          <w:sz w:val="21"/>
          <w:szCs w:val="21"/>
          <w:lang w:val="en-US" w:eastAsia="zh-CN"/>
        </w:rPr>
        <w:t>Architecture with data islands</w:t>
      </w:r>
    </w:p>
    <w:p w14:paraId="12D292EC" w14:textId="77777777" w:rsidR="00463F0E" w:rsidRDefault="00463F0E" w:rsidP="00B07318">
      <w:pPr>
        <w:rPr>
          <w:rFonts w:ascii="Arial" w:hAnsi="Arial" w:cs="Arial"/>
          <w:color w:val="0000FF"/>
          <w:sz w:val="21"/>
          <w:szCs w:val="21"/>
          <w:lang w:val="en-US" w:eastAsia="zh-CN"/>
        </w:rPr>
      </w:pPr>
      <w:r w:rsidRPr="004013C0">
        <w:rPr>
          <w:rFonts w:ascii="Arial" w:hAnsi="Arial" w:cs="Arial"/>
          <w:color w:val="0000FF"/>
          <w:sz w:val="21"/>
          <w:szCs w:val="21"/>
          <w:lang w:val="en-US" w:eastAsia="zh-CN"/>
        </w:rPr>
        <w:t>Variant F:</w:t>
      </w:r>
      <w:r w:rsidRPr="004013C0">
        <w:rPr>
          <w:sz w:val="15"/>
          <w:szCs w:val="15"/>
        </w:rPr>
        <w:t xml:space="preserve"> </w:t>
      </w:r>
      <w:r w:rsidRPr="004013C0">
        <w:rPr>
          <w:rFonts w:ascii="Arial" w:hAnsi="Arial" w:cs="Arial"/>
          <w:color w:val="0000FF"/>
          <w:sz w:val="21"/>
          <w:szCs w:val="21"/>
          <w:lang w:val="en-US" w:eastAsia="zh-CN"/>
        </w:rPr>
        <w:t>Architecture reusing 5GC as baseline</w:t>
      </w:r>
    </w:p>
    <w:p w14:paraId="335B2B9F" w14:textId="77777777" w:rsidR="00463F0E" w:rsidRPr="004013C0" w:rsidDel="00900702" w:rsidRDefault="00463F0E" w:rsidP="00B07318">
      <w:pPr>
        <w:rPr>
          <w:del w:id="641" w:author="vivian" w:date="2026-02-09T15:09:00Z"/>
          <w:rFonts w:ascii="Arial" w:hAnsi="Arial" w:cs="Arial"/>
          <w:color w:val="0000FF"/>
          <w:sz w:val="21"/>
          <w:szCs w:val="21"/>
          <w:lang w:val="en-US" w:eastAsia="zh-CN"/>
        </w:rPr>
      </w:pPr>
      <w:del w:id="642" w:author="vivian" w:date="2026-02-09T15:09:00Z">
        <w:r w:rsidRPr="00691E2B" w:rsidDel="00900702">
          <w:rPr>
            <w:rFonts w:ascii="Arial" w:hAnsi="Arial" w:cs="Arial"/>
            <w:color w:val="0000FF"/>
            <w:sz w:val="21"/>
            <w:szCs w:val="21"/>
            <w:highlight w:val="cyan"/>
            <w:lang w:val="en-US" w:eastAsia="zh-CN"/>
          </w:rPr>
          <w:delText>Variant T: Architecture with attachable data framework endpoint capability</w:delText>
        </w:r>
      </w:del>
    </w:p>
    <w:p w14:paraId="4BA53BF7" w14:textId="77777777" w:rsidR="00463F0E" w:rsidRPr="004013C0" w:rsidRDefault="00463F0E" w:rsidP="00B07318">
      <w:pPr>
        <w:rPr>
          <w:rFonts w:ascii="Arial" w:hAnsi="Arial" w:cs="Arial"/>
          <w:color w:val="0000FF"/>
          <w:sz w:val="21"/>
          <w:szCs w:val="21"/>
          <w:lang w:val="en-US" w:eastAsia="zh-CN"/>
        </w:rPr>
      </w:pPr>
    </w:p>
    <w:p w14:paraId="1CFA5E54" w14:textId="77777777" w:rsidR="00463F0E" w:rsidRPr="00463F0E" w:rsidRDefault="00463F0E" w:rsidP="00B07318">
      <w:pPr>
        <w:rPr>
          <w:rFonts w:ascii="Arial" w:hAnsi="Arial" w:cs="Arial"/>
          <w:color w:val="0000FF"/>
          <w:sz w:val="28"/>
          <w:szCs w:val="28"/>
          <w:lang w:val="en-US" w:eastAsia="zh-CN"/>
        </w:rPr>
      </w:pPr>
    </w:p>
    <w:bookmarkEnd w:id="634"/>
    <w:p w14:paraId="4C01900F" w14:textId="77777777" w:rsidR="00463F0E" w:rsidRDefault="00463F0E" w:rsidP="00B07318">
      <w:pPr>
        <w:pStyle w:val="3"/>
        <w:rPr>
          <w:lang w:eastAsia="zh-CN"/>
        </w:rPr>
      </w:pPr>
      <w:r w:rsidRPr="00E462DE">
        <w:t>6.</w:t>
      </w:r>
      <w:proofErr w:type="gramStart"/>
      <w:r>
        <w:t>21.A</w:t>
      </w:r>
      <w:proofErr w:type="gramEnd"/>
      <w:r w:rsidRPr="00E462DE">
        <w:tab/>
      </w:r>
      <w:r w:rsidRPr="004A600C">
        <w:t xml:space="preserve">Solution #21.A: Architecture </w:t>
      </w:r>
      <w:r w:rsidRPr="004A600C">
        <w:rPr>
          <w:lang w:eastAsia="zh-CN"/>
        </w:rPr>
        <w:t>V</w:t>
      </w:r>
      <w:r w:rsidRPr="004A600C">
        <w:rPr>
          <w:rFonts w:hint="eastAsia"/>
          <w:lang w:eastAsia="zh-CN"/>
        </w:rPr>
        <w:t>ariant</w:t>
      </w:r>
      <w:ins w:id="643" w:author="vivian " w:date="2026-02-09T22:32:00Z">
        <w:r>
          <w:rPr>
            <w:rFonts w:hint="eastAsia"/>
            <w:lang w:eastAsia="zh-CN"/>
          </w:rPr>
          <w:t>:</w:t>
        </w:r>
      </w:ins>
      <w:del w:id="644" w:author="vivian " w:date="2026-02-09T22:32:00Z">
        <w:r w:rsidRPr="004A600C" w:rsidDel="007868DA">
          <w:rPr>
            <w:lang w:eastAsia="zh-CN"/>
          </w:rPr>
          <w:delText xml:space="preserve"> : </w:delText>
        </w:r>
      </w:del>
      <w:ins w:id="645" w:author="vivian" w:date="2026-02-09T15:05:00Z">
        <w:r>
          <w:rPr>
            <w:lang w:eastAsia="zh-CN"/>
          </w:rPr>
          <w:t xml:space="preserve"> data framework</w:t>
        </w:r>
      </w:ins>
      <w:ins w:id="646" w:author="vivian" w:date="2026-02-09T15:07:00Z">
        <w:r>
          <w:rPr>
            <w:lang w:eastAsia="zh-CN"/>
          </w:rPr>
          <w:t xml:space="preserve"> without introducing new plane </w:t>
        </w:r>
      </w:ins>
      <w:del w:id="647" w:author="vivian" w:date="2026-02-09T14:52:00Z">
        <w:r w:rsidRPr="004A600C" w:rsidDel="00BB3E3C">
          <w:rPr>
            <w:rFonts w:hint="eastAsia"/>
            <w:lang w:eastAsia="zh-CN"/>
          </w:rPr>
          <w:delText>c</w:delText>
        </w:r>
        <w:r w:rsidRPr="004A600C" w:rsidDel="00BB3E3C">
          <w:rPr>
            <w:lang w:eastAsia="zh-CN"/>
          </w:rPr>
          <w:delText xml:space="preserve">ontrol </w:delText>
        </w:r>
        <w:r w:rsidRPr="004A600C" w:rsidDel="00BB3E3C">
          <w:rPr>
            <w:rFonts w:hint="eastAsia"/>
            <w:lang w:eastAsia="zh-CN"/>
          </w:rPr>
          <w:delText>s</w:delText>
        </w:r>
        <w:r w:rsidRPr="004A600C" w:rsidDel="00BB3E3C">
          <w:rPr>
            <w:lang w:eastAsia="zh-CN"/>
          </w:rPr>
          <w:delText>ignalling and data transfer collocation architecture</w:delText>
        </w:r>
      </w:del>
    </w:p>
    <w:p w14:paraId="73007D97" w14:textId="77777777" w:rsidR="00463F0E" w:rsidRPr="00E462DE" w:rsidRDefault="00463F0E" w:rsidP="00B07318">
      <w:pPr>
        <w:pStyle w:val="4"/>
      </w:pPr>
      <w:r w:rsidRPr="00E462DE">
        <w:t>6.</w:t>
      </w:r>
      <w:proofErr w:type="gramStart"/>
      <w:r>
        <w:t>21.A</w:t>
      </w:r>
      <w:r w:rsidRPr="00E462DE">
        <w:t>.</w:t>
      </w:r>
      <w:proofErr w:type="gramEnd"/>
      <w:r w:rsidRPr="00E462DE">
        <w:t>0</w:t>
      </w:r>
      <w:r w:rsidRPr="00E462DE">
        <w:tab/>
        <w:t>Topics addressed and High-level Solution Principles</w:t>
      </w:r>
    </w:p>
    <w:p w14:paraId="74DF0A81" w14:textId="77777777" w:rsidR="00463F0E" w:rsidRDefault="00463F0E" w:rsidP="00B07318">
      <w:r w:rsidRPr="00E462DE">
        <w:t>This solution addresses KI#21</w:t>
      </w:r>
      <w:r>
        <w:t xml:space="preserve"> </w:t>
      </w:r>
    </w:p>
    <w:p w14:paraId="2BA2F26C" w14:textId="77777777" w:rsidR="00463F0E" w:rsidRDefault="00463F0E" w:rsidP="00B07318">
      <w:pPr>
        <w:pStyle w:val="EditorsNote"/>
        <w:rPr>
          <w:ins w:id="648" w:author="vivian" w:date="2026-02-09T02:12:00Z"/>
          <w:lang w:val="en-US" w:eastAsia="zh-CN"/>
        </w:rPr>
      </w:pPr>
      <w:r>
        <w:rPr>
          <w:lang w:val="en-US" w:eastAsia="zh-CN"/>
        </w:rPr>
        <w:t>Editor’s Note: the terminology used in this solution should be aligned with the terminology in solution “0”</w:t>
      </w:r>
    </w:p>
    <w:p w14:paraId="253AE0F1" w14:textId="77777777" w:rsidR="00463F0E" w:rsidRPr="007C7144" w:rsidRDefault="00463F0E" w:rsidP="00463F0E">
      <w:pPr>
        <w:pStyle w:val="af5"/>
        <w:numPr>
          <w:ilvl w:val="0"/>
          <w:numId w:val="38"/>
        </w:numPr>
        <w:rPr>
          <w:rFonts w:ascii="Arial" w:hAnsi="Arial"/>
          <w:bCs/>
          <w:sz w:val="18"/>
          <w:highlight w:val="cyan"/>
          <w:lang w:val="x-none"/>
        </w:rPr>
      </w:pPr>
      <w:bookmarkStart w:id="649" w:name="OLE_LINK13"/>
      <w:ins w:id="650" w:author="vivian" w:date="2026-02-09T02:12:00Z">
        <w:r w:rsidRPr="007C7144">
          <w:rPr>
            <w:rStyle w:val="TAHCar"/>
            <w:b w:val="0"/>
            <w:bCs/>
            <w:highlight w:val="cyan"/>
          </w:rPr>
          <w:t xml:space="preserve">Functionality and interface </w:t>
        </w:r>
      </w:ins>
    </w:p>
    <w:p w14:paraId="5ED450DF" w14:textId="77777777" w:rsidR="00463F0E" w:rsidRPr="007C7144" w:rsidDel="00D0750B" w:rsidRDefault="00463F0E" w:rsidP="00B07318">
      <w:pPr>
        <w:pStyle w:val="af5"/>
        <w:numPr>
          <w:ilvl w:val="0"/>
          <w:numId w:val="37"/>
        </w:numPr>
        <w:rPr>
          <w:del w:id="651" w:author="vivian" w:date="2026-02-09T01:54:00Z"/>
          <w:rStyle w:val="TAHCar"/>
          <w:b w:val="0"/>
          <w:bCs/>
          <w:highlight w:val="cyan"/>
          <w:lang w:eastAsia="zh-CN"/>
        </w:rPr>
      </w:pPr>
      <w:del w:id="652" w:author="LTHM0" w:date="2026-02-10T04:20:00Z">
        <w:r w:rsidRPr="00472700" w:rsidDel="00472700">
          <w:rPr>
            <w:rStyle w:val="TAHCar"/>
            <w:b w:val="0"/>
            <w:bCs/>
            <w:highlight w:val="lightGray"/>
            <w:lang w:eastAsia="zh-CN"/>
          </w:rPr>
          <w:delText xml:space="preserve">A </w:delText>
        </w:r>
      </w:del>
      <w:del w:id="653" w:author="LTHM0" w:date="2026-02-10T04:19:00Z">
        <w:r w:rsidRPr="00472700" w:rsidDel="00472700">
          <w:rPr>
            <w:rStyle w:val="TAHCar"/>
            <w:b w:val="0"/>
            <w:bCs/>
            <w:highlight w:val="lightGray"/>
            <w:lang w:eastAsia="zh-CN"/>
          </w:rPr>
          <w:delText>c</w:delText>
        </w:r>
      </w:del>
      <w:ins w:id="654" w:author="LTHM0" w:date="2026-02-10T04:20:00Z">
        <w:r w:rsidRPr="00472700">
          <w:rPr>
            <w:rStyle w:val="TAHCar"/>
            <w:b w:val="0"/>
            <w:bCs/>
            <w:highlight w:val="lightGray"/>
            <w:lang w:eastAsia="zh-CN"/>
          </w:rPr>
          <w:t xml:space="preserve">one or </w:t>
        </w:r>
        <w:proofErr w:type="spellStart"/>
        <w:r w:rsidRPr="00472700">
          <w:rPr>
            <w:rStyle w:val="TAHCar"/>
            <w:b w:val="0"/>
            <w:bCs/>
            <w:highlight w:val="lightGray"/>
            <w:lang w:eastAsia="zh-CN"/>
          </w:rPr>
          <w:t>more</w:t>
        </w:r>
      </w:ins>
      <w:del w:id="655" w:author="LTHM0" w:date="2026-02-10T04:19:00Z">
        <w:r w:rsidRPr="00472700" w:rsidDel="00472700">
          <w:rPr>
            <w:rStyle w:val="TAHCar"/>
            <w:b w:val="0"/>
            <w:bCs/>
            <w:highlight w:val="lightGray"/>
            <w:lang w:eastAsia="zh-CN"/>
          </w:rPr>
          <w:delText xml:space="preserve">entralized  </w:delText>
        </w:r>
      </w:del>
      <w:ins w:id="656" w:author="vivian" w:date="2026-02-09T01:40:00Z">
        <w:r w:rsidRPr="00472700">
          <w:rPr>
            <w:rStyle w:val="TAHCar"/>
            <w:b w:val="0"/>
            <w:bCs/>
            <w:highlight w:val="lightGray"/>
            <w:lang w:eastAsia="zh-CN"/>
          </w:rPr>
          <w:t>NF</w:t>
        </w:r>
        <w:proofErr w:type="spellEnd"/>
        <w:r w:rsidRPr="00472700">
          <w:rPr>
            <w:rStyle w:val="TAHCar"/>
            <w:b w:val="0"/>
            <w:bCs/>
            <w:highlight w:val="lightGray"/>
            <w:lang w:eastAsia="zh-CN"/>
          </w:rPr>
          <w:t xml:space="preserve"> </w:t>
        </w:r>
      </w:ins>
      <w:r w:rsidRPr="007C7144">
        <w:rPr>
          <w:rStyle w:val="TAHCar"/>
          <w:b w:val="0"/>
          <w:bCs/>
          <w:highlight w:val="cyan"/>
          <w:lang w:eastAsia="zh-CN"/>
        </w:rPr>
        <w:t>(</w:t>
      </w:r>
      <w:ins w:id="657" w:author="vivian" w:date="2026-02-09T01:40:00Z">
        <w:r w:rsidRPr="007C7144">
          <w:rPr>
            <w:rStyle w:val="TAHCar"/>
            <w:rFonts w:hint="eastAsia"/>
            <w:b w:val="0"/>
            <w:bCs/>
            <w:highlight w:val="cyan"/>
            <w:lang w:eastAsia="zh-CN"/>
          </w:rPr>
          <w:t>i.e.</w:t>
        </w:r>
        <w:r w:rsidRPr="007C7144">
          <w:rPr>
            <w:rStyle w:val="TAHCar"/>
            <w:b w:val="0"/>
            <w:bCs/>
            <w:highlight w:val="cyan"/>
            <w:lang w:eastAsia="zh-CN"/>
          </w:rPr>
          <w:t xml:space="preserve"> </w:t>
        </w:r>
        <w:r w:rsidRPr="007C7144">
          <w:rPr>
            <w:rStyle w:val="TAHCar"/>
            <w:rFonts w:hint="eastAsia"/>
            <w:b w:val="0"/>
            <w:bCs/>
            <w:highlight w:val="cyan"/>
            <w:lang w:eastAsia="zh-CN"/>
          </w:rPr>
          <w:t>includes</w:t>
        </w:r>
        <w:r w:rsidRPr="007C7144">
          <w:rPr>
            <w:rStyle w:val="TAHCar"/>
            <w:b w:val="0"/>
            <w:bCs/>
            <w:highlight w:val="cyan"/>
            <w:lang w:eastAsia="zh-CN"/>
          </w:rPr>
          <w:t xml:space="preserve"> </w:t>
        </w:r>
        <w:bookmarkStart w:id="658" w:name="OLE_LINK39"/>
        <w:r w:rsidRPr="007C7144">
          <w:rPr>
            <w:rStyle w:val="TAHCar"/>
            <w:b w:val="0"/>
            <w:bCs/>
            <w:highlight w:val="cyan"/>
            <w:lang w:eastAsia="zh-CN"/>
          </w:rPr>
          <w:t>D</w:t>
        </w:r>
        <w:r w:rsidRPr="007C7144">
          <w:rPr>
            <w:rStyle w:val="TAHCar"/>
            <w:rFonts w:hint="eastAsia"/>
            <w:b w:val="0"/>
            <w:bCs/>
            <w:highlight w:val="cyan"/>
            <w:lang w:eastAsia="zh-CN"/>
          </w:rPr>
          <w:t>ata</w:t>
        </w:r>
        <w:r w:rsidRPr="007C7144">
          <w:rPr>
            <w:rStyle w:val="TAHCar"/>
            <w:b w:val="0"/>
            <w:bCs/>
            <w:highlight w:val="cyan"/>
            <w:lang w:eastAsia="zh-CN"/>
          </w:rPr>
          <w:t xml:space="preserve"> C</w:t>
        </w:r>
        <w:r w:rsidRPr="007C7144">
          <w:rPr>
            <w:rStyle w:val="TAHCar"/>
            <w:rFonts w:hint="eastAsia"/>
            <w:b w:val="0"/>
            <w:bCs/>
            <w:highlight w:val="cyan"/>
            <w:lang w:eastAsia="zh-CN"/>
          </w:rPr>
          <w:t>ontrol</w:t>
        </w:r>
        <w:r w:rsidRPr="007C7144">
          <w:rPr>
            <w:rStyle w:val="TAHCar"/>
            <w:b w:val="0"/>
            <w:bCs/>
            <w:highlight w:val="cyan"/>
            <w:lang w:eastAsia="zh-CN"/>
          </w:rPr>
          <w:t xml:space="preserve"> F</w:t>
        </w:r>
        <w:r w:rsidRPr="007C7144">
          <w:rPr>
            <w:rStyle w:val="TAHCar"/>
            <w:rFonts w:hint="eastAsia"/>
            <w:b w:val="0"/>
            <w:bCs/>
            <w:highlight w:val="cyan"/>
            <w:lang w:eastAsia="zh-CN"/>
          </w:rPr>
          <w:t>unctionality</w:t>
        </w:r>
      </w:ins>
      <w:bookmarkEnd w:id="658"/>
      <w:r w:rsidRPr="007C7144">
        <w:rPr>
          <w:rStyle w:val="TAHCar"/>
          <w:b w:val="0"/>
          <w:bCs/>
          <w:highlight w:val="cyan"/>
          <w:lang w:eastAsia="zh-CN"/>
        </w:rPr>
        <w:t xml:space="preserve">) </w:t>
      </w:r>
      <w:del w:id="659" w:author="LTHM0" w:date="2026-02-10T04:19:00Z">
        <w:r w:rsidRPr="007C7144" w:rsidDel="00472700">
          <w:rPr>
            <w:rStyle w:val="TAHCar"/>
            <w:b w:val="0"/>
            <w:bCs/>
            <w:highlight w:val="cyan"/>
            <w:lang w:eastAsia="zh-CN"/>
          </w:rPr>
          <w:delText xml:space="preserve">is defined in 6G CN to </w:delText>
        </w:r>
      </w:del>
      <w:r w:rsidRPr="007C7144">
        <w:rPr>
          <w:rStyle w:val="TAHCar"/>
          <w:b w:val="0"/>
          <w:bCs/>
          <w:highlight w:val="cyan"/>
          <w:lang w:eastAsia="zh-CN"/>
        </w:rPr>
        <w:t xml:space="preserve">control data handling for data lifecycle. </w:t>
      </w:r>
      <w:proofErr w:type="spellStart"/>
      <w:r w:rsidRPr="007C7144">
        <w:rPr>
          <w:rStyle w:val="TAHCar"/>
          <w:b w:val="0"/>
          <w:bCs/>
          <w:highlight w:val="cyan"/>
          <w:lang w:eastAsia="zh-CN"/>
        </w:rPr>
        <w:t>E.g</w:t>
      </w:r>
      <w:proofErr w:type="spellEnd"/>
      <w:r w:rsidRPr="007C7144">
        <w:rPr>
          <w:rStyle w:val="TAHCar"/>
          <w:b w:val="0"/>
          <w:bCs/>
          <w:highlight w:val="cyan"/>
          <w:lang w:eastAsia="zh-CN"/>
        </w:rPr>
        <w:t xml:space="preserve"> </w:t>
      </w:r>
      <w:r w:rsidRPr="007C7144">
        <w:rPr>
          <w:rStyle w:val="TAHCar"/>
          <w:rFonts w:hint="eastAsia"/>
          <w:b w:val="0"/>
          <w:bCs/>
          <w:highlight w:val="cyan"/>
          <w:lang w:eastAsia="zh-CN"/>
        </w:rPr>
        <w:t>data</w:t>
      </w:r>
      <w:r w:rsidRPr="007C7144">
        <w:rPr>
          <w:rStyle w:val="TAHCar"/>
          <w:b w:val="0"/>
          <w:bCs/>
          <w:highlight w:val="cyan"/>
          <w:lang w:eastAsia="zh-CN"/>
        </w:rPr>
        <w:t xml:space="preserve"> </w:t>
      </w:r>
      <w:r w:rsidRPr="007C7144">
        <w:rPr>
          <w:rStyle w:val="TAHCar"/>
          <w:rFonts w:hint="eastAsia"/>
          <w:b w:val="0"/>
          <w:bCs/>
          <w:highlight w:val="cyan"/>
          <w:lang w:eastAsia="zh-CN"/>
        </w:rPr>
        <w:t>discovery,</w:t>
      </w:r>
      <w:r w:rsidRPr="007C7144">
        <w:rPr>
          <w:rStyle w:val="TAHCar"/>
          <w:b w:val="0"/>
          <w:bCs/>
          <w:highlight w:val="cyan"/>
          <w:lang w:eastAsia="zh-CN"/>
        </w:rPr>
        <w:t xml:space="preserve"> collection, transmission, processing, storage, and exposure.</w:t>
      </w:r>
      <w:ins w:id="660" w:author="vivian" w:date="2026-02-09T01:44:00Z">
        <w:r w:rsidRPr="007C7144">
          <w:rPr>
            <w:rStyle w:val="TAHCar"/>
            <w:b w:val="0"/>
            <w:bCs/>
            <w:highlight w:val="cyan"/>
            <w:lang w:eastAsia="zh-CN"/>
          </w:rPr>
          <w:t xml:space="preserve"> </w:t>
        </w:r>
      </w:ins>
      <w:ins w:id="661" w:author="vivian" w:date="2026-02-09T01:45:00Z">
        <w:del w:id="662" w:author="LTHM0" w:date="2026-02-10T04:12:00Z">
          <w:r w:rsidRPr="00D50568" w:rsidDel="00D50568">
            <w:rPr>
              <w:rStyle w:val="TAHCar"/>
              <w:b w:val="0"/>
              <w:bCs/>
              <w:highlight w:val="lightGray"/>
              <w:lang w:eastAsia="zh-CN"/>
            </w:rPr>
            <w:delText>C</w:delText>
          </w:r>
          <w:r w:rsidRPr="00D50568" w:rsidDel="00D50568">
            <w:rPr>
              <w:rStyle w:val="TAHCar"/>
              <w:rFonts w:hint="eastAsia"/>
              <w:b w:val="0"/>
              <w:bCs/>
              <w:highlight w:val="lightGray"/>
              <w:lang w:eastAsia="zh-CN"/>
            </w:rPr>
            <w:delText>ontrol</w:delText>
          </w:r>
          <w:r w:rsidRPr="00D50568" w:rsidDel="00D50568">
            <w:rPr>
              <w:rStyle w:val="TAHCar"/>
              <w:b w:val="0"/>
              <w:bCs/>
              <w:highlight w:val="lightGray"/>
              <w:lang w:eastAsia="zh-CN"/>
            </w:rPr>
            <w:delText xml:space="preserve"> </w:delText>
          </w:r>
          <w:r w:rsidRPr="00D50568" w:rsidDel="00D50568">
            <w:rPr>
              <w:rStyle w:val="TAHCar"/>
              <w:rFonts w:hint="eastAsia"/>
              <w:b w:val="0"/>
              <w:bCs/>
              <w:highlight w:val="lightGray"/>
              <w:lang w:eastAsia="zh-CN"/>
            </w:rPr>
            <w:delText>s</w:delText>
          </w:r>
        </w:del>
      </w:ins>
      <w:ins w:id="663" w:author="vivian" w:date="2026-02-09T01:44:00Z">
        <w:del w:id="664" w:author="LTHM0" w:date="2026-02-10T04:12:00Z">
          <w:r w:rsidRPr="00D50568" w:rsidDel="00D50568">
            <w:rPr>
              <w:rStyle w:val="TAHCar"/>
              <w:rFonts w:hint="eastAsia"/>
              <w:b w:val="0"/>
              <w:bCs/>
              <w:highlight w:val="lightGray"/>
              <w:lang w:eastAsia="zh-CN"/>
            </w:rPr>
            <w:delText>ignaling</w:delText>
          </w:r>
          <w:r w:rsidRPr="00D50568" w:rsidDel="00D50568">
            <w:rPr>
              <w:rStyle w:val="TAHCar"/>
              <w:b w:val="0"/>
              <w:bCs/>
              <w:highlight w:val="lightGray"/>
              <w:lang w:eastAsia="zh-CN"/>
            </w:rPr>
            <w:delText xml:space="preserve"> </w:delText>
          </w:r>
          <w:r w:rsidRPr="00D50568" w:rsidDel="00D50568">
            <w:rPr>
              <w:rStyle w:val="TAHCar"/>
              <w:rFonts w:hint="eastAsia"/>
              <w:b w:val="0"/>
              <w:bCs/>
              <w:highlight w:val="lightGray"/>
              <w:lang w:eastAsia="zh-CN"/>
            </w:rPr>
            <w:delText>for</w:delText>
          </w:r>
          <w:r w:rsidRPr="00D50568" w:rsidDel="00D50568">
            <w:rPr>
              <w:rStyle w:val="TAHCar"/>
              <w:b w:val="0"/>
              <w:bCs/>
              <w:highlight w:val="lightGray"/>
              <w:lang w:eastAsia="zh-CN"/>
            </w:rPr>
            <w:delText xml:space="preserve"> </w:delText>
          </w:r>
          <w:r w:rsidRPr="00D50568" w:rsidDel="00D50568">
            <w:rPr>
              <w:rStyle w:val="TAHCar"/>
              <w:rFonts w:hint="eastAsia"/>
              <w:b w:val="0"/>
              <w:bCs/>
              <w:highlight w:val="lightGray"/>
              <w:lang w:eastAsia="zh-CN"/>
            </w:rPr>
            <w:delText>related</w:delText>
          </w:r>
          <w:r w:rsidRPr="00D50568" w:rsidDel="00D50568">
            <w:rPr>
              <w:rStyle w:val="TAHCar"/>
              <w:b w:val="0"/>
              <w:bCs/>
              <w:highlight w:val="lightGray"/>
              <w:lang w:eastAsia="zh-CN"/>
            </w:rPr>
            <w:delText xml:space="preserve"> </w:delText>
          </w:r>
        </w:del>
      </w:ins>
      <w:ins w:id="665" w:author="vivian" w:date="2026-02-09T01:45:00Z">
        <w:del w:id="666" w:author="LTHM0" w:date="2026-02-10T04:12:00Z">
          <w:r w:rsidRPr="00D50568" w:rsidDel="00D50568">
            <w:rPr>
              <w:rStyle w:val="TAHCar"/>
              <w:rFonts w:hint="eastAsia"/>
              <w:b w:val="0"/>
              <w:bCs/>
              <w:highlight w:val="lightGray"/>
              <w:lang w:eastAsia="zh-CN"/>
            </w:rPr>
            <w:delText>data</w:delText>
          </w:r>
          <w:r w:rsidRPr="00D50568" w:rsidDel="00D50568">
            <w:rPr>
              <w:rStyle w:val="TAHCar"/>
              <w:b w:val="0"/>
              <w:bCs/>
              <w:highlight w:val="lightGray"/>
              <w:lang w:eastAsia="zh-CN"/>
            </w:rPr>
            <w:delText xml:space="preserve"> </w:delText>
          </w:r>
          <w:r w:rsidRPr="00D50568" w:rsidDel="00D50568">
            <w:rPr>
              <w:rStyle w:val="TAHCar"/>
              <w:rFonts w:hint="eastAsia"/>
              <w:b w:val="0"/>
              <w:bCs/>
              <w:highlight w:val="lightGray"/>
              <w:lang w:eastAsia="zh-CN"/>
            </w:rPr>
            <w:delText>handling</w:delText>
          </w:r>
          <w:r w:rsidRPr="00D50568" w:rsidDel="00D50568">
            <w:rPr>
              <w:rStyle w:val="TAHCar"/>
              <w:b w:val="0"/>
              <w:bCs/>
              <w:highlight w:val="lightGray"/>
              <w:lang w:eastAsia="zh-CN"/>
            </w:rPr>
            <w:delText xml:space="preserve"> </w:delText>
          </w:r>
          <w:r w:rsidRPr="00D50568" w:rsidDel="00D50568">
            <w:rPr>
              <w:rStyle w:val="TAHCar"/>
              <w:rFonts w:hint="eastAsia"/>
              <w:b w:val="0"/>
              <w:bCs/>
              <w:highlight w:val="lightGray"/>
              <w:lang w:eastAsia="zh-CN"/>
            </w:rPr>
            <w:delText>is</w:delText>
          </w:r>
          <w:r w:rsidRPr="00D50568" w:rsidDel="00D50568">
            <w:rPr>
              <w:rStyle w:val="TAHCar"/>
              <w:b w:val="0"/>
              <w:bCs/>
              <w:highlight w:val="lightGray"/>
              <w:lang w:eastAsia="zh-CN"/>
            </w:rPr>
            <w:delText xml:space="preserve"> based </w:delText>
          </w:r>
          <w:r w:rsidRPr="00D50568" w:rsidDel="00D50568">
            <w:rPr>
              <w:rStyle w:val="TAHCar"/>
              <w:rFonts w:hint="eastAsia"/>
              <w:b w:val="0"/>
              <w:bCs/>
              <w:highlight w:val="lightGray"/>
              <w:lang w:eastAsia="zh-CN"/>
            </w:rPr>
            <w:delText>on</w:delText>
          </w:r>
          <w:r w:rsidRPr="00D50568" w:rsidDel="00D50568">
            <w:rPr>
              <w:rStyle w:val="TAHCar"/>
              <w:b w:val="0"/>
              <w:bCs/>
              <w:highlight w:val="lightGray"/>
              <w:lang w:eastAsia="zh-CN"/>
            </w:rPr>
            <w:delText xml:space="preserve"> </w:delText>
          </w:r>
        </w:del>
      </w:ins>
      <w:ins w:id="667" w:author="vivian" w:date="2026-02-09T01:46:00Z">
        <w:del w:id="668" w:author="LTHM0" w:date="2026-02-10T04:12:00Z">
          <w:r w:rsidRPr="00D50568" w:rsidDel="00D50568">
            <w:rPr>
              <w:rStyle w:val="TAHCar"/>
              <w:b w:val="0"/>
              <w:bCs/>
              <w:highlight w:val="lightGray"/>
              <w:lang w:eastAsia="zh-CN"/>
            </w:rPr>
            <w:delText>e.g., SBI</w:delText>
          </w:r>
        </w:del>
      </w:ins>
      <w:ins w:id="669" w:author="vivian" w:date="2026-02-09T01:48:00Z">
        <w:del w:id="670" w:author="LTHM0" w:date="2026-02-10T04:12:00Z">
          <w:r w:rsidRPr="00D50568" w:rsidDel="00D50568">
            <w:rPr>
              <w:rStyle w:val="TAHCar"/>
              <w:b w:val="0"/>
              <w:bCs/>
              <w:highlight w:val="lightGray"/>
              <w:lang w:eastAsia="zh-CN"/>
            </w:rPr>
            <w:delText xml:space="preserve"> for </w:delText>
          </w:r>
        </w:del>
      </w:ins>
      <w:ins w:id="671" w:author="vivian" w:date="2026-02-09T01:51:00Z">
        <w:del w:id="672" w:author="LTHM0" w:date="2026-02-10T04:12:00Z">
          <w:r w:rsidRPr="00D50568" w:rsidDel="00D50568">
            <w:rPr>
              <w:rStyle w:val="TAHCar"/>
              <w:b w:val="0"/>
              <w:bCs/>
              <w:highlight w:val="lightGray"/>
              <w:lang w:eastAsia="zh-CN"/>
            </w:rPr>
            <w:delText>control plane</w:delText>
          </w:r>
        </w:del>
      </w:ins>
      <w:del w:id="673" w:author="LTHM0" w:date="2026-02-10T04:12:00Z">
        <w:r w:rsidRPr="00D50568" w:rsidDel="00D50568">
          <w:rPr>
            <w:rStyle w:val="TAHCar"/>
            <w:b w:val="0"/>
            <w:bCs/>
            <w:highlight w:val="lightGray"/>
            <w:lang w:eastAsia="zh-CN"/>
          </w:rPr>
          <w:delText>.</w:delText>
        </w:r>
      </w:del>
      <w:ins w:id="674" w:author="vivian" w:date="2026-02-09T18:52:00Z">
        <w:del w:id="675" w:author="LTHM0" w:date="2026-02-10T04:12:00Z">
          <w:r w:rsidDel="00D50568">
            <w:rPr>
              <w:rStyle w:val="TAHCar"/>
              <w:b w:val="0"/>
              <w:bCs/>
              <w:highlight w:val="cyan"/>
              <w:lang w:eastAsia="zh-CN"/>
            </w:rPr>
            <w:delText xml:space="preserve"> </w:delText>
          </w:r>
        </w:del>
      </w:ins>
    </w:p>
    <w:p w14:paraId="122F5441" w14:textId="77777777" w:rsidR="00463F0E" w:rsidRPr="0072074A" w:rsidRDefault="00463F0E" w:rsidP="00B07318">
      <w:pPr>
        <w:pStyle w:val="af5"/>
        <w:numPr>
          <w:ilvl w:val="0"/>
          <w:numId w:val="11"/>
        </w:numPr>
        <w:rPr>
          <w:ins w:id="676" w:author="vivian" w:date="2026-02-09T02:27:00Z"/>
          <w:lang w:val="en-US" w:eastAsia="zh-CN"/>
        </w:rPr>
      </w:pPr>
      <w:r w:rsidRPr="00472700">
        <w:rPr>
          <w:highlight w:val="lightGray"/>
          <w:lang w:val="en-US" w:eastAsia="zh-CN"/>
        </w:rPr>
        <w:t>T</w:t>
      </w:r>
      <w:r w:rsidRPr="00472700">
        <w:rPr>
          <w:rFonts w:hint="eastAsia"/>
          <w:highlight w:val="lightGray"/>
          <w:lang w:val="en-US" w:eastAsia="zh-CN"/>
        </w:rPr>
        <w:t>his</w:t>
      </w:r>
      <w:r w:rsidRPr="00472700">
        <w:rPr>
          <w:highlight w:val="lightGray"/>
          <w:lang w:val="en-US" w:eastAsia="zh-CN"/>
        </w:rPr>
        <w:t xml:space="preserve"> </w:t>
      </w:r>
      <w:del w:id="677" w:author="LTHM0" w:date="2026-02-10T04:19:00Z">
        <w:r w:rsidRPr="00472700" w:rsidDel="00472700">
          <w:rPr>
            <w:rFonts w:hint="eastAsia"/>
            <w:highlight w:val="lightGray"/>
            <w:lang w:val="en-US" w:eastAsia="zh-CN"/>
          </w:rPr>
          <w:delText>new</w:delText>
        </w:r>
        <w:r w:rsidRPr="00472700" w:rsidDel="00472700">
          <w:rPr>
            <w:highlight w:val="lightGray"/>
            <w:lang w:val="en-US" w:eastAsia="zh-CN"/>
          </w:rPr>
          <w:delText xml:space="preserve"> </w:delText>
        </w:r>
      </w:del>
      <w:r w:rsidRPr="00472700">
        <w:rPr>
          <w:highlight w:val="lightGray"/>
          <w:lang w:val="en-US" w:eastAsia="zh-CN"/>
        </w:rPr>
        <w:t>NF</w:t>
      </w:r>
      <w:ins w:id="678" w:author="LTHM0" w:date="2026-02-10T04:20:00Z">
        <w:r w:rsidRPr="00472700">
          <w:rPr>
            <w:highlight w:val="lightGray"/>
            <w:lang w:val="en-US" w:eastAsia="zh-CN"/>
          </w:rPr>
          <w:t>(s)</w:t>
        </w:r>
      </w:ins>
      <w:r w:rsidRPr="00472700">
        <w:rPr>
          <w:highlight w:val="lightGray"/>
          <w:lang w:val="en-US" w:eastAsia="zh-CN"/>
        </w:rPr>
        <w:t xml:space="preserve"> </w:t>
      </w:r>
      <w:r w:rsidRPr="007C7144">
        <w:rPr>
          <w:rFonts w:hint="eastAsia"/>
          <w:highlight w:val="cyan"/>
          <w:lang w:val="en-US" w:eastAsia="zh-CN"/>
        </w:rPr>
        <w:t>also</w:t>
      </w:r>
      <w:r w:rsidRPr="007C7144">
        <w:rPr>
          <w:highlight w:val="cyan"/>
          <w:lang w:val="en-US" w:eastAsia="zh-CN"/>
        </w:rPr>
        <w:t xml:space="preserve"> </w:t>
      </w:r>
      <w:ins w:id="679" w:author="vivian" w:date="2026-02-09T01:41:00Z">
        <w:r w:rsidRPr="007C7144">
          <w:rPr>
            <w:rStyle w:val="TAHCar"/>
            <w:b w:val="0"/>
            <w:bCs/>
            <w:highlight w:val="cyan"/>
            <w:lang w:eastAsia="zh-CN"/>
          </w:rPr>
          <w:t>includes</w:t>
        </w:r>
        <w:bookmarkStart w:id="680" w:name="OLE_LINK41"/>
        <w:r w:rsidRPr="007C7144">
          <w:rPr>
            <w:rStyle w:val="TAHCar"/>
            <w:b w:val="0"/>
            <w:bCs/>
            <w:highlight w:val="cyan"/>
            <w:lang w:eastAsia="zh-CN"/>
          </w:rPr>
          <w:t xml:space="preserve"> Data</w:t>
        </w:r>
      </w:ins>
      <w:ins w:id="681" w:author="vivian" w:date="2026-02-09T01:42:00Z">
        <w:r w:rsidRPr="007C7144">
          <w:rPr>
            <w:rStyle w:val="TAHCar"/>
            <w:b w:val="0"/>
            <w:bCs/>
            <w:highlight w:val="cyan"/>
            <w:lang w:eastAsia="zh-CN"/>
          </w:rPr>
          <w:t xml:space="preserve"> T</w:t>
        </w:r>
      </w:ins>
      <w:ins w:id="682" w:author="vivian" w:date="2026-02-09T01:43:00Z">
        <w:r w:rsidRPr="007C7144">
          <w:rPr>
            <w:rStyle w:val="TAHCar"/>
            <w:b w:val="0"/>
            <w:bCs/>
            <w:highlight w:val="cyan"/>
            <w:lang w:eastAsia="zh-CN"/>
          </w:rPr>
          <w:t>r</w:t>
        </w:r>
      </w:ins>
      <w:ins w:id="683" w:author="vivian" w:date="2026-02-09T01:42:00Z">
        <w:r w:rsidRPr="007C7144">
          <w:rPr>
            <w:rStyle w:val="TAHCar"/>
            <w:b w:val="0"/>
            <w:bCs/>
            <w:highlight w:val="cyan"/>
            <w:lang w:eastAsia="zh-CN"/>
          </w:rPr>
          <w:t>ans</w:t>
        </w:r>
        <w:r w:rsidRPr="007C7144">
          <w:rPr>
            <w:rStyle w:val="TAHCar"/>
            <w:rFonts w:hint="eastAsia"/>
            <w:b w:val="0"/>
            <w:bCs/>
            <w:highlight w:val="cyan"/>
            <w:lang w:eastAsia="zh-CN"/>
          </w:rPr>
          <w:t>fer</w:t>
        </w:r>
        <w:r w:rsidRPr="007C7144">
          <w:rPr>
            <w:rStyle w:val="TAHCar"/>
            <w:b w:val="0"/>
            <w:bCs/>
            <w:highlight w:val="cyan"/>
            <w:lang w:eastAsia="zh-CN"/>
          </w:rPr>
          <w:t xml:space="preserve"> </w:t>
        </w:r>
      </w:ins>
      <w:ins w:id="684" w:author="vivian" w:date="2026-02-09T01:43:00Z">
        <w:r w:rsidRPr="007C7144">
          <w:rPr>
            <w:rStyle w:val="TAHCar"/>
            <w:b w:val="0"/>
            <w:bCs/>
            <w:highlight w:val="cyan"/>
            <w:lang w:eastAsia="zh-CN"/>
          </w:rPr>
          <w:t>Functionality</w:t>
        </w:r>
      </w:ins>
      <w:r w:rsidRPr="007C7144">
        <w:rPr>
          <w:highlight w:val="cyan"/>
          <w:lang w:val="en-US" w:eastAsia="zh-CN"/>
        </w:rPr>
        <w:t xml:space="preserve"> </w:t>
      </w:r>
      <w:bookmarkEnd w:id="680"/>
      <w:ins w:id="685" w:author="vivian" w:date="2026-02-09T02:22:00Z">
        <w:r w:rsidRPr="007C7144">
          <w:rPr>
            <w:highlight w:val="cyan"/>
            <w:lang w:val="en-US" w:eastAsia="zh-CN"/>
          </w:rPr>
          <w:t xml:space="preserve">to </w:t>
        </w:r>
      </w:ins>
      <w:r w:rsidRPr="007C7144">
        <w:rPr>
          <w:highlight w:val="cyan"/>
          <w:lang w:val="en-US" w:eastAsia="zh-CN"/>
        </w:rPr>
        <w:t>supp</w:t>
      </w:r>
      <w:r w:rsidRPr="00371013">
        <w:rPr>
          <w:lang w:val="en-US" w:eastAsia="zh-CN"/>
        </w:rPr>
        <w:t xml:space="preserve">ort </w:t>
      </w:r>
      <w:r w:rsidRPr="00371013">
        <w:rPr>
          <w:rFonts w:hint="eastAsia"/>
          <w:lang w:val="en-US" w:eastAsia="zh-CN"/>
        </w:rPr>
        <w:t>as</w:t>
      </w:r>
      <w:r w:rsidRPr="00371013">
        <w:rPr>
          <w:lang w:val="en-US" w:eastAsia="zh-CN"/>
        </w:rPr>
        <w:t xml:space="preserve"> </w:t>
      </w:r>
      <w:r w:rsidRPr="00371013">
        <w:rPr>
          <w:rFonts w:hint="eastAsia"/>
          <w:lang w:val="en-US" w:eastAsia="zh-CN"/>
        </w:rPr>
        <w:t>data</w:t>
      </w:r>
      <w:r w:rsidRPr="00371013">
        <w:rPr>
          <w:lang w:val="en-US" w:eastAsia="zh-CN"/>
        </w:rPr>
        <w:t xml:space="preserve"> </w:t>
      </w:r>
      <w:r>
        <w:rPr>
          <w:lang w:eastAsia="zh-CN"/>
        </w:rPr>
        <w:t>anchor, to receive data from data source(s) and to distributing data to data consumer(s)</w:t>
      </w:r>
      <w:ins w:id="686" w:author="vivian" w:date="2026-02-09T18:52:00Z">
        <w:r>
          <w:rPr>
            <w:lang w:eastAsia="zh-CN"/>
          </w:rPr>
          <w:t xml:space="preserve">. </w:t>
        </w:r>
      </w:ins>
      <w:ins w:id="687" w:author="vivian" w:date="2026-02-09T18:54:00Z">
        <w:r>
          <w:rPr>
            <w:lang w:eastAsia="zh-CN"/>
          </w:rPr>
          <w:t>T</w:t>
        </w:r>
      </w:ins>
      <w:ins w:id="688" w:author="vivian" w:date="2026-02-09T18:52:00Z">
        <w:r>
          <w:rPr>
            <w:lang w:eastAsia="zh-CN"/>
          </w:rPr>
          <w:t xml:space="preserve">his NF may also support </w:t>
        </w:r>
        <w:r w:rsidRPr="00DE7D98">
          <w:rPr>
            <w:highlight w:val="cyan"/>
          </w:rPr>
          <w:t>Data Processing Functionality</w:t>
        </w:r>
        <w:r>
          <w:t xml:space="preserve"> if needed.</w:t>
        </w:r>
      </w:ins>
    </w:p>
    <w:p w14:paraId="3CC001E7" w14:textId="77777777" w:rsidR="00463F0E" w:rsidRPr="00DE7D98" w:rsidRDefault="00463F0E" w:rsidP="00B07318">
      <w:pPr>
        <w:pStyle w:val="af5"/>
        <w:numPr>
          <w:ilvl w:val="0"/>
          <w:numId w:val="11"/>
        </w:numPr>
        <w:rPr>
          <w:ins w:id="689" w:author="vivian" w:date="2026-02-09T18:50:00Z"/>
          <w:rStyle w:val="TAHCar"/>
          <w:b w:val="0"/>
          <w:bCs/>
          <w:highlight w:val="cyan"/>
          <w:lang w:val="en-GB" w:eastAsia="zh-CN"/>
        </w:rPr>
      </w:pPr>
      <w:ins w:id="690" w:author="vivian" w:date="2026-02-09T18:50:00Z">
        <w:r w:rsidRPr="00DE7D98">
          <w:rPr>
            <w:rStyle w:val="TAHCar"/>
            <w:b w:val="0"/>
            <w:bCs/>
            <w:highlight w:val="cyan"/>
            <w:lang w:eastAsia="zh-CN"/>
          </w:rPr>
          <w:t xml:space="preserve">A NF containing </w:t>
        </w:r>
        <w:r w:rsidRPr="00DE7D98">
          <w:rPr>
            <w:highlight w:val="cyan"/>
            <w:lang w:eastAsia="zh-CN"/>
          </w:rPr>
          <w:t>Data Repository Functionality;</w:t>
        </w:r>
      </w:ins>
    </w:p>
    <w:p w14:paraId="2D15CEEA" w14:textId="77777777" w:rsidR="00463F0E" w:rsidRPr="00DE7D98" w:rsidRDefault="00463F0E" w:rsidP="00B07318">
      <w:pPr>
        <w:pStyle w:val="af5"/>
        <w:numPr>
          <w:ilvl w:val="0"/>
          <w:numId w:val="11"/>
        </w:numPr>
        <w:rPr>
          <w:ins w:id="691" w:author="vivian" w:date="2026-02-09T18:50:00Z"/>
          <w:rStyle w:val="TAHCar"/>
          <w:b w:val="0"/>
          <w:bCs/>
          <w:highlight w:val="cyan"/>
          <w:lang w:eastAsia="zh-CN"/>
        </w:rPr>
      </w:pPr>
      <w:ins w:id="692" w:author="vivian" w:date="2026-02-09T18:50:00Z">
        <w:r w:rsidRPr="00DE7D98">
          <w:rPr>
            <w:highlight w:val="cyan"/>
          </w:rPr>
          <w:t>[optional] A NF containing Data Processing Functionality</w:t>
        </w:r>
        <w:r w:rsidRPr="00DE7D98">
          <w:rPr>
            <w:highlight w:val="cyan"/>
            <w:lang w:eastAsia="zh-CN"/>
          </w:rPr>
          <w:t>;</w:t>
        </w:r>
      </w:ins>
    </w:p>
    <w:p w14:paraId="38AFB23D" w14:textId="77777777" w:rsidR="00463F0E" w:rsidRPr="00DE7D98" w:rsidRDefault="00463F0E" w:rsidP="00B07318">
      <w:pPr>
        <w:pStyle w:val="af5"/>
        <w:numPr>
          <w:ilvl w:val="0"/>
          <w:numId w:val="11"/>
        </w:numPr>
        <w:rPr>
          <w:ins w:id="693" w:author="vivian" w:date="2026-02-09T18:50:00Z"/>
          <w:highlight w:val="cyan"/>
          <w:lang w:eastAsia="zh-CN"/>
        </w:rPr>
      </w:pPr>
      <w:ins w:id="694" w:author="vivian" w:date="2026-02-09T18:50:00Z">
        <w:r w:rsidRPr="00DE7D98">
          <w:rPr>
            <w:highlight w:val="cyan"/>
            <w:lang w:eastAsia="zh-CN"/>
          </w:rPr>
          <w:t>[optional]</w:t>
        </w:r>
        <w:r w:rsidRPr="00DE7D98">
          <w:rPr>
            <w:highlight w:val="cyan"/>
          </w:rPr>
          <w:t xml:space="preserve"> A NF containing Data Exposure Functionality.</w:t>
        </w:r>
      </w:ins>
    </w:p>
    <w:p w14:paraId="47558FB9" w14:textId="77777777" w:rsidR="00463F0E" w:rsidRPr="007868DA" w:rsidRDefault="00463F0E" w:rsidP="00B07318">
      <w:pPr>
        <w:rPr>
          <w:ins w:id="695" w:author="vivian" w:date="2026-02-09T02:27:00Z"/>
          <w:lang w:eastAsia="zh-CN"/>
        </w:rPr>
      </w:pPr>
      <w:ins w:id="696" w:author="LTHM0" w:date="2026-02-10T04:15:00Z">
        <w:r w:rsidRPr="006470C4">
          <w:rPr>
            <w:highlight w:val="lightGray"/>
            <w:lang w:eastAsia="zh-CN"/>
          </w:rPr>
          <w:t xml:space="preserve">This architecture does not introduce a new </w:t>
        </w:r>
      </w:ins>
      <w:ins w:id="697" w:author="LTHM0" w:date="2026-02-10T04:20:00Z">
        <w:r w:rsidRPr="006470C4">
          <w:rPr>
            <w:highlight w:val="lightGray"/>
            <w:lang w:eastAsia="zh-CN"/>
          </w:rPr>
          <w:t>plane</w:t>
        </w:r>
      </w:ins>
      <w:ins w:id="698" w:author="LTHM0" w:date="2026-02-10T04:16:00Z">
        <w:r w:rsidRPr="006470C4">
          <w:rPr>
            <w:highlight w:val="lightGray"/>
            <w:lang w:eastAsia="zh-CN"/>
          </w:rPr>
          <w:t xml:space="preserve"> for data </w:t>
        </w:r>
      </w:ins>
      <w:ins w:id="699" w:author="LTHM0" w:date="2026-02-10T04:20:00Z">
        <w:r w:rsidRPr="006470C4">
          <w:rPr>
            <w:highlight w:val="lightGray"/>
            <w:lang w:eastAsia="zh-CN"/>
          </w:rPr>
          <w:t xml:space="preserve">transfer but </w:t>
        </w:r>
      </w:ins>
      <w:ins w:id="700" w:author="LTHM0" w:date="2026-02-10T04:21:00Z">
        <w:r w:rsidRPr="006470C4">
          <w:rPr>
            <w:highlight w:val="lightGray"/>
            <w:lang w:eastAsia="zh-CN"/>
          </w:rPr>
          <w:t xml:space="preserve">leverages Control plane within the </w:t>
        </w:r>
      </w:ins>
      <w:ins w:id="701" w:author="LTHM0" w:date="2026-02-10T04:23:00Z">
        <w:r>
          <w:rPr>
            <w:highlight w:val="lightGray"/>
            <w:lang w:eastAsia="zh-CN"/>
          </w:rPr>
          <w:t>network</w:t>
        </w:r>
      </w:ins>
      <w:ins w:id="702" w:author="LTHM0" w:date="2026-02-10T04:21:00Z">
        <w:r w:rsidRPr="006470C4">
          <w:rPr>
            <w:highlight w:val="lightGray"/>
            <w:lang w:eastAsia="zh-CN"/>
          </w:rPr>
          <w:t xml:space="preserve"> and User plane (PDU session)</w:t>
        </w:r>
      </w:ins>
      <w:ins w:id="703" w:author="LTHM0" w:date="2026-02-10T04:22:00Z">
        <w:r w:rsidRPr="006470C4">
          <w:rPr>
            <w:highlight w:val="lightGray"/>
            <w:lang w:eastAsia="zh-CN"/>
          </w:rPr>
          <w:t xml:space="preserve"> for the interface with the UE</w:t>
        </w:r>
      </w:ins>
    </w:p>
    <w:p w14:paraId="38778393" w14:textId="77777777" w:rsidR="00463F0E" w:rsidRPr="007868DA" w:rsidRDefault="00463F0E" w:rsidP="00B07318">
      <w:pPr>
        <w:rPr>
          <w:ins w:id="704" w:author="vivian" w:date="2026-02-09T02:27:00Z"/>
          <w:lang w:eastAsia="zh-CN"/>
        </w:rPr>
      </w:pPr>
    </w:p>
    <w:p w14:paraId="5BFF704C" w14:textId="77777777" w:rsidR="00463F0E" w:rsidRPr="0072074A" w:rsidRDefault="00463F0E" w:rsidP="00B07318">
      <w:pPr>
        <w:rPr>
          <w:lang w:val="en-US" w:eastAsia="zh-CN"/>
        </w:rPr>
      </w:pPr>
    </w:p>
    <w:bookmarkEnd w:id="649"/>
    <w:p w14:paraId="718401E7" w14:textId="77777777" w:rsidR="00463F0E" w:rsidRDefault="00463F0E" w:rsidP="00B07318">
      <w:pPr>
        <w:rPr>
          <w:ins w:id="705" w:author="vivian" w:date="2026-02-09T02:12:00Z"/>
        </w:rPr>
      </w:pPr>
      <w:del w:id="706" w:author="vivian" w:date="2026-02-09T02:27:00Z">
        <w:r w:rsidDel="0072074A">
          <w:object w:dxaOrig="10361" w:dyaOrig="4201" w14:anchorId="5AE4533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17.65pt;height:209.05pt" o:ole="">
              <v:imagedata r:id="rId17" o:title=""/>
            </v:shape>
            <o:OLEObject Type="Embed" ProgID="Visio.Drawing.15" ShapeID="_x0000_i1025" DrawAspect="Content" ObjectID="_1832328441" r:id="rId18"/>
          </w:object>
        </w:r>
      </w:del>
    </w:p>
    <w:p w14:paraId="7049E324" w14:textId="77777777" w:rsidR="00463F0E" w:rsidRDefault="00463F0E" w:rsidP="00B07318">
      <w:pPr>
        <w:rPr>
          <w:ins w:id="707" w:author="vivian" w:date="2026-02-09T02:12:00Z"/>
        </w:rPr>
      </w:pPr>
      <w:ins w:id="708" w:author="vivian" w:date="2026-02-09T02:12:00Z">
        <w:r>
          <w:object w:dxaOrig="10361" w:dyaOrig="4961" w14:anchorId="045A62BE">
            <v:shape id="_x0000_i1026" type="#_x0000_t75" style="width:517.65pt;height:246pt" o:ole="">
              <v:imagedata r:id="rId19" o:title=""/>
            </v:shape>
            <o:OLEObject Type="Embed" ProgID="Visio.Drawing.15" ShapeID="_x0000_i1026" DrawAspect="Content" ObjectID="_1832328442" r:id="rId20"/>
          </w:object>
        </w:r>
      </w:ins>
    </w:p>
    <w:p w14:paraId="5D9BCF64" w14:textId="77777777" w:rsidR="00463F0E" w:rsidRDefault="00463F0E" w:rsidP="00B07318">
      <w:pPr>
        <w:rPr>
          <w:ins w:id="709" w:author="vivian" w:date="2026-02-09T02:12:00Z"/>
        </w:rPr>
      </w:pPr>
    </w:p>
    <w:p w14:paraId="3D701E26" w14:textId="77777777" w:rsidR="00463F0E" w:rsidRDefault="00463F0E" w:rsidP="00B07318">
      <w:pPr>
        <w:rPr>
          <w:ins w:id="710" w:author="vivian" w:date="2026-02-09T02:11:00Z"/>
        </w:rPr>
      </w:pPr>
    </w:p>
    <w:p w14:paraId="11416416" w14:textId="77777777" w:rsidR="00463F0E" w:rsidRPr="008A2627" w:rsidDel="00BB3E3C" w:rsidRDefault="00463F0E" w:rsidP="00B07318">
      <w:pPr>
        <w:rPr>
          <w:ins w:id="711" w:author="vivian" w:date="2026-02-09T02:11:00Z"/>
          <w:del w:id="712" w:author="vivian" w:date="2026-02-09T14:51:00Z"/>
          <w:rFonts w:ascii="Arial" w:hAnsi="Arial"/>
          <w:bCs/>
          <w:sz w:val="18"/>
          <w:lang w:val="x-none" w:eastAsia="zh-CN"/>
        </w:rPr>
      </w:pPr>
    </w:p>
    <w:p w14:paraId="14A95006" w14:textId="77777777" w:rsidR="00463F0E" w:rsidRDefault="00463F0E" w:rsidP="00B07318">
      <w:pPr>
        <w:rPr>
          <w:ins w:id="713" w:author="vivian" w:date="2026-02-09T02:11:00Z"/>
        </w:rPr>
      </w:pPr>
    </w:p>
    <w:p w14:paraId="3E6FBA37" w14:textId="77777777" w:rsidR="00463F0E" w:rsidRDefault="00463F0E" w:rsidP="00B07318">
      <w:pPr>
        <w:rPr>
          <w:ins w:id="714" w:author="vivian" w:date="2026-02-09T02:11:00Z"/>
        </w:rPr>
      </w:pPr>
    </w:p>
    <w:p w14:paraId="5F47A71F" w14:textId="77777777" w:rsidR="00463F0E" w:rsidRPr="00E462DE" w:rsidRDefault="00463F0E" w:rsidP="00B07318"/>
    <w:p w14:paraId="5AE3339E" w14:textId="77777777" w:rsidR="00463F0E" w:rsidRPr="00E462DE" w:rsidRDefault="00463F0E" w:rsidP="00B07318">
      <w:pPr>
        <w:pStyle w:val="4"/>
      </w:pPr>
      <w:r w:rsidRPr="00E462DE">
        <w:t>6.</w:t>
      </w:r>
      <w:r>
        <w:t>21.A</w:t>
      </w:r>
      <w:r w:rsidRPr="00E462DE">
        <w:t>.1</w:t>
      </w:r>
      <w:r w:rsidRPr="00E462DE">
        <w:tab/>
        <w:t>Description</w:t>
      </w:r>
    </w:p>
    <w:p w14:paraId="594008B1" w14:textId="77777777" w:rsidR="00463F0E" w:rsidRPr="00E462DE" w:rsidRDefault="00463F0E" w:rsidP="00B07318">
      <w:pPr>
        <w:pStyle w:val="EditorsNote"/>
      </w:pPr>
      <w:r w:rsidRPr="00E462DE">
        <w:t>Editor’s Note: For further Study</w:t>
      </w:r>
    </w:p>
    <w:p w14:paraId="089A5568" w14:textId="77777777" w:rsidR="00463F0E" w:rsidRPr="00E462DE" w:rsidRDefault="00463F0E" w:rsidP="00B07318"/>
    <w:p w14:paraId="23CB27DD" w14:textId="77777777" w:rsidR="00463F0E" w:rsidRPr="00E462DE" w:rsidRDefault="00463F0E" w:rsidP="00B07318">
      <w:pPr>
        <w:pStyle w:val="4"/>
      </w:pPr>
      <w:r w:rsidRPr="00E462DE">
        <w:t>6.</w:t>
      </w:r>
      <w:r>
        <w:t>21.A</w:t>
      </w:r>
      <w:r w:rsidRPr="00E462DE">
        <w:t>.2</w:t>
      </w:r>
      <w:r w:rsidRPr="00E462DE">
        <w:tab/>
        <w:t>Procedures</w:t>
      </w:r>
    </w:p>
    <w:p w14:paraId="43C4FBC9" w14:textId="77777777" w:rsidR="00463F0E" w:rsidRPr="00E462DE" w:rsidRDefault="00463F0E" w:rsidP="00B07318">
      <w:pPr>
        <w:pStyle w:val="EditorsNote"/>
      </w:pPr>
      <w:r w:rsidRPr="00E462DE">
        <w:rPr>
          <w:noProof/>
        </w:rPr>
        <w:t xml:space="preserve"> </w:t>
      </w:r>
      <w:r w:rsidRPr="00E462DE">
        <w:t>Editor’s Note: For further Study</w:t>
      </w:r>
    </w:p>
    <w:p w14:paraId="76FC3831" w14:textId="77777777" w:rsidR="00463F0E" w:rsidRPr="00E462DE" w:rsidRDefault="00463F0E" w:rsidP="00B07318"/>
    <w:p w14:paraId="45049867" w14:textId="77777777" w:rsidR="00463F0E" w:rsidRPr="00E462DE" w:rsidRDefault="00463F0E" w:rsidP="00B07318">
      <w:pPr>
        <w:pStyle w:val="4"/>
      </w:pPr>
      <w:r w:rsidRPr="00E462DE">
        <w:rPr>
          <w:lang w:eastAsia="zh-CN"/>
        </w:rPr>
        <w:t>6.</w:t>
      </w:r>
      <w:r>
        <w:rPr>
          <w:lang w:eastAsia="zh-CN"/>
        </w:rPr>
        <w:t>21.A</w:t>
      </w:r>
      <w:r w:rsidRPr="00E462DE">
        <w:rPr>
          <w:lang w:eastAsia="zh-CN"/>
        </w:rPr>
        <w:t>.3</w:t>
      </w:r>
      <w:r w:rsidRPr="00E462DE">
        <w:rPr>
          <w:lang w:eastAsia="zh-CN"/>
        </w:rPr>
        <w:tab/>
      </w:r>
      <w:r w:rsidRPr="00E462DE">
        <w:t>Services, Entities and Interfaces</w:t>
      </w:r>
    </w:p>
    <w:p w14:paraId="5C5770C5" w14:textId="77777777" w:rsidR="00463F0E" w:rsidRPr="00E462DE" w:rsidRDefault="00463F0E" w:rsidP="00B07318">
      <w:pPr>
        <w:pStyle w:val="EditorsNote"/>
      </w:pPr>
      <w:r w:rsidRPr="00E462DE">
        <w:t>Editor’s Note: For further Study</w:t>
      </w:r>
    </w:p>
    <w:p w14:paraId="218E2F1A" w14:textId="77777777" w:rsidR="00463F0E" w:rsidRPr="00E462DE" w:rsidRDefault="00463F0E" w:rsidP="00B07318">
      <w:pPr>
        <w:rPr>
          <w:lang w:val="en-US"/>
        </w:rPr>
      </w:pPr>
    </w:p>
    <w:p w14:paraId="66B1C3BF" w14:textId="77777777" w:rsidR="00463F0E" w:rsidRDefault="00463F0E" w:rsidP="00B07318">
      <w:pPr>
        <w:jc w:val="center"/>
        <w:rPr>
          <w:rFonts w:ascii="Arial" w:hAnsi="Arial" w:cs="Arial"/>
          <w:color w:val="0000FF"/>
          <w:sz w:val="28"/>
          <w:szCs w:val="28"/>
          <w:lang w:val="en-US"/>
        </w:rPr>
      </w:pPr>
      <w:r w:rsidRPr="00E462DE">
        <w:rPr>
          <w:rFonts w:ascii="Arial" w:hAnsi="Arial" w:cs="Arial"/>
          <w:color w:val="0000FF"/>
          <w:sz w:val="28"/>
          <w:szCs w:val="28"/>
          <w:lang w:val="en-US"/>
        </w:rPr>
        <w:t xml:space="preserve">* * * </w:t>
      </w:r>
      <w:r>
        <w:rPr>
          <w:rFonts w:ascii="Arial" w:hAnsi="Arial" w:cs="Arial"/>
          <w:color w:val="0000FF"/>
          <w:sz w:val="28"/>
          <w:szCs w:val="28"/>
          <w:lang w:val="en-US"/>
        </w:rPr>
        <w:t>Next</w:t>
      </w:r>
      <w:r w:rsidRPr="00E462DE">
        <w:rPr>
          <w:rFonts w:ascii="Arial" w:hAnsi="Arial" w:cs="Arial"/>
          <w:color w:val="0000FF"/>
          <w:sz w:val="28"/>
          <w:szCs w:val="28"/>
          <w:lang w:val="en-US"/>
        </w:rPr>
        <w:t xml:space="preserve"> Change * * * *</w:t>
      </w:r>
    </w:p>
    <w:p w14:paraId="4CAF6548" w14:textId="77777777" w:rsidR="00463F0E" w:rsidRPr="004A600C" w:rsidRDefault="00463F0E" w:rsidP="00B07318">
      <w:pPr>
        <w:pStyle w:val="3"/>
      </w:pPr>
      <w:r w:rsidRPr="00E462DE">
        <w:t>6.</w:t>
      </w:r>
      <w:r>
        <w:t>21.B</w:t>
      </w:r>
      <w:r w:rsidRPr="00E462DE">
        <w:tab/>
      </w:r>
      <w:r w:rsidRPr="004A600C">
        <w:t xml:space="preserve">Solution #21.B: Architecture variant: </w:t>
      </w:r>
      <w:ins w:id="715" w:author="vivian" w:date="2026-02-09T15:08:00Z">
        <w:r>
          <w:rPr>
            <w:lang w:eastAsia="zh-CN"/>
          </w:rPr>
          <w:t xml:space="preserve">data framework with introducing new plane or new interface </w:t>
        </w:r>
      </w:ins>
      <w:del w:id="716" w:author="vivian" w:date="2026-02-09T14:52:00Z">
        <w:r w:rsidRPr="004A600C" w:rsidDel="00BB3E3C">
          <w:rPr>
            <w:lang w:eastAsia="zh-CN"/>
          </w:rPr>
          <w:delText>architecture</w:delText>
        </w:r>
        <w:r w:rsidRPr="004A600C" w:rsidDel="00BB3E3C">
          <w:rPr>
            <w:rFonts w:hint="eastAsia"/>
            <w:lang w:eastAsia="zh-CN"/>
          </w:rPr>
          <w:delText xml:space="preserve"> </w:delText>
        </w:r>
        <w:r w:rsidRPr="004A600C" w:rsidDel="00BB3E3C">
          <w:rPr>
            <w:lang w:eastAsia="zh-CN"/>
          </w:rPr>
          <w:delText xml:space="preserve">with split between </w:delText>
        </w:r>
        <w:r w:rsidRPr="004A600C" w:rsidDel="00BB3E3C">
          <w:rPr>
            <w:rFonts w:hint="eastAsia"/>
            <w:lang w:eastAsia="zh-CN"/>
          </w:rPr>
          <w:delText>c</w:delText>
        </w:r>
        <w:r w:rsidRPr="004A600C" w:rsidDel="00BB3E3C">
          <w:rPr>
            <w:lang w:eastAsia="zh-CN"/>
          </w:rPr>
          <w:delText xml:space="preserve">ontrol </w:delText>
        </w:r>
        <w:r w:rsidRPr="004A600C" w:rsidDel="00BB3E3C">
          <w:rPr>
            <w:rFonts w:hint="eastAsia"/>
            <w:lang w:eastAsia="zh-CN"/>
          </w:rPr>
          <w:delText>s</w:delText>
        </w:r>
        <w:r w:rsidRPr="004A600C" w:rsidDel="00BB3E3C">
          <w:rPr>
            <w:lang w:eastAsia="zh-CN"/>
          </w:rPr>
          <w:delText xml:space="preserve">ignalling and data transfer </w:delText>
        </w:r>
      </w:del>
    </w:p>
    <w:p w14:paraId="7FCD4E66" w14:textId="77777777" w:rsidR="00463F0E" w:rsidRPr="004A600C" w:rsidRDefault="00463F0E" w:rsidP="00B07318">
      <w:pPr>
        <w:pStyle w:val="4"/>
      </w:pPr>
      <w:r w:rsidRPr="004A600C">
        <w:t>6.21.B.0</w:t>
      </w:r>
      <w:r w:rsidRPr="004A600C">
        <w:tab/>
        <w:t>Topics addressed and High-level Solution Principles</w:t>
      </w:r>
    </w:p>
    <w:p w14:paraId="024597B1" w14:textId="77777777" w:rsidR="00463F0E" w:rsidRPr="004A600C" w:rsidRDefault="00463F0E" w:rsidP="00B07318">
      <w:r w:rsidRPr="004A600C">
        <w:t>This solution addresses KI#21.</w:t>
      </w:r>
    </w:p>
    <w:p w14:paraId="42D925DC" w14:textId="77777777" w:rsidR="00463F0E" w:rsidRDefault="00463F0E" w:rsidP="00B07318">
      <w:pPr>
        <w:pStyle w:val="EditorsNote"/>
        <w:rPr>
          <w:ins w:id="717" w:author="vivian" w:date="2026-02-09T01:53:00Z"/>
          <w:lang w:val="en-US" w:eastAsia="zh-CN"/>
        </w:rPr>
      </w:pPr>
      <w:r w:rsidRPr="004A600C">
        <w:rPr>
          <w:lang w:val="en-US" w:eastAsia="zh-CN"/>
        </w:rPr>
        <w:t>Editor’s Note: the terminology used in this solution should be aligned with the terminology in solution “0”</w:t>
      </w:r>
    </w:p>
    <w:p w14:paraId="1F8E4A7C" w14:textId="77777777" w:rsidR="00463F0E" w:rsidRPr="007C7144" w:rsidRDefault="00463F0E" w:rsidP="00463F0E">
      <w:pPr>
        <w:pStyle w:val="af5"/>
        <w:numPr>
          <w:ilvl w:val="0"/>
          <w:numId w:val="41"/>
        </w:numPr>
        <w:rPr>
          <w:rStyle w:val="TAHCar"/>
          <w:b w:val="0"/>
          <w:bCs/>
          <w:highlight w:val="cyan"/>
        </w:rPr>
      </w:pPr>
      <w:ins w:id="718" w:author="vivian" w:date="2026-02-09T01:53:00Z">
        <w:r w:rsidRPr="007C7144">
          <w:rPr>
            <w:rStyle w:val="TAHCar"/>
            <w:b w:val="0"/>
            <w:bCs/>
            <w:highlight w:val="cyan"/>
          </w:rPr>
          <w:t xml:space="preserve">Functionality and interface </w:t>
        </w:r>
      </w:ins>
    </w:p>
    <w:p w14:paraId="30CC2E32" w14:textId="77777777" w:rsidR="00463F0E" w:rsidRPr="008B65DF" w:rsidRDefault="00463F0E" w:rsidP="00B07318">
      <w:pPr>
        <w:pStyle w:val="af5"/>
        <w:numPr>
          <w:ilvl w:val="0"/>
          <w:numId w:val="11"/>
        </w:numPr>
        <w:rPr>
          <w:ins w:id="719" w:author="vivian" w:date="2026-02-09T16:53:00Z"/>
          <w:rStyle w:val="TAHCar"/>
          <w:b w:val="0"/>
          <w:bCs/>
          <w:highlight w:val="cyan"/>
          <w:lang w:val="en-GB" w:eastAsia="zh-CN"/>
        </w:rPr>
      </w:pPr>
      <w:ins w:id="720" w:author="vivian" w:date="2026-02-09T18:59:00Z">
        <w:r w:rsidRPr="008B65DF">
          <w:rPr>
            <w:rStyle w:val="TAHCar"/>
            <w:b w:val="0"/>
            <w:bCs/>
            <w:highlight w:val="cyan"/>
            <w:lang w:val="en-GB" w:eastAsia="zh-CN"/>
          </w:rPr>
          <w:t xml:space="preserve"> </w:t>
        </w:r>
      </w:ins>
      <w:r w:rsidRPr="008B65DF">
        <w:rPr>
          <w:rStyle w:val="TAHCar"/>
          <w:b w:val="0"/>
          <w:bCs/>
          <w:highlight w:val="cyan"/>
          <w:lang w:val="en-GB" w:eastAsia="zh-CN"/>
        </w:rPr>
        <w:t xml:space="preserve">A centralized  </w:t>
      </w:r>
      <w:ins w:id="721" w:author="vivian" w:date="2026-02-09T01:40:00Z">
        <w:r w:rsidRPr="008B65DF">
          <w:rPr>
            <w:rStyle w:val="TAHCar"/>
            <w:b w:val="0"/>
            <w:bCs/>
            <w:highlight w:val="cyan"/>
            <w:lang w:val="en-GB" w:eastAsia="zh-CN"/>
          </w:rPr>
          <w:t xml:space="preserve">NF </w:t>
        </w:r>
      </w:ins>
      <w:r w:rsidRPr="008B65DF">
        <w:rPr>
          <w:rStyle w:val="TAHCar"/>
          <w:b w:val="0"/>
          <w:bCs/>
          <w:highlight w:val="cyan"/>
          <w:lang w:val="en-GB" w:eastAsia="zh-CN"/>
        </w:rPr>
        <w:t>(</w:t>
      </w:r>
      <w:ins w:id="722" w:author="vivian" w:date="2026-02-09T01:40:00Z">
        <w:r w:rsidRPr="008B65DF">
          <w:rPr>
            <w:rStyle w:val="TAHCar"/>
            <w:rFonts w:hint="eastAsia"/>
            <w:b w:val="0"/>
            <w:bCs/>
            <w:highlight w:val="cyan"/>
            <w:lang w:val="en-GB" w:eastAsia="zh-CN"/>
          </w:rPr>
          <w:t>i.e.</w:t>
        </w:r>
        <w:r w:rsidRPr="008B65DF">
          <w:rPr>
            <w:rStyle w:val="TAHCar"/>
            <w:b w:val="0"/>
            <w:bCs/>
            <w:highlight w:val="cyan"/>
            <w:lang w:val="en-GB" w:eastAsia="zh-CN"/>
          </w:rPr>
          <w:t xml:space="preserve"> </w:t>
        </w:r>
        <w:r w:rsidRPr="008B65DF">
          <w:rPr>
            <w:rStyle w:val="TAHCar"/>
            <w:rFonts w:hint="eastAsia"/>
            <w:b w:val="0"/>
            <w:bCs/>
            <w:highlight w:val="cyan"/>
            <w:lang w:val="en-GB" w:eastAsia="zh-CN"/>
          </w:rPr>
          <w:t>includes</w:t>
        </w:r>
        <w:r w:rsidRPr="008B65DF">
          <w:rPr>
            <w:rStyle w:val="TAHCar"/>
            <w:b w:val="0"/>
            <w:bCs/>
            <w:highlight w:val="cyan"/>
            <w:lang w:val="en-GB" w:eastAsia="zh-CN"/>
          </w:rPr>
          <w:t xml:space="preserve"> D</w:t>
        </w:r>
        <w:r w:rsidRPr="008B65DF">
          <w:rPr>
            <w:rStyle w:val="TAHCar"/>
            <w:rFonts w:hint="eastAsia"/>
            <w:b w:val="0"/>
            <w:bCs/>
            <w:highlight w:val="cyan"/>
            <w:lang w:val="en-GB" w:eastAsia="zh-CN"/>
          </w:rPr>
          <w:t>ata</w:t>
        </w:r>
        <w:r w:rsidRPr="008B65DF">
          <w:rPr>
            <w:rStyle w:val="TAHCar"/>
            <w:b w:val="0"/>
            <w:bCs/>
            <w:highlight w:val="cyan"/>
            <w:lang w:val="en-GB" w:eastAsia="zh-CN"/>
          </w:rPr>
          <w:t xml:space="preserve"> C</w:t>
        </w:r>
        <w:r w:rsidRPr="008B65DF">
          <w:rPr>
            <w:rStyle w:val="TAHCar"/>
            <w:rFonts w:hint="eastAsia"/>
            <w:b w:val="0"/>
            <w:bCs/>
            <w:highlight w:val="cyan"/>
            <w:lang w:val="en-GB" w:eastAsia="zh-CN"/>
          </w:rPr>
          <w:t>ontrol</w:t>
        </w:r>
        <w:r w:rsidRPr="008B65DF">
          <w:rPr>
            <w:rStyle w:val="TAHCar"/>
            <w:b w:val="0"/>
            <w:bCs/>
            <w:highlight w:val="cyan"/>
            <w:lang w:val="en-GB" w:eastAsia="zh-CN"/>
          </w:rPr>
          <w:t xml:space="preserve"> F</w:t>
        </w:r>
        <w:r w:rsidRPr="008B65DF">
          <w:rPr>
            <w:rStyle w:val="TAHCar"/>
            <w:rFonts w:hint="eastAsia"/>
            <w:b w:val="0"/>
            <w:bCs/>
            <w:highlight w:val="cyan"/>
            <w:lang w:val="en-GB" w:eastAsia="zh-CN"/>
          </w:rPr>
          <w:t>unctionality</w:t>
        </w:r>
      </w:ins>
      <w:r w:rsidRPr="008B65DF">
        <w:rPr>
          <w:rStyle w:val="TAHCar"/>
          <w:b w:val="0"/>
          <w:bCs/>
          <w:highlight w:val="cyan"/>
          <w:lang w:val="en-GB" w:eastAsia="zh-CN"/>
        </w:rPr>
        <w:t xml:space="preserve">) is defined in 6G CN to control data handling for data lifecycle. E.g </w:t>
      </w:r>
      <w:r w:rsidRPr="008B65DF">
        <w:rPr>
          <w:rStyle w:val="TAHCar"/>
          <w:rFonts w:hint="eastAsia"/>
          <w:b w:val="0"/>
          <w:bCs/>
          <w:highlight w:val="cyan"/>
          <w:lang w:val="en-GB" w:eastAsia="zh-CN"/>
        </w:rPr>
        <w:t>data</w:t>
      </w:r>
      <w:r w:rsidRPr="008B65DF">
        <w:rPr>
          <w:rStyle w:val="TAHCar"/>
          <w:b w:val="0"/>
          <w:bCs/>
          <w:highlight w:val="cyan"/>
          <w:lang w:val="en-GB" w:eastAsia="zh-CN"/>
        </w:rPr>
        <w:t xml:space="preserve"> </w:t>
      </w:r>
      <w:r w:rsidRPr="008B65DF">
        <w:rPr>
          <w:rStyle w:val="TAHCar"/>
          <w:rFonts w:hint="eastAsia"/>
          <w:b w:val="0"/>
          <w:bCs/>
          <w:highlight w:val="cyan"/>
          <w:lang w:val="en-GB" w:eastAsia="zh-CN"/>
        </w:rPr>
        <w:t>discovery,</w:t>
      </w:r>
      <w:r w:rsidRPr="008B65DF">
        <w:rPr>
          <w:rStyle w:val="TAHCar"/>
          <w:b w:val="0"/>
          <w:bCs/>
          <w:highlight w:val="cyan"/>
          <w:lang w:val="en-GB" w:eastAsia="zh-CN"/>
        </w:rPr>
        <w:t xml:space="preserve"> collection, transmission, processing, storage, and exposure.</w:t>
      </w:r>
      <w:ins w:id="723" w:author="vivian" w:date="2026-02-09T01:44:00Z">
        <w:r w:rsidRPr="008B65DF">
          <w:rPr>
            <w:rStyle w:val="TAHCar"/>
            <w:b w:val="0"/>
            <w:bCs/>
            <w:highlight w:val="cyan"/>
            <w:lang w:val="en-GB" w:eastAsia="zh-CN"/>
          </w:rPr>
          <w:t xml:space="preserve"> </w:t>
        </w:r>
      </w:ins>
      <w:ins w:id="724" w:author="vivian" w:date="2026-02-09T01:45:00Z">
        <w:r w:rsidRPr="008B65DF">
          <w:rPr>
            <w:rStyle w:val="TAHCar"/>
            <w:b w:val="0"/>
            <w:bCs/>
            <w:highlight w:val="cyan"/>
            <w:lang w:val="en-GB" w:eastAsia="zh-CN"/>
          </w:rPr>
          <w:t>C</w:t>
        </w:r>
        <w:r w:rsidRPr="008B65DF">
          <w:rPr>
            <w:rStyle w:val="TAHCar"/>
            <w:rFonts w:hint="eastAsia"/>
            <w:b w:val="0"/>
            <w:bCs/>
            <w:highlight w:val="cyan"/>
            <w:lang w:val="en-GB" w:eastAsia="zh-CN"/>
          </w:rPr>
          <w:t>ontrol</w:t>
        </w:r>
        <w:r w:rsidRPr="008B65DF">
          <w:rPr>
            <w:rStyle w:val="TAHCar"/>
            <w:b w:val="0"/>
            <w:bCs/>
            <w:highlight w:val="cyan"/>
            <w:lang w:val="en-GB" w:eastAsia="zh-CN"/>
          </w:rPr>
          <w:t xml:space="preserve"> </w:t>
        </w:r>
      </w:ins>
      <w:ins w:id="725" w:author="vivian" w:date="2026-02-09T16:51:00Z">
        <w:r w:rsidRPr="008B65DF">
          <w:rPr>
            <w:rStyle w:val="TAHCar"/>
            <w:b w:val="0"/>
            <w:bCs/>
            <w:highlight w:val="cyan"/>
            <w:lang w:val="en-GB" w:eastAsia="zh-CN"/>
          </w:rPr>
          <w:t>signaling</w:t>
        </w:r>
      </w:ins>
      <w:ins w:id="726" w:author="vivian" w:date="2026-02-09T01:44:00Z">
        <w:r w:rsidRPr="008B65DF">
          <w:rPr>
            <w:rStyle w:val="TAHCar"/>
            <w:b w:val="0"/>
            <w:bCs/>
            <w:highlight w:val="cyan"/>
            <w:lang w:val="en-GB" w:eastAsia="zh-CN"/>
          </w:rPr>
          <w:t xml:space="preserve"> </w:t>
        </w:r>
        <w:r w:rsidRPr="008B65DF">
          <w:rPr>
            <w:rStyle w:val="TAHCar"/>
            <w:rFonts w:hint="eastAsia"/>
            <w:b w:val="0"/>
            <w:bCs/>
            <w:highlight w:val="cyan"/>
            <w:lang w:val="en-GB" w:eastAsia="zh-CN"/>
          </w:rPr>
          <w:t>for</w:t>
        </w:r>
        <w:r w:rsidRPr="008B65DF">
          <w:rPr>
            <w:rStyle w:val="TAHCar"/>
            <w:b w:val="0"/>
            <w:bCs/>
            <w:highlight w:val="cyan"/>
            <w:lang w:val="en-GB" w:eastAsia="zh-CN"/>
          </w:rPr>
          <w:t xml:space="preserve"> </w:t>
        </w:r>
        <w:r w:rsidRPr="008B65DF">
          <w:rPr>
            <w:rStyle w:val="TAHCar"/>
            <w:rFonts w:hint="eastAsia"/>
            <w:b w:val="0"/>
            <w:bCs/>
            <w:highlight w:val="cyan"/>
            <w:lang w:val="en-GB" w:eastAsia="zh-CN"/>
          </w:rPr>
          <w:t>related</w:t>
        </w:r>
        <w:r w:rsidRPr="008B65DF">
          <w:rPr>
            <w:rStyle w:val="TAHCar"/>
            <w:b w:val="0"/>
            <w:bCs/>
            <w:highlight w:val="cyan"/>
            <w:lang w:val="en-GB" w:eastAsia="zh-CN"/>
          </w:rPr>
          <w:t xml:space="preserve"> </w:t>
        </w:r>
      </w:ins>
      <w:ins w:id="727" w:author="vivian" w:date="2026-02-09T01:45:00Z">
        <w:r w:rsidRPr="008B65DF">
          <w:rPr>
            <w:rStyle w:val="TAHCar"/>
            <w:rFonts w:hint="eastAsia"/>
            <w:b w:val="0"/>
            <w:bCs/>
            <w:highlight w:val="cyan"/>
            <w:lang w:val="en-GB" w:eastAsia="zh-CN"/>
          </w:rPr>
          <w:t>data</w:t>
        </w:r>
        <w:r w:rsidRPr="008B65DF">
          <w:rPr>
            <w:rStyle w:val="TAHCar"/>
            <w:b w:val="0"/>
            <w:bCs/>
            <w:highlight w:val="cyan"/>
            <w:lang w:val="en-GB" w:eastAsia="zh-CN"/>
          </w:rPr>
          <w:t xml:space="preserve"> </w:t>
        </w:r>
        <w:r w:rsidRPr="008B65DF">
          <w:rPr>
            <w:rStyle w:val="TAHCar"/>
            <w:rFonts w:hint="eastAsia"/>
            <w:b w:val="0"/>
            <w:bCs/>
            <w:highlight w:val="cyan"/>
            <w:lang w:val="en-GB" w:eastAsia="zh-CN"/>
          </w:rPr>
          <w:t>handling</w:t>
        </w:r>
        <w:r w:rsidRPr="008B65DF">
          <w:rPr>
            <w:rStyle w:val="TAHCar"/>
            <w:b w:val="0"/>
            <w:bCs/>
            <w:highlight w:val="cyan"/>
            <w:lang w:val="en-GB" w:eastAsia="zh-CN"/>
          </w:rPr>
          <w:t xml:space="preserve"> </w:t>
        </w:r>
        <w:r w:rsidRPr="008B65DF">
          <w:rPr>
            <w:rStyle w:val="TAHCar"/>
            <w:rFonts w:hint="eastAsia"/>
            <w:b w:val="0"/>
            <w:bCs/>
            <w:highlight w:val="cyan"/>
            <w:lang w:val="en-GB" w:eastAsia="zh-CN"/>
          </w:rPr>
          <w:t>is</w:t>
        </w:r>
        <w:r w:rsidRPr="008B65DF">
          <w:rPr>
            <w:rStyle w:val="TAHCar"/>
            <w:b w:val="0"/>
            <w:bCs/>
            <w:highlight w:val="cyan"/>
            <w:lang w:val="en-GB" w:eastAsia="zh-CN"/>
          </w:rPr>
          <w:t xml:space="preserve"> based </w:t>
        </w:r>
        <w:r w:rsidRPr="008B65DF">
          <w:rPr>
            <w:rStyle w:val="TAHCar"/>
            <w:rFonts w:hint="eastAsia"/>
            <w:b w:val="0"/>
            <w:bCs/>
            <w:highlight w:val="cyan"/>
            <w:lang w:val="en-GB" w:eastAsia="zh-CN"/>
          </w:rPr>
          <w:t>on</w:t>
        </w:r>
        <w:r w:rsidRPr="008B65DF">
          <w:rPr>
            <w:rStyle w:val="TAHCar"/>
            <w:b w:val="0"/>
            <w:bCs/>
            <w:highlight w:val="cyan"/>
            <w:lang w:val="en-GB" w:eastAsia="zh-CN"/>
          </w:rPr>
          <w:t xml:space="preserve"> </w:t>
        </w:r>
      </w:ins>
      <w:ins w:id="728" w:author="vivian" w:date="2026-02-09T01:46:00Z">
        <w:r w:rsidRPr="008B65DF">
          <w:rPr>
            <w:rStyle w:val="TAHCar"/>
            <w:b w:val="0"/>
            <w:bCs/>
            <w:highlight w:val="cyan"/>
            <w:lang w:val="en-GB" w:eastAsia="zh-CN"/>
          </w:rPr>
          <w:t xml:space="preserve">e.g., </w:t>
        </w:r>
      </w:ins>
      <w:ins w:id="729" w:author="vivian" w:date="2026-02-09T16:53:00Z">
        <w:r w:rsidRPr="008B65DF">
          <w:rPr>
            <w:rStyle w:val="TAHCar"/>
            <w:b w:val="0"/>
            <w:bCs/>
            <w:highlight w:val="cyan"/>
            <w:lang w:val="en-GB" w:eastAsia="zh-CN"/>
          </w:rPr>
          <w:t>:</w:t>
        </w:r>
      </w:ins>
    </w:p>
    <w:p w14:paraId="24150204" w14:textId="77777777" w:rsidR="00463F0E" w:rsidRPr="007C7144" w:rsidRDefault="00463F0E" w:rsidP="00B07318">
      <w:pPr>
        <w:ind w:leftChars="100" w:left="200" w:firstLineChars="100" w:firstLine="180"/>
        <w:rPr>
          <w:ins w:id="730" w:author="vivian" w:date="2026-02-09T16:53:00Z"/>
          <w:rStyle w:val="TAHCar"/>
          <w:b w:val="0"/>
          <w:bCs/>
          <w:highlight w:val="cyan"/>
        </w:rPr>
      </w:pPr>
      <w:ins w:id="731" w:author="vivian" w:date="2026-02-09T16:53:00Z">
        <w:r w:rsidRPr="007C7144">
          <w:rPr>
            <w:rStyle w:val="TAHCar"/>
            <w:b w:val="0"/>
            <w:bCs/>
            <w:highlight w:val="cyan"/>
            <w:lang w:eastAsia="zh-CN"/>
          </w:rPr>
          <w:t xml:space="preserve">- </w:t>
        </w:r>
      </w:ins>
      <w:ins w:id="732" w:author="vivian" w:date="2026-02-09T01:46:00Z">
        <w:r w:rsidRPr="007C7144">
          <w:rPr>
            <w:rStyle w:val="TAHCar"/>
            <w:b w:val="0"/>
            <w:bCs/>
            <w:highlight w:val="cyan"/>
            <w:lang w:eastAsia="zh-CN"/>
          </w:rPr>
          <w:t>SBI</w:t>
        </w:r>
      </w:ins>
      <w:ins w:id="733" w:author="vivian" w:date="2026-02-09T01:48:00Z">
        <w:r w:rsidRPr="007C7144">
          <w:rPr>
            <w:rStyle w:val="TAHCar"/>
            <w:b w:val="0"/>
            <w:bCs/>
            <w:highlight w:val="cyan"/>
            <w:lang w:eastAsia="zh-CN"/>
          </w:rPr>
          <w:t xml:space="preserve"> for </w:t>
        </w:r>
      </w:ins>
      <w:ins w:id="734" w:author="vivian" w:date="2026-02-09T01:51:00Z">
        <w:r w:rsidRPr="007C7144">
          <w:rPr>
            <w:rStyle w:val="TAHCar"/>
            <w:b w:val="0"/>
            <w:bCs/>
            <w:highlight w:val="cyan"/>
            <w:lang w:eastAsia="zh-CN"/>
          </w:rPr>
          <w:t>control plane</w:t>
        </w:r>
      </w:ins>
      <w:ins w:id="735" w:author="vivian" w:date="2026-02-09T16:53:00Z">
        <w:r w:rsidRPr="007C7144">
          <w:rPr>
            <w:rStyle w:val="TAHCar"/>
            <w:b w:val="0"/>
            <w:bCs/>
            <w:highlight w:val="cyan"/>
          </w:rPr>
          <w:t>;</w:t>
        </w:r>
      </w:ins>
    </w:p>
    <w:p w14:paraId="54FB22BA" w14:textId="77777777" w:rsidR="00463F0E" w:rsidDel="008B65DF" w:rsidRDefault="00463F0E" w:rsidP="00B07318">
      <w:pPr>
        <w:ind w:leftChars="100" w:left="200" w:firstLineChars="100" w:firstLine="180"/>
        <w:rPr>
          <w:del w:id="736" w:author="vivian" w:date="2026-02-09T16:53:00Z"/>
          <w:rStyle w:val="TAHCar"/>
          <w:b w:val="0"/>
          <w:bCs/>
        </w:rPr>
      </w:pPr>
      <w:ins w:id="737" w:author="vivian" w:date="2026-02-09T16:53:00Z">
        <w:r>
          <w:rPr>
            <w:rStyle w:val="TAHCar"/>
            <w:b w:val="0"/>
            <w:bCs/>
            <w:highlight w:val="cyan"/>
          </w:rPr>
          <w:t xml:space="preserve">- </w:t>
        </w:r>
      </w:ins>
      <w:ins w:id="738" w:author="vivian" w:date="2026-02-09T16:52:00Z">
        <w:r>
          <w:rPr>
            <w:rStyle w:val="TAHCar"/>
            <w:b w:val="0"/>
            <w:bCs/>
            <w:highlight w:val="cyan"/>
          </w:rPr>
          <w:t>or new DBI f</w:t>
        </w:r>
        <w:r w:rsidRPr="003B696F">
          <w:rPr>
            <w:rStyle w:val="TAHCar"/>
            <w:b w:val="0"/>
            <w:bCs/>
            <w:highlight w:val="cyan"/>
          </w:rPr>
          <w:t xml:space="preserve">or </w:t>
        </w:r>
      </w:ins>
      <w:ins w:id="739" w:author="vivian" w:date="2026-02-09T16:53:00Z">
        <w:r w:rsidRPr="003B696F">
          <w:rPr>
            <w:rStyle w:val="TAHCar"/>
            <w:b w:val="0"/>
            <w:bCs/>
            <w:highlight w:val="cyan"/>
          </w:rPr>
          <w:t>new plane (e.g. Data plane)</w:t>
        </w:r>
      </w:ins>
      <w:ins w:id="740" w:author="vivian" w:date="2026-02-09T01:55:00Z">
        <w:del w:id="741" w:author="vivian" w:date="2026-02-09T16:52:00Z">
          <w:r w:rsidRPr="003B696F" w:rsidDel="00C04C79">
            <w:rPr>
              <w:rStyle w:val="TAHCar"/>
              <w:b w:val="0"/>
              <w:bCs/>
              <w:highlight w:val="cyan"/>
            </w:rPr>
            <w:delText>.</w:delText>
          </w:r>
        </w:del>
      </w:ins>
    </w:p>
    <w:p w14:paraId="41701A27" w14:textId="77777777" w:rsidR="00463F0E" w:rsidRDefault="00463F0E" w:rsidP="00B07318">
      <w:pPr>
        <w:ind w:leftChars="100" w:left="200" w:rightChars="100" w:right="200" w:firstLineChars="100" w:firstLine="180"/>
        <w:rPr>
          <w:ins w:id="742" w:author="vivian" w:date="2026-02-09T18:59:00Z"/>
          <w:rStyle w:val="TAHCar"/>
          <w:b w:val="0"/>
          <w:bCs/>
        </w:rPr>
      </w:pPr>
    </w:p>
    <w:p w14:paraId="04A8292E" w14:textId="77777777" w:rsidR="00463F0E" w:rsidRPr="008B65DF" w:rsidDel="003B696F" w:rsidRDefault="00463F0E" w:rsidP="00B07318">
      <w:pPr>
        <w:pStyle w:val="af5"/>
        <w:numPr>
          <w:ilvl w:val="0"/>
          <w:numId w:val="11"/>
        </w:numPr>
        <w:rPr>
          <w:ins w:id="743" w:author="vivian" w:date="2026-02-09T01:55:00Z"/>
          <w:del w:id="744" w:author="vivian" w:date="2026-02-09T16:53:00Z"/>
          <w:rStyle w:val="TAHCar"/>
          <w:b w:val="0"/>
          <w:bCs/>
          <w:lang w:eastAsia="zh-CN"/>
        </w:rPr>
      </w:pPr>
    </w:p>
    <w:p w14:paraId="4240897A" w14:textId="77777777" w:rsidR="00463F0E" w:rsidRPr="00DE7D98" w:rsidDel="00DE7D98" w:rsidRDefault="00463F0E" w:rsidP="00B07318">
      <w:pPr>
        <w:pStyle w:val="af5"/>
        <w:numPr>
          <w:ilvl w:val="0"/>
          <w:numId w:val="11"/>
        </w:numPr>
        <w:rPr>
          <w:del w:id="745" w:author="vivian" w:date="2026-02-09T01:48:00Z"/>
          <w:rStyle w:val="TAHCar"/>
          <w:b w:val="0"/>
          <w:bCs/>
          <w:highlight w:val="cyan"/>
          <w:lang w:val="en-GB"/>
        </w:rPr>
      </w:pPr>
      <w:r w:rsidRPr="007C7144">
        <w:rPr>
          <w:rStyle w:val="TAHCar"/>
          <w:b w:val="0"/>
          <w:bCs/>
          <w:highlight w:val="cyan"/>
          <w:lang w:val="en-GB" w:eastAsia="zh-CN"/>
        </w:rPr>
        <w:t xml:space="preserve">There </w:t>
      </w:r>
      <w:ins w:id="746" w:author="vivian" w:date="2026-02-09T01:41:00Z">
        <w:r w:rsidRPr="007C7144">
          <w:rPr>
            <w:rStyle w:val="TAHCar"/>
            <w:b w:val="0"/>
            <w:bCs/>
            <w:highlight w:val="cyan"/>
            <w:lang w:val="en-GB" w:eastAsia="zh-CN"/>
          </w:rPr>
          <w:t>may be</w:t>
        </w:r>
      </w:ins>
      <w:r w:rsidRPr="007C7144">
        <w:rPr>
          <w:rStyle w:val="TAHCar"/>
          <w:b w:val="0"/>
          <w:bCs/>
          <w:highlight w:val="cyan"/>
          <w:lang w:val="en-GB" w:eastAsia="zh-CN"/>
        </w:rPr>
        <w:t xml:space="preserve"> </w:t>
      </w:r>
      <w:r w:rsidRPr="007C7144">
        <w:rPr>
          <w:rStyle w:val="TAHCar"/>
          <w:rFonts w:hint="eastAsia"/>
          <w:b w:val="0"/>
          <w:bCs/>
          <w:highlight w:val="cyan"/>
          <w:lang w:val="en-GB" w:eastAsia="zh-CN"/>
        </w:rPr>
        <w:t>also</w:t>
      </w:r>
      <w:r w:rsidRPr="007C7144">
        <w:rPr>
          <w:rStyle w:val="TAHCar"/>
          <w:b w:val="0"/>
          <w:bCs/>
          <w:highlight w:val="cyan"/>
          <w:lang w:val="en-GB" w:eastAsia="zh-CN"/>
        </w:rPr>
        <w:t xml:space="preserve"> dedicated </w:t>
      </w:r>
      <w:ins w:id="747" w:author="vivian" w:date="2026-02-09T01:46:00Z">
        <w:r w:rsidRPr="007C7144">
          <w:rPr>
            <w:rStyle w:val="TAHCar"/>
            <w:b w:val="0"/>
            <w:bCs/>
            <w:highlight w:val="cyan"/>
            <w:lang w:val="en-GB" w:eastAsia="zh-CN"/>
          </w:rPr>
          <w:t xml:space="preserve">NF as the </w:t>
        </w:r>
      </w:ins>
      <w:r w:rsidRPr="007C7144">
        <w:rPr>
          <w:rStyle w:val="TAHCar"/>
          <w:rFonts w:hint="eastAsia"/>
          <w:b w:val="0"/>
          <w:bCs/>
          <w:highlight w:val="cyan"/>
          <w:lang w:val="en-GB" w:eastAsia="zh-CN"/>
        </w:rPr>
        <w:t>data</w:t>
      </w:r>
      <w:r w:rsidRPr="007C7144">
        <w:rPr>
          <w:rStyle w:val="TAHCar"/>
          <w:b w:val="0"/>
          <w:bCs/>
          <w:highlight w:val="cyan"/>
          <w:lang w:val="en-GB" w:eastAsia="zh-CN"/>
        </w:rPr>
        <w:t xml:space="preserve"> </w:t>
      </w:r>
      <w:r w:rsidRPr="007C7144">
        <w:rPr>
          <w:rStyle w:val="TAHCar"/>
          <w:b w:val="0"/>
          <w:bCs/>
          <w:highlight w:val="cyan"/>
          <w:lang w:eastAsia="zh-CN"/>
        </w:rPr>
        <w:t>anchor in CN (</w:t>
      </w:r>
      <w:ins w:id="748" w:author="vivian" w:date="2026-02-09T01:41:00Z">
        <w:r w:rsidRPr="007C7144">
          <w:rPr>
            <w:rStyle w:val="TAHCar"/>
            <w:b w:val="0"/>
            <w:bCs/>
            <w:highlight w:val="cyan"/>
            <w:lang w:eastAsia="zh-CN"/>
          </w:rPr>
          <w:t>i.e. includes Data</w:t>
        </w:r>
      </w:ins>
      <w:ins w:id="749" w:author="vivian" w:date="2026-02-09T01:42:00Z">
        <w:r w:rsidRPr="007C7144">
          <w:rPr>
            <w:rStyle w:val="TAHCar"/>
            <w:b w:val="0"/>
            <w:bCs/>
            <w:highlight w:val="cyan"/>
            <w:lang w:eastAsia="zh-CN"/>
          </w:rPr>
          <w:t xml:space="preserve"> T</w:t>
        </w:r>
      </w:ins>
      <w:ins w:id="750" w:author="vivian" w:date="2026-02-09T01:43:00Z">
        <w:r w:rsidRPr="007C7144">
          <w:rPr>
            <w:rStyle w:val="TAHCar"/>
            <w:b w:val="0"/>
            <w:bCs/>
            <w:highlight w:val="cyan"/>
            <w:lang w:eastAsia="zh-CN"/>
          </w:rPr>
          <w:t>r</w:t>
        </w:r>
      </w:ins>
      <w:ins w:id="751" w:author="vivian" w:date="2026-02-09T01:42:00Z">
        <w:r w:rsidRPr="007C7144">
          <w:rPr>
            <w:rStyle w:val="TAHCar"/>
            <w:b w:val="0"/>
            <w:bCs/>
            <w:highlight w:val="cyan"/>
            <w:lang w:eastAsia="zh-CN"/>
          </w:rPr>
          <w:t>ans</w:t>
        </w:r>
        <w:r w:rsidRPr="007C7144">
          <w:rPr>
            <w:rStyle w:val="TAHCar"/>
            <w:rFonts w:hint="eastAsia"/>
            <w:b w:val="0"/>
            <w:bCs/>
            <w:highlight w:val="cyan"/>
            <w:lang w:eastAsia="zh-CN"/>
          </w:rPr>
          <w:t>fer</w:t>
        </w:r>
        <w:r w:rsidRPr="007C7144">
          <w:rPr>
            <w:rStyle w:val="TAHCar"/>
            <w:b w:val="0"/>
            <w:bCs/>
            <w:highlight w:val="cyan"/>
            <w:lang w:eastAsia="zh-CN"/>
          </w:rPr>
          <w:t xml:space="preserve"> </w:t>
        </w:r>
      </w:ins>
      <w:ins w:id="752" w:author="vivian" w:date="2026-02-09T01:43:00Z">
        <w:r w:rsidRPr="007C7144">
          <w:rPr>
            <w:rStyle w:val="TAHCar"/>
            <w:b w:val="0"/>
            <w:bCs/>
            <w:highlight w:val="cyan"/>
            <w:lang w:eastAsia="zh-CN"/>
          </w:rPr>
          <w:t>Functionality</w:t>
        </w:r>
      </w:ins>
      <w:ins w:id="753" w:author="vivian" w:date="2026-02-09T01:41:00Z">
        <w:r w:rsidRPr="007C7144">
          <w:rPr>
            <w:rStyle w:val="TAHCar"/>
            <w:b w:val="0"/>
            <w:bCs/>
            <w:highlight w:val="cyan"/>
            <w:lang w:eastAsia="zh-CN"/>
          </w:rPr>
          <w:t xml:space="preserve"> </w:t>
        </w:r>
      </w:ins>
      <w:r w:rsidRPr="007C7144">
        <w:rPr>
          <w:rStyle w:val="TAHCar"/>
          <w:b w:val="0"/>
          <w:bCs/>
          <w:highlight w:val="cyan"/>
          <w:lang w:eastAsia="zh-CN"/>
        </w:rPr>
        <w:t>), to receive data from data source(s) and to distributing data to data consumer(s)</w:t>
      </w:r>
      <w:ins w:id="754" w:author="vivian" w:date="2026-02-09T01:46:00Z">
        <w:r w:rsidRPr="007C7144">
          <w:rPr>
            <w:rStyle w:val="TAHCar"/>
            <w:b w:val="0"/>
            <w:bCs/>
            <w:highlight w:val="cyan"/>
            <w:lang w:eastAsia="zh-CN"/>
          </w:rPr>
          <w:t>.</w:t>
        </w:r>
      </w:ins>
      <w:ins w:id="755" w:author="vivian" w:date="2026-02-09T01:47:00Z">
        <w:r w:rsidRPr="007C7144">
          <w:rPr>
            <w:rStyle w:val="TAHCar"/>
            <w:b w:val="0"/>
            <w:bCs/>
            <w:highlight w:val="cyan"/>
            <w:lang w:eastAsia="zh-CN"/>
          </w:rPr>
          <w:t xml:space="preserve"> </w:t>
        </w:r>
      </w:ins>
      <w:ins w:id="756" w:author="vivian" w:date="2026-02-09T01:49:00Z">
        <w:r w:rsidRPr="007C7144">
          <w:rPr>
            <w:rStyle w:val="TAHCar"/>
            <w:b w:val="0"/>
            <w:bCs/>
            <w:highlight w:val="cyan"/>
          </w:rPr>
          <w:t>T</w:t>
        </w:r>
      </w:ins>
      <w:ins w:id="757" w:author="vivian" w:date="2026-02-09T01:47:00Z">
        <w:r w:rsidRPr="007C7144">
          <w:rPr>
            <w:rStyle w:val="TAHCar"/>
            <w:b w:val="0"/>
            <w:bCs/>
            <w:highlight w:val="cyan"/>
            <w:lang w:eastAsia="zh-CN"/>
          </w:rPr>
          <w:t xml:space="preserve">he transferring of data is based on </w:t>
        </w:r>
      </w:ins>
      <w:ins w:id="758" w:author="vivian" w:date="2026-02-09T01:48:00Z">
        <w:r w:rsidRPr="007C7144">
          <w:rPr>
            <w:rStyle w:val="TAHCar"/>
            <w:b w:val="0"/>
            <w:bCs/>
            <w:highlight w:val="cyan"/>
          </w:rPr>
          <w:t>new interface e.g. DBI</w:t>
        </w:r>
      </w:ins>
      <w:ins w:id="759" w:author="vivian" w:date="2026-02-09T01:49:00Z">
        <w:r w:rsidRPr="007C7144">
          <w:rPr>
            <w:rStyle w:val="TAHCar"/>
            <w:b w:val="0"/>
            <w:bCs/>
            <w:highlight w:val="cyan"/>
          </w:rPr>
          <w:t xml:space="preserve"> (</w:t>
        </w:r>
      </w:ins>
      <w:ins w:id="760" w:author="vivian" w:date="2026-02-09T01:52:00Z">
        <w:r w:rsidRPr="007C7144">
          <w:rPr>
            <w:rStyle w:val="TAHCar"/>
            <w:b w:val="0"/>
            <w:bCs/>
            <w:highlight w:val="cyan"/>
          </w:rPr>
          <w:t xml:space="preserve">e.g. called </w:t>
        </w:r>
      </w:ins>
      <w:ins w:id="761" w:author="vivian" w:date="2026-02-09T01:49:00Z">
        <w:r w:rsidRPr="007C7144">
          <w:rPr>
            <w:rStyle w:val="TAHCar"/>
            <w:b w:val="0"/>
            <w:bCs/>
            <w:highlight w:val="cyan"/>
          </w:rPr>
          <w:t xml:space="preserve">Data Based Interface, or </w:t>
        </w:r>
      </w:ins>
      <w:ins w:id="762" w:author="vivian" w:date="2026-02-09T01:50:00Z">
        <w:r w:rsidRPr="007C7144">
          <w:rPr>
            <w:rStyle w:val="TAHCar"/>
            <w:b w:val="0"/>
            <w:bCs/>
            <w:highlight w:val="cyan"/>
          </w:rPr>
          <w:t>D</w:t>
        </w:r>
      </w:ins>
      <w:ins w:id="763" w:author="vivian" w:date="2026-02-09T01:49:00Z">
        <w:r w:rsidRPr="007C7144">
          <w:rPr>
            <w:rStyle w:val="TAHCar"/>
            <w:b w:val="0"/>
            <w:bCs/>
            <w:highlight w:val="cyan"/>
          </w:rPr>
          <w:t xml:space="preserve">ata Bus </w:t>
        </w:r>
      </w:ins>
      <w:ins w:id="764" w:author="vivian" w:date="2026-02-09T01:50:00Z">
        <w:r w:rsidRPr="007C7144">
          <w:rPr>
            <w:rStyle w:val="TAHCar"/>
            <w:b w:val="0"/>
            <w:bCs/>
            <w:highlight w:val="cyan"/>
          </w:rPr>
          <w:t>I</w:t>
        </w:r>
      </w:ins>
      <w:ins w:id="765" w:author="vivian" w:date="2026-02-09T01:49:00Z">
        <w:r w:rsidRPr="007C7144">
          <w:rPr>
            <w:rStyle w:val="TAHCar"/>
            <w:b w:val="0"/>
            <w:bCs/>
            <w:highlight w:val="cyan"/>
          </w:rPr>
          <w:t>nterface)</w:t>
        </w:r>
      </w:ins>
      <w:ins w:id="766" w:author="vivian" w:date="2026-02-09T01:50:00Z">
        <w:r w:rsidRPr="007C7144">
          <w:rPr>
            <w:rStyle w:val="TAHCar"/>
            <w:b w:val="0"/>
            <w:bCs/>
            <w:highlight w:val="cyan"/>
          </w:rPr>
          <w:t xml:space="preserve"> for</w:t>
        </w:r>
      </w:ins>
      <w:ins w:id="767" w:author="vivian" w:date="2026-02-09T01:51:00Z">
        <w:r w:rsidRPr="007C7144">
          <w:rPr>
            <w:rStyle w:val="TAHCar"/>
            <w:b w:val="0"/>
            <w:bCs/>
            <w:highlight w:val="cyan"/>
          </w:rPr>
          <w:t xml:space="preserve"> new plane (e.g. Data plane or service plane)</w:t>
        </w:r>
      </w:ins>
      <w:ins w:id="768" w:author="vivian" w:date="2026-02-09T02:23:00Z">
        <w:r w:rsidRPr="007C7144">
          <w:rPr>
            <w:rStyle w:val="TAHCar"/>
            <w:b w:val="0"/>
            <w:bCs/>
            <w:highlight w:val="cyan"/>
          </w:rPr>
          <w:t xml:space="preserve">. </w:t>
        </w:r>
      </w:ins>
      <w:ins w:id="769" w:author="vivian" w:date="2026-02-09T02:24:00Z">
        <w:r w:rsidRPr="007C7144">
          <w:rPr>
            <w:rStyle w:val="TAHCar"/>
            <w:b w:val="0"/>
            <w:bCs/>
            <w:highlight w:val="cyan"/>
          </w:rPr>
          <w:t xml:space="preserve"> This NF </w:t>
        </w:r>
        <w:r w:rsidRPr="00DE7D98">
          <w:rPr>
            <w:rStyle w:val="TAHCar"/>
            <w:b w:val="0"/>
            <w:bCs/>
            <w:highlight w:val="cyan"/>
          </w:rPr>
          <w:t xml:space="preserve">may also contain </w:t>
        </w:r>
      </w:ins>
      <w:ins w:id="770" w:author="vivian" w:date="2026-02-09T18:47:00Z">
        <w:r w:rsidRPr="00DE7D98">
          <w:rPr>
            <w:rStyle w:val="TAHCar"/>
            <w:b w:val="0"/>
            <w:bCs/>
            <w:highlight w:val="cyan"/>
          </w:rPr>
          <w:t>D</w:t>
        </w:r>
      </w:ins>
      <w:ins w:id="771" w:author="vivian" w:date="2026-02-09T02:24:00Z">
        <w:r w:rsidRPr="00DE7D98">
          <w:rPr>
            <w:rStyle w:val="TAHCar"/>
            <w:b w:val="0"/>
            <w:bCs/>
            <w:highlight w:val="cyan"/>
          </w:rPr>
          <w:t xml:space="preserve">ata </w:t>
        </w:r>
      </w:ins>
      <w:ins w:id="772" w:author="vivian" w:date="2026-02-09T18:47:00Z">
        <w:r w:rsidRPr="00DE7D98">
          <w:rPr>
            <w:rStyle w:val="TAHCar"/>
            <w:b w:val="0"/>
            <w:bCs/>
            <w:highlight w:val="cyan"/>
          </w:rPr>
          <w:t>P</w:t>
        </w:r>
      </w:ins>
      <w:ins w:id="773" w:author="vivian" w:date="2026-02-09T02:24:00Z">
        <w:r w:rsidRPr="00DE7D98">
          <w:rPr>
            <w:rStyle w:val="TAHCar"/>
            <w:b w:val="0"/>
            <w:bCs/>
            <w:highlight w:val="cyan"/>
          </w:rPr>
          <w:t xml:space="preserve">rocessing </w:t>
        </w:r>
      </w:ins>
      <w:ins w:id="774" w:author="vivian" w:date="2026-02-09T18:47:00Z">
        <w:r w:rsidRPr="00DE7D98">
          <w:rPr>
            <w:rStyle w:val="TAHCar"/>
            <w:b w:val="0"/>
            <w:bCs/>
            <w:highlight w:val="cyan"/>
          </w:rPr>
          <w:t>F</w:t>
        </w:r>
      </w:ins>
      <w:ins w:id="775" w:author="vivian" w:date="2026-02-09T02:24:00Z">
        <w:r w:rsidRPr="00DE7D98">
          <w:rPr>
            <w:rStyle w:val="TAHCar"/>
            <w:b w:val="0"/>
            <w:bCs/>
            <w:highlight w:val="cyan"/>
          </w:rPr>
          <w:t xml:space="preserve">unctionality </w:t>
        </w:r>
      </w:ins>
      <w:ins w:id="776" w:author="vivian" w:date="2026-02-09T18:47:00Z">
        <w:r w:rsidRPr="00DE7D98">
          <w:rPr>
            <w:rStyle w:val="TAHCar"/>
            <w:b w:val="0"/>
            <w:bCs/>
            <w:highlight w:val="cyan"/>
          </w:rPr>
          <w:t>a</w:t>
        </w:r>
        <w:r w:rsidRPr="00DE7D98">
          <w:rPr>
            <w:rFonts w:hint="eastAsia"/>
            <w:highlight w:val="cyan"/>
            <w:lang w:eastAsia="zh-CN"/>
          </w:rPr>
          <w:t>s</w:t>
        </w:r>
        <w:r w:rsidRPr="00DE7D98">
          <w:rPr>
            <w:highlight w:val="cyan"/>
            <w:lang w:eastAsia="zh-CN"/>
          </w:rPr>
          <w:t xml:space="preserve"> </w:t>
        </w:r>
        <w:r w:rsidRPr="00DE7D98">
          <w:rPr>
            <w:rFonts w:hint="eastAsia"/>
            <w:highlight w:val="cyan"/>
            <w:lang w:eastAsia="zh-CN"/>
          </w:rPr>
          <w:t>defined</w:t>
        </w:r>
        <w:r w:rsidRPr="00DE7D98">
          <w:rPr>
            <w:highlight w:val="cyan"/>
            <w:lang w:eastAsia="zh-CN"/>
          </w:rPr>
          <w:t xml:space="preserve"> </w:t>
        </w:r>
        <w:r w:rsidRPr="00DE7D98">
          <w:rPr>
            <w:rFonts w:hint="eastAsia"/>
            <w:highlight w:val="cyan"/>
            <w:lang w:eastAsia="zh-CN"/>
          </w:rPr>
          <w:t>in</w:t>
        </w:r>
        <w:r w:rsidRPr="00DE7D98">
          <w:rPr>
            <w:highlight w:val="cyan"/>
            <w:lang w:eastAsia="zh-CN"/>
          </w:rPr>
          <w:t xml:space="preserve"> </w:t>
        </w:r>
        <w:r w:rsidRPr="00DE7D98">
          <w:rPr>
            <w:rFonts w:hint="eastAsia"/>
            <w:highlight w:val="cyan"/>
            <w:lang w:eastAsia="zh-CN"/>
          </w:rPr>
          <w:t>clause</w:t>
        </w:r>
        <w:r w:rsidRPr="00DE7D98">
          <w:rPr>
            <w:highlight w:val="cyan"/>
            <w:lang w:eastAsia="zh-CN"/>
          </w:rPr>
          <w:t xml:space="preserve"> 6.21.0</w:t>
        </w:r>
        <w:r w:rsidRPr="00DE7D98">
          <w:rPr>
            <w:rFonts w:hint="eastAsia"/>
            <w:highlight w:val="cyan"/>
            <w:lang w:eastAsia="zh-CN"/>
          </w:rPr>
          <w:t>.</w:t>
        </w:r>
        <w:r w:rsidRPr="00DE7D98">
          <w:rPr>
            <w:highlight w:val="cyan"/>
            <w:lang w:eastAsia="zh-CN"/>
          </w:rPr>
          <w:t>0.3</w:t>
        </w:r>
        <w:r w:rsidRPr="00DE7D98">
          <w:rPr>
            <w:rStyle w:val="TAHCar"/>
            <w:b w:val="0"/>
            <w:bCs/>
            <w:highlight w:val="cyan"/>
            <w:lang w:val="en-GB"/>
          </w:rPr>
          <w:t>.</w:t>
        </w:r>
      </w:ins>
    </w:p>
    <w:p w14:paraId="40E6D6E6" w14:textId="77777777" w:rsidR="00463F0E" w:rsidRPr="008B65DF" w:rsidRDefault="00463F0E" w:rsidP="00B07318">
      <w:pPr>
        <w:pStyle w:val="af5"/>
        <w:numPr>
          <w:ilvl w:val="0"/>
          <w:numId w:val="11"/>
        </w:numPr>
        <w:rPr>
          <w:ins w:id="777" w:author="vivian" w:date="2026-02-09T19:00:00Z"/>
          <w:rFonts w:ascii="Arial" w:hAnsi="Arial"/>
          <w:bCs/>
          <w:sz w:val="18"/>
          <w:highlight w:val="cyan"/>
          <w:lang w:eastAsia="zh-CN"/>
        </w:rPr>
      </w:pPr>
      <w:ins w:id="778" w:author="vivian" w:date="2026-02-09T18:43:00Z">
        <w:r w:rsidRPr="00DE7D98">
          <w:rPr>
            <w:rStyle w:val="TAHCar"/>
            <w:rFonts w:hint="eastAsia"/>
            <w:b w:val="0"/>
            <w:bCs/>
            <w:highlight w:val="cyan"/>
            <w:lang w:eastAsia="zh-CN"/>
          </w:rPr>
          <w:t>A</w:t>
        </w:r>
        <w:r w:rsidRPr="00DE7D98">
          <w:rPr>
            <w:rStyle w:val="TAHCar"/>
            <w:b w:val="0"/>
            <w:bCs/>
            <w:highlight w:val="cyan"/>
            <w:lang w:eastAsia="zh-CN"/>
          </w:rPr>
          <w:t xml:space="preserve"> NF containing </w:t>
        </w:r>
      </w:ins>
      <w:ins w:id="779" w:author="vivian" w:date="2026-02-09T18:44:00Z">
        <w:r w:rsidRPr="00DE7D98">
          <w:rPr>
            <w:highlight w:val="cyan"/>
            <w:lang w:eastAsia="zh-CN"/>
          </w:rPr>
          <w:t>Data Repository Functionality;</w:t>
        </w:r>
      </w:ins>
    </w:p>
    <w:p w14:paraId="72CF1DA1" w14:textId="77777777" w:rsidR="00463F0E" w:rsidRPr="00DE7D98" w:rsidRDefault="00463F0E" w:rsidP="00B07318">
      <w:pPr>
        <w:pStyle w:val="af5"/>
        <w:ind w:left="420"/>
        <w:rPr>
          <w:ins w:id="780" w:author="vivian" w:date="2026-02-09T18:43:00Z"/>
          <w:rStyle w:val="TAHCar"/>
          <w:b w:val="0"/>
          <w:bCs/>
          <w:highlight w:val="cyan"/>
          <w:lang w:val="en-GB" w:eastAsia="zh-CN"/>
        </w:rPr>
      </w:pPr>
    </w:p>
    <w:p w14:paraId="0EB08ECB" w14:textId="77777777" w:rsidR="00463F0E" w:rsidRPr="008B65DF" w:rsidRDefault="00463F0E" w:rsidP="00B07318">
      <w:pPr>
        <w:pStyle w:val="af5"/>
        <w:numPr>
          <w:ilvl w:val="0"/>
          <w:numId w:val="11"/>
        </w:numPr>
        <w:rPr>
          <w:ins w:id="781" w:author="vivian" w:date="2026-02-09T01:56:00Z"/>
          <w:rStyle w:val="TAHCar"/>
          <w:b w:val="0"/>
          <w:bCs/>
          <w:highlight w:val="cyan"/>
          <w:lang w:val="en-GB" w:eastAsia="zh-CN"/>
        </w:rPr>
      </w:pPr>
      <w:ins w:id="782" w:author="vivian" w:date="2026-02-09T18:42:00Z">
        <w:r w:rsidRPr="008B65DF">
          <w:rPr>
            <w:highlight w:val="cyan"/>
          </w:rPr>
          <w:t xml:space="preserve">[optional] </w:t>
        </w:r>
      </w:ins>
      <w:ins w:id="783" w:author="vivian" w:date="2026-02-09T17:41:00Z">
        <w:r w:rsidRPr="008B65DF">
          <w:rPr>
            <w:highlight w:val="cyan"/>
          </w:rPr>
          <w:t xml:space="preserve">A NF containing Data </w:t>
        </w:r>
      </w:ins>
      <w:ins w:id="784" w:author="vivian" w:date="2026-02-09T18:42:00Z">
        <w:r w:rsidRPr="008B65DF">
          <w:rPr>
            <w:highlight w:val="cyan"/>
          </w:rPr>
          <w:t>Processing</w:t>
        </w:r>
      </w:ins>
      <w:ins w:id="785" w:author="vivian" w:date="2026-02-09T17:41:00Z">
        <w:r w:rsidRPr="008B65DF">
          <w:rPr>
            <w:highlight w:val="cyan"/>
          </w:rPr>
          <w:t xml:space="preserve"> Functionality</w:t>
        </w:r>
      </w:ins>
      <w:ins w:id="786" w:author="vivian" w:date="2026-02-09T18:43:00Z">
        <w:r w:rsidRPr="008B65DF">
          <w:rPr>
            <w:highlight w:val="cyan"/>
            <w:lang w:eastAsia="zh-CN"/>
          </w:rPr>
          <w:t>;</w:t>
        </w:r>
      </w:ins>
    </w:p>
    <w:p w14:paraId="2662CB67" w14:textId="77777777" w:rsidR="00463F0E" w:rsidRPr="008B65DF" w:rsidRDefault="00463F0E" w:rsidP="00B07318">
      <w:pPr>
        <w:pStyle w:val="af5"/>
        <w:numPr>
          <w:ilvl w:val="0"/>
          <w:numId w:val="11"/>
        </w:numPr>
        <w:rPr>
          <w:ins w:id="787" w:author="vivian" w:date="2026-02-09T18:48:00Z"/>
          <w:highlight w:val="cyan"/>
          <w:lang w:eastAsia="zh-CN"/>
        </w:rPr>
      </w:pPr>
      <w:ins w:id="788" w:author="vivian" w:date="2026-02-09T17:40:00Z">
        <w:r w:rsidRPr="008B65DF">
          <w:rPr>
            <w:highlight w:val="cyan"/>
          </w:rPr>
          <w:t xml:space="preserve">[optional] </w:t>
        </w:r>
      </w:ins>
      <w:ins w:id="789" w:author="vivian" w:date="2026-02-09T01:56:00Z">
        <w:r w:rsidRPr="008B65DF">
          <w:rPr>
            <w:highlight w:val="cyan"/>
          </w:rPr>
          <w:t>A NF containing</w:t>
        </w:r>
      </w:ins>
      <w:ins w:id="790" w:author="vivian" w:date="2026-02-09T17:38:00Z">
        <w:r w:rsidRPr="008B65DF">
          <w:rPr>
            <w:highlight w:val="cyan"/>
          </w:rPr>
          <w:t xml:space="preserve"> Data Agent Functionality</w:t>
        </w:r>
      </w:ins>
      <w:ins w:id="791" w:author="vivian" w:date="2026-02-09T17:41:00Z">
        <w:r w:rsidRPr="008B65DF">
          <w:rPr>
            <w:rFonts w:hint="eastAsia"/>
            <w:highlight w:val="cyan"/>
            <w:lang w:eastAsia="zh-CN"/>
          </w:rPr>
          <w:t>;</w:t>
        </w:r>
      </w:ins>
    </w:p>
    <w:p w14:paraId="3721F719" w14:textId="77777777" w:rsidR="00463F0E" w:rsidRDefault="00463F0E" w:rsidP="00B07318">
      <w:pPr>
        <w:pStyle w:val="af5"/>
        <w:numPr>
          <w:ilvl w:val="0"/>
          <w:numId w:val="11"/>
        </w:numPr>
        <w:rPr>
          <w:ins w:id="792" w:author="vivian" w:date="2026-02-09T17:41:00Z"/>
          <w:lang w:eastAsia="zh-CN"/>
        </w:rPr>
      </w:pPr>
      <w:ins w:id="793" w:author="vivian" w:date="2026-02-09T18:48:00Z">
        <w:r w:rsidRPr="008B65DF">
          <w:rPr>
            <w:rFonts w:hint="eastAsia"/>
            <w:highlight w:val="cyan"/>
            <w:lang w:eastAsia="zh-CN"/>
          </w:rPr>
          <w:t>[</w:t>
        </w:r>
        <w:r w:rsidRPr="008B65DF">
          <w:rPr>
            <w:highlight w:val="cyan"/>
            <w:lang w:eastAsia="zh-CN"/>
          </w:rPr>
          <w:t>optional]</w:t>
        </w:r>
        <w:r w:rsidRPr="008B65DF">
          <w:rPr>
            <w:highlight w:val="cyan"/>
          </w:rPr>
          <w:t xml:space="preserve"> A NF containing Data Exposure Functionality.</w:t>
        </w:r>
      </w:ins>
    </w:p>
    <w:p w14:paraId="2D115B44" w14:textId="77777777" w:rsidR="00463F0E" w:rsidRDefault="00463F0E" w:rsidP="00B07318">
      <w:pPr>
        <w:rPr>
          <w:ins w:id="794" w:author="vivian" w:date="2026-02-09T01:56:00Z"/>
        </w:rPr>
      </w:pPr>
      <w:del w:id="795" w:author="vivian" w:date="2026-02-09T01:20:00Z">
        <w:r w:rsidDel="00EF659F">
          <w:object w:dxaOrig="13110" w:dyaOrig="5061" w14:anchorId="1A8AD81C">
            <v:shape id="_x0000_i1027" type="#_x0000_t75" style="width:501.6pt;height:194.05pt" o:ole="">
              <v:imagedata r:id="rId21" o:title=""/>
            </v:shape>
            <o:OLEObject Type="Embed" ProgID="Visio.Drawing.11" ShapeID="_x0000_i1027" DrawAspect="Content" ObjectID="_1832328443" r:id="rId22"/>
          </w:object>
        </w:r>
      </w:del>
    </w:p>
    <w:p w14:paraId="0DE709BC" w14:textId="77777777" w:rsidR="00463F0E" w:rsidRDefault="00463F0E" w:rsidP="00B07318">
      <w:pPr>
        <w:rPr>
          <w:ins w:id="796" w:author="vivian" w:date="2026-02-09T02:36:00Z"/>
        </w:rPr>
      </w:pPr>
    </w:p>
    <w:p w14:paraId="736D3674" w14:textId="77777777" w:rsidR="00463F0E" w:rsidRDefault="00463F0E" w:rsidP="00B07318">
      <w:pPr>
        <w:rPr>
          <w:ins w:id="797" w:author="vivian" w:date="2026-02-09T01:57:00Z"/>
        </w:rPr>
      </w:pPr>
    </w:p>
    <w:commentRangeStart w:id="798"/>
    <w:commentRangeStart w:id="799"/>
    <w:p w14:paraId="3FCEF315" w14:textId="77777777" w:rsidR="00463F0E" w:rsidRDefault="00463F0E" w:rsidP="00B07318">
      <w:ins w:id="800" w:author="vivian" w:date="2026-02-09T01:20:00Z">
        <w:r>
          <w:object w:dxaOrig="13110" w:dyaOrig="5061" w14:anchorId="5B916FC7">
            <v:shape id="_x0000_i1028" type="#_x0000_t75" style="width:501.6pt;height:194.05pt" o:ole="">
              <v:imagedata r:id="rId23" o:title=""/>
            </v:shape>
            <o:OLEObject Type="Embed" ProgID="Visio.Drawing.11" ShapeID="_x0000_i1028" DrawAspect="Content" ObjectID="_1832328444" r:id="rId24"/>
          </w:object>
        </w:r>
      </w:ins>
      <w:commentRangeEnd w:id="798"/>
      <w:r>
        <w:rPr>
          <w:rStyle w:val="ab"/>
        </w:rPr>
        <w:commentReference w:id="798"/>
      </w:r>
      <w:commentRangeEnd w:id="799"/>
      <w:r>
        <w:rPr>
          <w:rStyle w:val="ab"/>
        </w:rPr>
        <w:commentReference w:id="799"/>
      </w:r>
    </w:p>
    <w:p w14:paraId="015038AF" w14:textId="77777777" w:rsidR="00463F0E" w:rsidRPr="00EA689C" w:rsidRDefault="00463F0E" w:rsidP="00B07318">
      <w:pPr>
        <w:rPr>
          <w:ins w:id="801" w:author="vivian" w:date="2026-02-09T01:59:00Z"/>
          <w:highlight w:val="cyan"/>
          <w:lang w:eastAsia="zh-CN"/>
        </w:rPr>
      </w:pPr>
    </w:p>
    <w:p w14:paraId="7D9B530F" w14:textId="77777777" w:rsidR="00463F0E" w:rsidRPr="00E462DE" w:rsidRDefault="00463F0E" w:rsidP="00B07318">
      <w:pPr>
        <w:pStyle w:val="4"/>
      </w:pPr>
      <w:r w:rsidRPr="00E462DE">
        <w:t>6.</w:t>
      </w:r>
      <w:r>
        <w:t>21.B</w:t>
      </w:r>
      <w:r w:rsidRPr="00E462DE">
        <w:t>.1</w:t>
      </w:r>
      <w:r w:rsidRPr="00E462DE">
        <w:tab/>
        <w:t>Description</w:t>
      </w:r>
    </w:p>
    <w:p w14:paraId="4ACE5D36" w14:textId="77777777" w:rsidR="00463F0E" w:rsidRPr="00E462DE" w:rsidRDefault="00463F0E" w:rsidP="00B07318">
      <w:pPr>
        <w:pStyle w:val="EditorsNote"/>
      </w:pPr>
      <w:r w:rsidRPr="00E462DE">
        <w:t>Editor’s Note: For further Study</w:t>
      </w:r>
    </w:p>
    <w:p w14:paraId="69DAC23F" w14:textId="77777777" w:rsidR="00463F0E" w:rsidRPr="00E462DE" w:rsidRDefault="00463F0E" w:rsidP="00B07318"/>
    <w:p w14:paraId="085ADEBB" w14:textId="77777777" w:rsidR="00463F0E" w:rsidRPr="00E462DE" w:rsidRDefault="00463F0E" w:rsidP="00B07318">
      <w:pPr>
        <w:pStyle w:val="4"/>
      </w:pPr>
      <w:r w:rsidRPr="00E462DE">
        <w:t>6.</w:t>
      </w:r>
      <w:r>
        <w:t>21.B</w:t>
      </w:r>
      <w:r w:rsidRPr="00E462DE">
        <w:t>.2</w:t>
      </w:r>
      <w:r w:rsidRPr="00E462DE">
        <w:tab/>
        <w:t>Procedures</w:t>
      </w:r>
    </w:p>
    <w:p w14:paraId="211F585E" w14:textId="77777777" w:rsidR="00463F0E" w:rsidRPr="00E462DE" w:rsidRDefault="00463F0E" w:rsidP="00B07318">
      <w:pPr>
        <w:pStyle w:val="EditorsNote"/>
      </w:pPr>
      <w:r w:rsidRPr="00E462DE">
        <w:rPr>
          <w:noProof/>
        </w:rPr>
        <w:t xml:space="preserve"> </w:t>
      </w:r>
      <w:r w:rsidRPr="00E462DE">
        <w:t>Editor’s Note: For further Study</w:t>
      </w:r>
    </w:p>
    <w:p w14:paraId="4A8DDCF9" w14:textId="77777777" w:rsidR="00463F0E" w:rsidRPr="00E462DE" w:rsidRDefault="00463F0E" w:rsidP="00B07318"/>
    <w:p w14:paraId="3F631998" w14:textId="77777777" w:rsidR="00463F0E" w:rsidRPr="00E462DE" w:rsidRDefault="00463F0E" w:rsidP="00B07318">
      <w:pPr>
        <w:pStyle w:val="4"/>
      </w:pPr>
      <w:r w:rsidRPr="00E462DE">
        <w:rPr>
          <w:lang w:eastAsia="zh-CN"/>
        </w:rPr>
        <w:t>6.</w:t>
      </w:r>
      <w:r>
        <w:rPr>
          <w:lang w:eastAsia="zh-CN"/>
        </w:rPr>
        <w:t>21.B</w:t>
      </w:r>
      <w:r w:rsidRPr="00E462DE">
        <w:rPr>
          <w:lang w:eastAsia="zh-CN"/>
        </w:rPr>
        <w:t>.3</w:t>
      </w:r>
      <w:r w:rsidRPr="00E462DE">
        <w:rPr>
          <w:lang w:eastAsia="zh-CN"/>
        </w:rPr>
        <w:tab/>
      </w:r>
      <w:r w:rsidRPr="00E462DE">
        <w:t>Services, Entities and Interfaces</w:t>
      </w:r>
    </w:p>
    <w:p w14:paraId="57D9AD97" w14:textId="77777777" w:rsidR="00463F0E" w:rsidRPr="00E462DE" w:rsidRDefault="00463F0E" w:rsidP="00B07318">
      <w:pPr>
        <w:pStyle w:val="EditorsNote"/>
      </w:pPr>
      <w:r w:rsidRPr="00E462DE">
        <w:t>Editor’s Note: For further Study</w:t>
      </w:r>
    </w:p>
    <w:p w14:paraId="54E55DBC" w14:textId="77777777" w:rsidR="00463F0E" w:rsidRPr="00E462DE" w:rsidRDefault="00463F0E" w:rsidP="00B07318">
      <w:pPr>
        <w:pStyle w:val="EditorsNote"/>
      </w:pPr>
    </w:p>
    <w:p w14:paraId="7E49D401" w14:textId="77777777" w:rsidR="00463F0E" w:rsidRPr="00E462DE" w:rsidRDefault="00463F0E" w:rsidP="00B07318">
      <w:pPr>
        <w:rPr>
          <w:lang w:val="en-US"/>
        </w:rPr>
      </w:pPr>
    </w:p>
    <w:p w14:paraId="71571AFA" w14:textId="77777777" w:rsidR="00463F0E" w:rsidDel="007868DA" w:rsidRDefault="00463F0E" w:rsidP="00B07318">
      <w:pPr>
        <w:jc w:val="center"/>
        <w:rPr>
          <w:del w:id="802" w:author="vivian" w:date="2026-02-09T22:29:00Z"/>
          <w:rFonts w:ascii="Arial" w:hAnsi="Arial" w:cs="Arial"/>
          <w:color w:val="0000FF"/>
          <w:sz w:val="28"/>
          <w:szCs w:val="28"/>
          <w:lang w:val="en-US"/>
        </w:rPr>
      </w:pPr>
      <w:del w:id="803" w:author="vivian" w:date="2026-02-09T22:29:00Z">
        <w:r w:rsidRPr="00E462DE" w:rsidDel="007868DA">
          <w:rPr>
            <w:rFonts w:ascii="Arial" w:hAnsi="Arial" w:cs="Arial"/>
            <w:color w:val="0000FF"/>
            <w:sz w:val="28"/>
            <w:szCs w:val="28"/>
            <w:lang w:val="en-US"/>
          </w:rPr>
          <w:delText xml:space="preserve">* * * </w:delText>
        </w:r>
        <w:r w:rsidDel="007868DA">
          <w:rPr>
            <w:rFonts w:ascii="Arial" w:hAnsi="Arial" w:cs="Arial"/>
            <w:color w:val="0000FF"/>
            <w:sz w:val="28"/>
            <w:szCs w:val="28"/>
            <w:lang w:val="en-US"/>
          </w:rPr>
          <w:delText>Next</w:delText>
        </w:r>
        <w:r w:rsidRPr="00E462DE" w:rsidDel="007868DA">
          <w:rPr>
            <w:rFonts w:ascii="Arial" w:hAnsi="Arial" w:cs="Arial"/>
            <w:color w:val="0000FF"/>
            <w:sz w:val="28"/>
            <w:szCs w:val="28"/>
            <w:lang w:val="en-US"/>
          </w:rPr>
          <w:delText xml:space="preserve"> Change * * * *</w:delText>
        </w:r>
      </w:del>
    </w:p>
    <w:p w14:paraId="35B2E953" w14:textId="77777777" w:rsidR="00463F0E" w:rsidRPr="00E462DE" w:rsidDel="000A4BD6" w:rsidRDefault="00463F0E" w:rsidP="00B07318">
      <w:pPr>
        <w:pStyle w:val="3"/>
        <w:rPr>
          <w:del w:id="804" w:author="vivian" w:date="2026-02-09T02:13:00Z"/>
        </w:rPr>
      </w:pPr>
      <w:commentRangeStart w:id="805"/>
      <w:del w:id="806" w:author="vivian" w:date="2026-02-09T02:13:00Z">
        <w:r w:rsidRPr="00E462DE" w:rsidDel="000A4BD6">
          <w:delText>6.</w:delText>
        </w:r>
        <w:r w:rsidDel="000A4BD6">
          <w:delText>21.C</w:delText>
        </w:r>
        <w:r w:rsidRPr="00E462DE" w:rsidDel="000A4BD6">
          <w:tab/>
          <w:delText>Solution #</w:delText>
        </w:r>
        <w:r w:rsidDel="000A4BD6">
          <w:delText>21.C</w:delText>
        </w:r>
        <w:r w:rsidRPr="00E462DE" w:rsidDel="000A4BD6">
          <w:delText xml:space="preserve">: </w:delText>
        </w:r>
        <w:r w:rsidDel="000A4BD6">
          <w:delText>Architecture Va</w:delText>
        </w:r>
        <w:r w:rsidRPr="009065B3" w:rsidDel="000A4BD6">
          <w:delText xml:space="preserve">riant: </w:delText>
        </w:r>
        <w:r w:rsidRPr="009065B3" w:rsidDel="000A4BD6">
          <w:rPr>
            <w:lang w:eastAsia="zh-CN"/>
          </w:rPr>
          <w:delText>No dedicated data distributing entity/proxy as the intermediate hop</w:delText>
        </w:r>
      </w:del>
      <w:commentRangeEnd w:id="805"/>
      <w:r>
        <w:rPr>
          <w:rStyle w:val="ab"/>
          <w:rFonts w:ascii="Times New Roman" w:hAnsi="Times New Roman"/>
        </w:rPr>
        <w:commentReference w:id="805"/>
      </w:r>
    </w:p>
    <w:p w14:paraId="2BADDC69" w14:textId="77777777" w:rsidR="00463F0E" w:rsidRPr="00E462DE" w:rsidDel="000A4BD6" w:rsidRDefault="00463F0E" w:rsidP="00B07318">
      <w:pPr>
        <w:pStyle w:val="4"/>
        <w:rPr>
          <w:del w:id="807" w:author="vivian" w:date="2026-02-09T02:13:00Z"/>
        </w:rPr>
      </w:pPr>
      <w:del w:id="808" w:author="vivian" w:date="2026-02-09T02:13:00Z">
        <w:r w:rsidRPr="00E462DE" w:rsidDel="000A4BD6">
          <w:delText>6.</w:delText>
        </w:r>
        <w:r w:rsidDel="000A4BD6">
          <w:delText>21.C</w:delText>
        </w:r>
        <w:r w:rsidRPr="00E462DE" w:rsidDel="000A4BD6">
          <w:delText>.0</w:delText>
        </w:r>
        <w:r w:rsidRPr="00E462DE" w:rsidDel="000A4BD6">
          <w:tab/>
          <w:delText>Topics addressed and High-level Solution Principles</w:delText>
        </w:r>
      </w:del>
    </w:p>
    <w:p w14:paraId="47ED7805" w14:textId="77777777" w:rsidR="00463F0E" w:rsidDel="000A4BD6" w:rsidRDefault="00463F0E" w:rsidP="00B07318">
      <w:pPr>
        <w:rPr>
          <w:del w:id="809" w:author="vivian" w:date="2026-02-09T02:13:00Z"/>
        </w:rPr>
      </w:pPr>
      <w:del w:id="810" w:author="vivian" w:date="2026-02-09T02:13:00Z">
        <w:r w:rsidRPr="00E462DE" w:rsidDel="000A4BD6">
          <w:delText>This solution addresses KI#21</w:delText>
        </w:r>
        <w:r w:rsidDel="000A4BD6">
          <w:delText>.</w:delText>
        </w:r>
      </w:del>
    </w:p>
    <w:p w14:paraId="7C22236A" w14:textId="77777777" w:rsidR="00463F0E" w:rsidRPr="005D6D14" w:rsidDel="000A4BD6" w:rsidRDefault="00463F0E" w:rsidP="00B07318">
      <w:pPr>
        <w:pStyle w:val="EditorsNote"/>
        <w:rPr>
          <w:del w:id="811" w:author="vivian" w:date="2026-02-09T02:13:00Z"/>
          <w:lang w:val="en-US" w:eastAsia="zh-CN"/>
        </w:rPr>
      </w:pPr>
      <w:del w:id="812" w:author="vivian" w:date="2026-02-09T02:13:00Z">
        <w:r w:rsidDel="000A4BD6">
          <w:rPr>
            <w:lang w:val="en-US" w:eastAsia="zh-CN"/>
          </w:rPr>
          <w:delText>Editor’s Note: the terminology used in this solution should be aligned with the terminology in solution “0”</w:delText>
        </w:r>
      </w:del>
    </w:p>
    <w:p w14:paraId="44B5A446" w14:textId="77777777" w:rsidR="00463F0E" w:rsidDel="000A4BD6" w:rsidRDefault="00463F0E" w:rsidP="00B07318">
      <w:pPr>
        <w:rPr>
          <w:del w:id="813" w:author="vivian" w:date="2026-02-09T02:13:00Z"/>
        </w:rPr>
      </w:pPr>
      <w:del w:id="814" w:author="vivian" w:date="2026-02-09T02:13:00Z">
        <w:r w:rsidDel="000A4BD6">
          <w:delText xml:space="preserve"> </w:delText>
        </w:r>
        <w:r w:rsidRPr="00205F84" w:rsidDel="000A4BD6">
          <w:rPr>
            <w:lang w:eastAsia="zh-CN"/>
          </w:rPr>
          <w:delText xml:space="preserve">A </w:delText>
        </w:r>
        <w:r w:rsidDel="000A4BD6">
          <w:rPr>
            <w:lang w:eastAsia="zh-CN"/>
          </w:rPr>
          <w:delText>centralized coordination NF (e.g. called DCF)</w:delText>
        </w:r>
        <w:r w:rsidRPr="00205F84" w:rsidDel="000A4BD6">
          <w:rPr>
            <w:lang w:eastAsia="zh-CN"/>
          </w:rPr>
          <w:delText xml:space="preserve"> is defined in 6G CN to control data handling for data lifecycle. E.g </w:delText>
        </w:r>
        <w:r w:rsidRPr="00205F84" w:rsidDel="000A4BD6">
          <w:rPr>
            <w:rFonts w:hint="eastAsia"/>
            <w:lang w:eastAsia="zh-CN"/>
          </w:rPr>
          <w:delText>data</w:delText>
        </w:r>
        <w:r w:rsidRPr="00205F84" w:rsidDel="000A4BD6">
          <w:rPr>
            <w:lang w:eastAsia="zh-CN"/>
          </w:rPr>
          <w:delText xml:space="preserve"> </w:delText>
        </w:r>
        <w:r w:rsidRPr="00205F84" w:rsidDel="000A4BD6">
          <w:rPr>
            <w:rFonts w:hint="eastAsia"/>
            <w:lang w:eastAsia="zh-CN"/>
          </w:rPr>
          <w:delText>discovery,</w:delText>
        </w:r>
        <w:r w:rsidRPr="00205F84" w:rsidDel="000A4BD6">
          <w:rPr>
            <w:lang w:eastAsia="zh-CN"/>
          </w:rPr>
          <w:delText xml:space="preserve"> collection, transmission, processing, storage, and exposure.</w:delText>
        </w:r>
      </w:del>
    </w:p>
    <w:p w14:paraId="076BFA8F" w14:textId="77777777" w:rsidR="00463F0E" w:rsidDel="000A4BD6" w:rsidRDefault="00463F0E" w:rsidP="00B07318">
      <w:pPr>
        <w:pStyle w:val="af5"/>
        <w:numPr>
          <w:ilvl w:val="0"/>
          <w:numId w:val="11"/>
        </w:numPr>
        <w:rPr>
          <w:del w:id="815" w:author="vivian" w:date="2026-02-09T02:13:00Z"/>
        </w:rPr>
      </w:pPr>
      <w:del w:id="816" w:author="vivian" w:date="2026-02-09T02:13:00Z">
        <w:r w:rsidDel="000A4BD6">
          <w:rPr>
            <w:lang w:eastAsia="zh-CN"/>
          </w:rPr>
          <w:delText xml:space="preserve">There is no dedicated data distributing entity/proxy as the intermediate hop between data source and data consumer. </w:delText>
        </w:r>
      </w:del>
    </w:p>
    <w:p w14:paraId="5477ED5B" w14:textId="77777777" w:rsidR="00463F0E" w:rsidRPr="00295F2C" w:rsidDel="000A4BD6" w:rsidRDefault="00463F0E" w:rsidP="00B07318">
      <w:pPr>
        <w:rPr>
          <w:del w:id="817" w:author="vivian" w:date="2026-02-09T02:13:00Z"/>
          <w:lang w:eastAsia="zh-CN"/>
        </w:rPr>
      </w:pPr>
    </w:p>
    <w:p w14:paraId="17D998BF" w14:textId="77777777" w:rsidR="00463F0E" w:rsidDel="000A4BD6" w:rsidRDefault="00463F0E" w:rsidP="00B07318">
      <w:pPr>
        <w:rPr>
          <w:del w:id="818" w:author="vivian" w:date="2026-02-09T02:13:00Z"/>
          <w:lang w:eastAsia="zh-CN"/>
        </w:rPr>
      </w:pPr>
      <w:del w:id="819" w:author="vivian" w:date="2026-02-09T02:13:00Z">
        <w:r w:rsidDel="000A4BD6">
          <w:object w:dxaOrig="13110" w:dyaOrig="5061" w14:anchorId="757A1BAD">
            <v:shape id="_x0000_i1029" type="#_x0000_t75" style="width:501.6pt;height:194.05pt" o:ole="">
              <v:imagedata r:id="rId25" o:title=""/>
            </v:shape>
            <o:OLEObject Type="Embed" ProgID="Visio.Drawing.11" ShapeID="_x0000_i1029" DrawAspect="Content" ObjectID="_1832328445" r:id="rId26"/>
          </w:object>
        </w:r>
      </w:del>
    </w:p>
    <w:p w14:paraId="11C5A551" w14:textId="77777777" w:rsidR="00463F0E" w:rsidDel="000A4BD6" w:rsidRDefault="00463F0E" w:rsidP="00B07318">
      <w:pPr>
        <w:rPr>
          <w:del w:id="820" w:author="vivian" w:date="2026-02-09T02:13:00Z"/>
        </w:rPr>
      </w:pPr>
    </w:p>
    <w:p w14:paraId="6663C44E" w14:textId="77777777" w:rsidR="00463F0E" w:rsidRPr="00E462DE" w:rsidDel="000A4BD6" w:rsidRDefault="00463F0E" w:rsidP="00B07318">
      <w:pPr>
        <w:rPr>
          <w:del w:id="821" w:author="vivian" w:date="2026-02-09T02:13:00Z"/>
        </w:rPr>
      </w:pPr>
    </w:p>
    <w:p w14:paraId="1C6EC0CD" w14:textId="77777777" w:rsidR="00463F0E" w:rsidRPr="00E462DE" w:rsidDel="000A4BD6" w:rsidRDefault="00463F0E" w:rsidP="00B07318">
      <w:pPr>
        <w:pStyle w:val="4"/>
        <w:rPr>
          <w:del w:id="822" w:author="vivian" w:date="2026-02-09T02:13:00Z"/>
        </w:rPr>
      </w:pPr>
      <w:del w:id="823" w:author="vivian" w:date="2026-02-09T02:13:00Z">
        <w:r w:rsidRPr="00E462DE" w:rsidDel="000A4BD6">
          <w:delText>6.</w:delText>
        </w:r>
        <w:r w:rsidDel="000A4BD6">
          <w:delText>21.C</w:delText>
        </w:r>
        <w:r w:rsidRPr="00E462DE" w:rsidDel="000A4BD6">
          <w:delText>.1</w:delText>
        </w:r>
        <w:r w:rsidRPr="00E462DE" w:rsidDel="000A4BD6">
          <w:tab/>
          <w:delText>Description</w:delText>
        </w:r>
      </w:del>
    </w:p>
    <w:p w14:paraId="5FE7317E" w14:textId="77777777" w:rsidR="00463F0E" w:rsidRPr="00E462DE" w:rsidDel="000A4BD6" w:rsidRDefault="00463F0E" w:rsidP="00B07318">
      <w:pPr>
        <w:pStyle w:val="EditorsNote"/>
        <w:rPr>
          <w:del w:id="824" w:author="vivian" w:date="2026-02-09T02:13:00Z"/>
        </w:rPr>
      </w:pPr>
      <w:del w:id="825" w:author="vivian" w:date="2026-02-09T02:13:00Z">
        <w:r w:rsidRPr="00E462DE" w:rsidDel="000A4BD6">
          <w:delText>Editor’s Note: For further Study</w:delText>
        </w:r>
      </w:del>
    </w:p>
    <w:p w14:paraId="43629161" w14:textId="77777777" w:rsidR="00463F0E" w:rsidRPr="00E462DE" w:rsidDel="000A4BD6" w:rsidRDefault="00463F0E" w:rsidP="00B07318">
      <w:pPr>
        <w:rPr>
          <w:del w:id="826" w:author="vivian" w:date="2026-02-09T02:13:00Z"/>
        </w:rPr>
      </w:pPr>
    </w:p>
    <w:p w14:paraId="37701194" w14:textId="77777777" w:rsidR="00463F0E" w:rsidRPr="00E462DE" w:rsidDel="000A4BD6" w:rsidRDefault="00463F0E" w:rsidP="00B07318">
      <w:pPr>
        <w:pStyle w:val="4"/>
        <w:rPr>
          <w:del w:id="827" w:author="vivian" w:date="2026-02-09T02:13:00Z"/>
        </w:rPr>
      </w:pPr>
      <w:del w:id="828" w:author="vivian" w:date="2026-02-09T02:13:00Z">
        <w:r w:rsidRPr="00E462DE" w:rsidDel="000A4BD6">
          <w:delText>6.</w:delText>
        </w:r>
        <w:r w:rsidDel="000A4BD6">
          <w:delText>21.C</w:delText>
        </w:r>
        <w:r w:rsidRPr="00E462DE" w:rsidDel="000A4BD6">
          <w:delText>.2</w:delText>
        </w:r>
        <w:r w:rsidRPr="00E462DE" w:rsidDel="000A4BD6">
          <w:tab/>
          <w:delText>Procedures</w:delText>
        </w:r>
      </w:del>
    </w:p>
    <w:p w14:paraId="615F1E59" w14:textId="77777777" w:rsidR="00463F0E" w:rsidRPr="00E462DE" w:rsidDel="000A4BD6" w:rsidRDefault="00463F0E" w:rsidP="00B07318">
      <w:pPr>
        <w:pStyle w:val="EditorsNote"/>
        <w:rPr>
          <w:del w:id="829" w:author="vivian" w:date="2026-02-09T02:13:00Z"/>
        </w:rPr>
      </w:pPr>
      <w:del w:id="830" w:author="vivian" w:date="2026-02-09T02:13:00Z">
        <w:r w:rsidRPr="00E462DE" w:rsidDel="000A4BD6">
          <w:rPr>
            <w:noProof/>
          </w:rPr>
          <w:delText xml:space="preserve"> </w:delText>
        </w:r>
        <w:r w:rsidRPr="00E462DE" w:rsidDel="000A4BD6">
          <w:delText>Editor’s Note: For further Study</w:delText>
        </w:r>
      </w:del>
    </w:p>
    <w:p w14:paraId="191C3665" w14:textId="77777777" w:rsidR="00463F0E" w:rsidRPr="00E462DE" w:rsidDel="000A4BD6" w:rsidRDefault="00463F0E" w:rsidP="00B07318">
      <w:pPr>
        <w:rPr>
          <w:del w:id="831" w:author="vivian" w:date="2026-02-09T02:13:00Z"/>
        </w:rPr>
      </w:pPr>
    </w:p>
    <w:p w14:paraId="6A5F700B" w14:textId="77777777" w:rsidR="00463F0E" w:rsidRPr="00E462DE" w:rsidDel="000A4BD6" w:rsidRDefault="00463F0E" w:rsidP="00B07318">
      <w:pPr>
        <w:pStyle w:val="4"/>
        <w:rPr>
          <w:del w:id="832" w:author="vivian" w:date="2026-02-09T02:13:00Z"/>
        </w:rPr>
      </w:pPr>
      <w:del w:id="833" w:author="vivian" w:date="2026-02-09T02:13:00Z">
        <w:r w:rsidRPr="00E462DE" w:rsidDel="000A4BD6">
          <w:rPr>
            <w:lang w:eastAsia="zh-CN"/>
          </w:rPr>
          <w:delText>6.</w:delText>
        </w:r>
        <w:r w:rsidDel="000A4BD6">
          <w:rPr>
            <w:lang w:eastAsia="zh-CN"/>
          </w:rPr>
          <w:delText>21.C</w:delText>
        </w:r>
        <w:r w:rsidRPr="00E462DE" w:rsidDel="000A4BD6">
          <w:rPr>
            <w:lang w:eastAsia="zh-CN"/>
          </w:rPr>
          <w:delText>.3</w:delText>
        </w:r>
        <w:r w:rsidRPr="00E462DE" w:rsidDel="000A4BD6">
          <w:rPr>
            <w:lang w:eastAsia="zh-CN"/>
          </w:rPr>
          <w:tab/>
        </w:r>
        <w:r w:rsidRPr="00E462DE" w:rsidDel="000A4BD6">
          <w:delText>Services, Entities and Interfaces</w:delText>
        </w:r>
      </w:del>
    </w:p>
    <w:p w14:paraId="6A5A4E67" w14:textId="77777777" w:rsidR="00463F0E" w:rsidRPr="00E462DE" w:rsidDel="000A4BD6" w:rsidRDefault="00463F0E" w:rsidP="00B07318">
      <w:pPr>
        <w:pStyle w:val="EditorsNote"/>
        <w:rPr>
          <w:del w:id="834" w:author="vivian" w:date="2026-02-09T02:13:00Z"/>
        </w:rPr>
      </w:pPr>
      <w:del w:id="835" w:author="vivian" w:date="2026-02-09T02:13:00Z">
        <w:r w:rsidRPr="00E462DE" w:rsidDel="000A4BD6">
          <w:delText>Editor’s Note: For further Study</w:delText>
        </w:r>
      </w:del>
    </w:p>
    <w:p w14:paraId="257EC1A7" w14:textId="77777777" w:rsidR="00463F0E" w:rsidRPr="00E462DE" w:rsidRDefault="00463F0E" w:rsidP="00B07318">
      <w:pPr>
        <w:rPr>
          <w:lang w:val="en-US"/>
        </w:rPr>
      </w:pPr>
    </w:p>
    <w:p w14:paraId="0AD7DD4B" w14:textId="77777777" w:rsidR="00463F0E" w:rsidRDefault="00463F0E" w:rsidP="00B07318">
      <w:pPr>
        <w:jc w:val="center"/>
        <w:rPr>
          <w:rFonts w:ascii="Arial" w:hAnsi="Arial" w:cs="Arial"/>
          <w:color w:val="0000FF"/>
          <w:sz w:val="28"/>
          <w:szCs w:val="28"/>
          <w:lang w:val="en-US"/>
        </w:rPr>
      </w:pPr>
      <w:r w:rsidRPr="00E462DE">
        <w:rPr>
          <w:rFonts w:ascii="Arial" w:hAnsi="Arial" w:cs="Arial"/>
          <w:color w:val="0000FF"/>
          <w:sz w:val="28"/>
          <w:szCs w:val="28"/>
          <w:lang w:val="en-US"/>
        </w:rPr>
        <w:t xml:space="preserve">* * * </w:t>
      </w:r>
      <w:r>
        <w:rPr>
          <w:rFonts w:ascii="Arial" w:hAnsi="Arial" w:cs="Arial"/>
          <w:color w:val="0000FF"/>
          <w:sz w:val="28"/>
          <w:szCs w:val="28"/>
          <w:lang w:val="en-US"/>
        </w:rPr>
        <w:t>Next</w:t>
      </w:r>
      <w:r w:rsidRPr="00E462DE">
        <w:rPr>
          <w:rFonts w:ascii="Arial" w:hAnsi="Arial" w:cs="Arial"/>
          <w:color w:val="0000FF"/>
          <w:sz w:val="28"/>
          <w:szCs w:val="28"/>
          <w:lang w:val="en-US"/>
        </w:rPr>
        <w:t xml:space="preserve"> Change * * * *</w:t>
      </w:r>
    </w:p>
    <w:p w14:paraId="16512D83" w14:textId="77777777" w:rsidR="00463F0E" w:rsidRPr="00E462DE" w:rsidRDefault="00463F0E" w:rsidP="00B07318">
      <w:pPr>
        <w:pStyle w:val="3"/>
      </w:pPr>
      <w:r w:rsidRPr="00E462DE">
        <w:t>6.</w:t>
      </w:r>
      <w:r>
        <w:t>21.D</w:t>
      </w:r>
      <w:r w:rsidRPr="00E462DE">
        <w:tab/>
        <w:t>Solution #</w:t>
      </w:r>
      <w:r>
        <w:t>21.D</w:t>
      </w:r>
      <w:r w:rsidRPr="00E462DE">
        <w:t xml:space="preserve">: </w:t>
      </w:r>
      <w:r>
        <w:t>Architecture variant with data islands</w:t>
      </w:r>
    </w:p>
    <w:p w14:paraId="434BB4F6" w14:textId="77777777" w:rsidR="00463F0E" w:rsidRPr="00E462DE" w:rsidRDefault="00463F0E" w:rsidP="00B07318">
      <w:pPr>
        <w:pStyle w:val="4"/>
      </w:pPr>
      <w:r w:rsidRPr="00E462DE">
        <w:t>6.</w:t>
      </w:r>
      <w:r>
        <w:t>21.D</w:t>
      </w:r>
      <w:r w:rsidRPr="00E462DE">
        <w:t>.0</w:t>
      </w:r>
      <w:r w:rsidRPr="00E462DE">
        <w:tab/>
      </w:r>
      <w:commentRangeStart w:id="836"/>
      <w:r w:rsidRPr="00E462DE">
        <w:t>Topics addressed and High-level Solution Principles</w:t>
      </w:r>
      <w:commentRangeEnd w:id="836"/>
      <w:r>
        <w:rPr>
          <w:rStyle w:val="ab"/>
          <w:rFonts w:ascii="Times New Roman" w:hAnsi="Times New Roman"/>
        </w:rPr>
        <w:commentReference w:id="836"/>
      </w:r>
    </w:p>
    <w:p w14:paraId="4A6A07F3" w14:textId="77777777" w:rsidR="00463F0E" w:rsidRDefault="00463F0E" w:rsidP="00B07318">
      <w:r w:rsidRPr="00E462DE">
        <w:t>This solution addresses KI#21</w:t>
      </w:r>
      <w:r>
        <w:t>.</w:t>
      </w:r>
    </w:p>
    <w:p w14:paraId="60BFD329" w14:textId="77777777" w:rsidR="00463F0E" w:rsidRDefault="00463F0E" w:rsidP="00B07318">
      <w:pPr>
        <w:rPr>
          <w:ins w:id="837" w:author="Ericsson" w:date="2026-02-06T11:48:00Z"/>
          <w:lang w:val="en-US"/>
        </w:rPr>
      </w:pPr>
      <w:r>
        <w:rPr>
          <w:rFonts w:eastAsia="Times New Roman"/>
        </w:rPr>
        <w:t>A D</w:t>
      </w:r>
      <w:r w:rsidRPr="2C800BA1">
        <w:rPr>
          <w:rFonts w:eastAsia="Times New Roman"/>
        </w:rPr>
        <w:t xml:space="preserve">ata framework can be instantiated separately </w:t>
      </w:r>
      <w:del w:id="838" w:author="Ericsson" w:date="2026-02-06T16:39:00Z">
        <w:r w:rsidRPr="2C800BA1" w:rsidDel="007558CF">
          <w:rPr>
            <w:rFonts w:eastAsia="Times New Roman"/>
          </w:rPr>
          <w:delText xml:space="preserve">in the </w:delText>
        </w:r>
      </w:del>
      <w:del w:id="839" w:author="Ericsson" w:date="2026-02-06T11:44:00Z">
        <w:r w:rsidRPr="2C800BA1" w:rsidDel="00514C4D">
          <w:rPr>
            <w:rFonts w:eastAsia="Times New Roman"/>
          </w:rPr>
          <w:delText xml:space="preserve">CN domain and in the OAM domain </w:delText>
        </w:r>
      </w:del>
      <w:r w:rsidRPr="2C800BA1">
        <w:rPr>
          <w:rFonts w:eastAsia="Times New Roman"/>
        </w:rPr>
        <w:t xml:space="preserve">in so-called data islands. </w:t>
      </w:r>
      <w:ins w:id="840" w:author="Ericsson" w:date="2026-02-06T11:46:00Z">
        <w:r>
          <w:rPr>
            <w:lang w:val="en-US"/>
          </w:rPr>
          <w:t xml:space="preserve">Each data island is responsible for a set of data objects, based on operator configuration. The data islands may be deployed separately and may be realized by different vendors. The data islands all use the same, standardized interfaces </w:t>
        </w:r>
      </w:ins>
      <w:ins w:id="841" w:author="Ericsson" w:date="2026-02-06T16:39:00Z">
        <w:r>
          <w:rPr>
            <w:lang w:val="en-US"/>
          </w:rPr>
          <w:t>or</w:t>
        </w:r>
      </w:ins>
      <w:ins w:id="842" w:author="Ericsson" w:date="2026-02-06T11:46:00Z">
        <w:r>
          <w:rPr>
            <w:lang w:val="en-US"/>
          </w:rPr>
          <w:t xml:space="preserve"> APIs, but they may be optimized in their implementation or deployment for specific characteristics. </w:t>
        </w:r>
      </w:ins>
      <w:ins w:id="843" w:author="Ericsson" w:date="2026-02-06T11:47:00Z">
        <w:r>
          <w:rPr>
            <w:lang w:val="en-US"/>
          </w:rPr>
          <w:t>The operator should be able to control which entities have access to a given data island.</w:t>
        </w:r>
      </w:ins>
    </w:p>
    <w:p w14:paraId="3A14BC96" w14:textId="77777777" w:rsidR="00463F0E" w:rsidRPr="002B75F8" w:rsidRDefault="00463F0E" w:rsidP="00B07318">
      <w:pPr>
        <w:rPr>
          <w:ins w:id="844" w:author="Ericsson" w:date="2026-02-06T11:48:00Z"/>
          <w:lang w:val="hu-HU"/>
        </w:rPr>
      </w:pPr>
      <w:ins w:id="845" w:author="Ericsson" w:date="2026-02-06T11:48:00Z">
        <w:r>
          <w:rPr>
            <w:lang w:val="en-US"/>
          </w:rPr>
          <w:t>The figure below illustrates in an example that the data framework’s infrastructure is instantiated into Data island A, which may</w:t>
        </w:r>
      </w:ins>
      <w:ins w:id="846" w:author="Ericsson" w:date="2026-02-06T11:53:00Z">
        <w:r>
          <w:rPr>
            <w:lang w:val="en-US"/>
          </w:rPr>
          <w:t xml:space="preserve"> e.g.,</w:t>
        </w:r>
      </w:ins>
      <w:ins w:id="847" w:author="Ericsson" w:date="2026-02-06T11:48:00Z">
        <w:r>
          <w:rPr>
            <w:lang w:val="en-US"/>
          </w:rPr>
          <w:t xml:space="preserve"> hold AI/ML data and is volume optimized, and into Data island B, which may contain e.g., analytics results and is optimized for high reliability. The NFs use the same interfaces or APIs to connect to either Data island A or Data island B, or both. </w:t>
        </w:r>
      </w:ins>
    </w:p>
    <w:p w14:paraId="4893A786" w14:textId="77777777" w:rsidR="00463F0E" w:rsidRDefault="00463F0E" w:rsidP="00B07318">
      <w:pPr>
        <w:jc w:val="center"/>
        <w:rPr>
          <w:ins w:id="848" w:author="Ericsson" w:date="2026-02-06T11:48:00Z"/>
          <w:lang w:val="en-US"/>
        </w:rPr>
      </w:pPr>
      <w:ins w:id="849" w:author="Ericsson" w:date="2026-02-06T11:48:00Z">
        <w:r w:rsidRPr="005E3F8E">
          <w:rPr>
            <w:noProof/>
          </w:rPr>
          <w:lastRenderedPageBreak/>
          <w:drawing>
            <wp:inline distT="0" distB="0" distL="0" distR="0" wp14:anchorId="025FB780" wp14:editId="2D0F47EC">
              <wp:extent cx="3426031" cy="1095916"/>
              <wp:effectExtent l="0" t="0" r="3175"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bwMode="auto">
                      <a:xfrm>
                        <a:off x="0" y="0"/>
                        <a:ext cx="3461746" cy="1107341"/>
                      </a:xfrm>
                      <a:prstGeom prst="rect">
                        <a:avLst/>
                      </a:prstGeom>
                      <a:noFill/>
                      <a:ln>
                        <a:noFill/>
                      </a:ln>
                    </pic:spPr>
                  </pic:pic>
                </a:graphicData>
              </a:graphic>
            </wp:inline>
          </w:drawing>
        </w:r>
      </w:ins>
    </w:p>
    <w:p w14:paraId="638EA222" w14:textId="77777777" w:rsidR="00463F0E" w:rsidRPr="00BA4A3B" w:rsidRDefault="00463F0E" w:rsidP="00B07318">
      <w:pPr>
        <w:pStyle w:val="TF"/>
        <w:rPr>
          <w:ins w:id="850" w:author="Ericsson" w:date="2026-02-06T11:48:00Z"/>
        </w:rPr>
      </w:pPr>
      <w:ins w:id="851" w:author="Ericsson" w:date="2026-02-06T11:48:00Z">
        <w:r w:rsidRPr="003964A6">
          <w:t xml:space="preserve">Figure </w:t>
        </w:r>
        <w:r>
          <w:t>6.21.D.</w:t>
        </w:r>
      </w:ins>
      <w:ins w:id="852" w:author="Ericsson" w:date="2026-02-06T11:49:00Z">
        <w:r>
          <w:t>0</w:t>
        </w:r>
      </w:ins>
      <w:ins w:id="853" w:author="Ericsson" w:date="2026-02-06T11:48:00Z">
        <w:r w:rsidRPr="003964A6">
          <w:t xml:space="preserve">-1: </w:t>
        </w:r>
      </w:ins>
      <w:ins w:id="854" w:author="Ericsson" w:date="2026-02-06T11:50:00Z">
        <w:r>
          <w:t xml:space="preserve">Example deployment for architecture variant with </w:t>
        </w:r>
      </w:ins>
      <w:ins w:id="855" w:author="Ericsson" w:date="2026-02-06T11:48:00Z">
        <w:r w:rsidRPr="00BA4A3B">
          <w:t>multiple data islands</w:t>
        </w:r>
      </w:ins>
    </w:p>
    <w:p w14:paraId="71EEE61D" w14:textId="77777777" w:rsidR="00463F0E" w:rsidRDefault="00463F0E" w:rsidP="00B07318">
      <w:pPr>
        <w:rPr>
          <w:ins w:id="856" w:author="Ericsson" w:date="2026-02-06T11:56:00Z"/>
          <w:lang w:val="en-US"/>
        </w:rPr>
      </w:pPr>
      <w:ins w:id="857" w:author="Ericsson" w:date="2026-02-06T11:54:00Z">
        <w:r>
          <w:rPr>
            <w:lang w:val="en-US"/>
          </w:rPr>
          <w:t xml:space="preserve">As another example, </w:t>
        </w:r>
      </w:ins>
      <w:ins w:id="858" w:author="Ericsson" w:date="2026-02-06T11:55:00Z">
        <w:r>
          <w:rPr>
            <w:lang w:val="en-US"/>
          </w:rPr>
          <w:t>i</w:t>
        </w:r>
      </w:ins>
      <w:ins w:id="859" w:author="Ericsson" w:date="2026-02-06T11:54:00Z">
        <w:r>
          <w:rPr>
            <w:lang w:val="en-US"/>
          </w:rPr>
          <w:t>t may be possible for the operator to deploy e.g., a data island</w:t>
        </w:r>
      </w:ins>
      <w:ins w:id="860" w:author="Ericsson" w:date="2026-02-06T11:53:00Z">
        <w:r>
          <w:rPr>
            <w:lang w:val="en-US"/>
          </w:rPr>
          <w:t xml:space="preserve"> in the CN domain and </w:t>
        </w:r>
      </w:ins>
      <w:ins w:id="861" w:author="Ericsson" w:date="2026-02-06T11:54:00Z">
        <w:r>
          <w:rPr>
            <w:lang w:val="en-US"/>
          </w:rPr>
          <w:t xml:space="preserve">another data island </w:t>
        </w:r>
      </w:ins>
      <w:ins w:id="862" w:author="Ericsson" w:date="2026-02-06T11:53:00Z">
        <w:r>
          <w:rPr>
            <w:lang w:val="en-US"/>
          </w:rPr>
          <w:t>in the OAM domain. Both the data island in the CN and the data island in the OAM use the same 6G data framework technology and are based on the same interfaces and APIs</w:t>
        </w:r>
      </w:ins>
      <w:ins w:id="863" w:author="Ericsson" w:date="2026-02-06T11:55:00Z">
        <w:r>
          <w:rPr>
            <w:lang w:val="en-US"/>
          </w:rPr>
          <w:t>, but the deployments may be optimized for the specific needs and characteristics of each domain</w:t>
        </w:r>
      </w:ins>
      <w:ins w:id="864" w:author="Ericsson" w:date="2026-02-06T11:53:00Z">
        <w:r>
          <w:rPr>
            <w:lang w:val="en-US"/>
          </w:rPr>
          <w:t xml:space="preserve">. </w:t>
        </w:r>
      </w:ins>
      <w:ins w:id="865" w:author="Ericsson" w:date="2026-02-06T11:56:00Z">
        <w:r>
          <w:rPr>
            <w:lang w:val="en-US"/>
          </w:rPr>
          <w:t>The figure below shows an example use case where a Network Digital Twin can use the common set of interfaces and APIs of the data framework to access data both in the OAM and CN domains</w:t>
        </w:r>
      </w:ins>
      <w:ins w:id="866" w:author="Ericsson" w:date="2026-02-06T11:57:00Z">
        <w:r>
          <w:rPr>
            <w:lang w:val="en-US"/>
          </w:rPr>
          <w:t>.</w:t>
        </w:r>
      </w:ins>
    </w:p>
    <w:p w14:paraId="74FED8B9" w14:textId="77777777" w:rsidR="00463F0E" w:rsidRDefault="00463F0E" w:rsidP="00B07318">
      <w:pPr>
        <w:jc w:val="center"/>
        <w:rPr>
          <w:ins w:id="867" w:author="Ericsson" w:date="2026-02-06T11:56:00Z"/>
          <w:lang w:val="en-US"/>
        </w:rPr>
      </w:pPr>
      <w:ins w:id="868" w:author="Ericsson" w:date="2026-02-06T11:56:00Z">
        <w:r w:rsidRPr="004F7096">
          <w:rPr>
            <w:noProof/>
          </w:rPr>
          <w:drawing>
            <wp:inline distT="0" distB="0" distL="0" distR="0" wp14:anchorId="3E46F8D6" wp14:editId="43C4FAE4">
              <wp:extent cx="3526972" cy="2176931"/>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bwMode="auto">
                      <a:xfrm>
                        <a:off x="0" y="0"/>
                        <a:ext cx="3530291" cy="2178980"/>
                      </a:xfrm>
                      <a:prstGeom prst="rect">
                        <a:avLst/>
                      </a:prstGeom>
                      <a:noFill/>
                      <a:ln>
                        <a:noFill/>
                      </a:ln>
                    </pic:spPr>
                  </pic:pic>
                </a:graphicData>
              </a:graphic>
            </wp:inline>
          </w:drawing>
        </w:r>
      </w:ins>
    </w:p>
    <w:p w14:paraId="6FCD2A83" w14:textId="77777777" w:rsidR="00463F0E" w:rsidRPr="00BA4A3B" w:rsidRDefault="00463F0E" w:rsidP="00B07318">
      <w:pPr>
        <w:pStyle w:val="TF"/>
        <w:rPr>
          <w:ins w:id="869" w:author="Ericsson" w:date="2026-02-06T11:58:00Z"/>
        </w:rPr>
      </w:pPr>
      <w:ins w:id="870" w:author="Ericsson" w:date="2026-02-06T11:56:00Z">
        <w:r w:rsidRPr="003964A6">
          <w:t xml:space="preserve">Figure </w:t>
        </w:r>
        <w:r>
          <w:t>6.</w:t>
        </w:r>
      </w:ins>
      <w:ins w:id="871" w:author="Ericsson" w:date="2026-02-06T11:57:00Z">
        <w:r>
          <w:t>21</w:t>
        </w:r>
      </w:ins>
      <w:ins w:id="872" w:author="Ericsson" w:date="2026-02-06T11:56:00Z">
        <w:r>
          <w:t>.</w:t>
        </w:r>
      </w:ins>
      <w:ins w:id="873" w:author="Ericsson" w:date="2026-02-06T11:57:00Z">
        <w:r>
          <w:t>D</w:t>
        </w:r>
      </w:ins>
      <w:ins w:id="874" w:author="Ericsson" w:date="2026-02-06T11:56:00Z">
        <w:r>
          <w:t>.</w:t>
        </w:r>
      </w:ins>
      <w:ins w:id="875" w:author="Ericsson" w:date="2026-02-06T11:57:00Z">
        <w:r>
          <w:t>0</w:t>
        </w:r>
      </w:ins>
      <w:ins w:id="876" w:author="Ericsson" w:date="2026-02-06T11:56:00Z">
        <w:r w:rsidRPr="003964A6">
          <w:t>-</w:t>
        </w:r>
      </w:ins>
      <w:ins w:id="877" w:author="Ericsson" w:date="2026-02-06T11:57:00Z">
        <w:r>
          <w:t>2</w:t>
        </w:r>
      </w:ins>
      <w:ins w:id="878" w:author="Ericsson" w:date="2026-02-06T11:56:00Z">
        <w:r w:rsidRPr="003964A6">
          <w:rPr>
            <w:lang w:eastAsia="zh-CN"/>
          </w:rPr>
          <w:t>:</w:t>
        </w:r>
        <w:r w:rsidRPr="003964A6">
          <w:t xml:space="preserve"> </w:t>
        </w:r>
      </w:ins>
      <w:ins w:id="879" w:author="Ericsson" w:date="2026-02-06T11:58:00Z">
        <w:r>
          <w:t>Example deployment for architecture variant with separate</w:t>
        </w:r>
        <w:r w:rsidRPr="00BA4A3B">
          <w:t xml:space="preserve"> data islands</w:t>
        </w:r>
        <w:r>
          <w:t xml:space="preserve"> in CN and OAM domains</w:t>
        </w:r>
      </w:ins>
    </w:p>
    <w:p w14:paraId="2CE4E6CA" w14:textId="77777777" w:rsidR="00463F0E" w:rsidRDefault="00463F0E" w:rsidP="00B07318">
      <w:pPr>
        <w:rPr>
          <w:ins w:id="880" w:author="Ericsson" w:date="2026-02-06T11:50:00Z"/>
          <w:lang w:val="en-US"/>
        </w:rPr>
      </w:pPr>
      <w:ins w:id="881" w:author="Ericsson" w:date="2026-02-06T11:50:00Z">
        <w:r>
          <w:rPr>
            <w:lang w:val="en-US"/>
          </w:rPr>
          <w:t xml:space="preserve">The use of multiple data islands is optional at the discretion of the operator: in some networks, the operator may decide to deploy multiple data islands, while in other networks, the operator may choose to deploy a single data island only. In the example below, a single data island is used for all data in the operator’s network. </w:t>
        </w:r>
      </w:ins>
      <w:ins w:id="882" w:author="Ericsson" w:date="2026-02-06T11:59:00Z">
        <w:r>
          <w:rPr>
            <w:lang w:val="en-US"/>
          </w:rPr>
          <w:t xml:space="preserve">The same data island can be used in multiple domains, e.g. in CN and in OAM. </w:t>
        </w:r>
      </w:ins>
    </w:p>
    <w:p w14:paraId="6476AF51" w14:textId="77777777" w:rsidR="00463F0E" w:rsidRDefault="00463F0E" w:rsidP="00B07318">
      <w:pPr>
        <w:jc w:val="center"/>
        <w:rPr>
          <w:ins w:id="883" w:author="Ericsson" w:date="2026-02-06T11:50:00Z"/>
          <w:lang w:val="en-US"/>
        </w:rPr>
      </w:pPr>
      <w:ins w:id="884" w:author="Ericsson" w:date="2026-02-06T11:50:00Z">
        <w:r w:rsidRPr="00152AAB">
          <w:rPr>
            <w:noProof/>
          </w:rPr>
          <w:drawing>
            <wp:inline distT="0" distB="0" distL="0" distR="0" wp14:anchorId="76D9CBCD" wp14:editId="1C6C628C">
              <wp:extent cx="3366655" cy="1169638"/>
              <wp:effectExtent l="0" t="0" r="5715" b="0"/>
              <wp:docPr id="3"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9" cstate="print">
                        <a:extLst>
                          <a:ext uri="{28A0092B-C50C-407E-A947-70E740481C1C}">
                            <a14:useLocalDpi xmlns:a14="http://schemas.microsoft.com/office/drawing/2010/main" val="0"/>
                          </a:ext>
                        </a:extLst>
                      </a:blip>
                      <a:srcRect/>
                      <a:stretch>
                        <a:fillRect/>
                      </a:stretch>
                    </pic:blipFill>
                    <pic:spPr bwMode="auto">
                      <a:xfrm>
                        <a:off x="0" y="0"/>
                        <a:ext cx="3389714" cy="1177649"/>
                      </a:xfrm>
                      <a:prstGeom prst="rect">
                        <a:avLst/>
                      </a:prstGeom>
                      <a:noFill/>
                      <a:ln>
                        <a:noFill/>
                      </a:ln>
                    </pic:spPr>
                  </pic:pic>
                </a:graphicData>
              </a:graphic>
            </wp:inline>
          </w:drawing>
        </w:r>
      </w:ins>
    </w:p>
    <w:p w14:paraId="3830B1C2" w14:textId="77777777" w:rsidR="00463F0E" w:rsidRPr="00BA4A3B" w:rsidRDefault="00463F0E" w:rsidP="00B07318">
      <w:pPr>
        <w:pStyle w:val="TF"/>
        <w:rPr>
          <w:ins w:id="885" w:author="Ericsson" w:date="2026-02-06T11:50:00Z"/>
        </w:rPr>
      </w:pPr>
      <w:ins w:id="886" w:author="Ericsson" w:date="2026-02-06T11:50:00Z">
        <w:r w:rsidRPr="003964A6">
          <w:t xml:space="preserve">Figure </w:t>
        </w:r>
        <w:r>
          <w:t>6.21.</w:t>
        </w:r>
      </w:ins>
      <w:ins w:id="887" w:author="Ericsson" w:date="2026-02-06T11:51:00Z">
        <w:r>
          <w:t>D</w:t>
        </w:r>
      </w:ins>
      <w:ins w:id="888" w:author="Ericsson" w:date="2026-02-06T11:50:00Z">
        <w:r>
          <w:t>.</w:t>
        </w:r>
      </w:ins>
      <w:ins w:id="889" w:author="Ericsson" w:date="2026-02-06T11:51:00Z">
        <w:r>
          <w:t>0</w:t>
        </w:r>
      </w:ins>
      <w:ins w:id="890" w:author="Ericsson" w:date="2026-02-06T11:50:00Z">
        <w:r w:rsidRPr="003964A6">
          <w:t>-</w:t>
        </w:r>
      </w:ins>
      <w:ins w:id="891" w:author="Ericsson" w:date="2026-02-06T11:58:00Z">
        <w:r>
          <w:t>3</w:t>
        </w:r>
      </w:ins>
      <w:ins w:id="892" w:author="Ericsson" w:date="2026-02-06T11:50:00Z">
        <w:r w:rsidRPr="003964A6">
          <w:t xml:space="preserve">: </w:t>
        </w:r>
      </w:ins>
      <w:ins w:id="893" w:author="Ericsson" w:date="2026-02-06T11:51:00Z">
        <w:r>
          <w:t>Example deployment with single data island</w:t>
        </w:r>
      </w:ins>
    </w:p>
    <w:p w14:paraId="3F203891" w14:textId="77777777" w:rsidR="00463F0E" w:rsidRDefault="00463F0E" w:rsidP="00B07318">
      <w:pPr>
        <w:rPr>
          <w:ins w:id="894" w:author="Ericsson" w:date="2026-02-06T11:46:00Z"/>
          <w:lang w:val="en-US"/>
        </w:rPr>
      </w:pPr>
    </w:p>
    <w:p w14:paraId="5226EB64" w14:textId="77777777" w:rsidR="00463F0E" w:rsidDel="00B56174" w:rsidRDefault="00463F0E" w:rsidP="00B07318">
      <w:pPr>
        <w:rPr>
          <w:del w:id="895" w:author="Ericsson" w:date="2026-02-06T12:00:00Z"/>
          <w:rFonts w:eastAsia="Times New Roman"/>
        </w:rPr>
      </w:pPr>
    </w:p>
    <w:p w14:paraId="3A213791" w14:textId="77777777" w:rsidR="00463F0E" w:rsidDel="00B56174" w:rsidRDefault="00463F0E" w:rsidP="00B07318">
      <w:pPr>
        <w:rPr>
          <w:del w:id="896" w:author="Ericsson" w:date="2026-02-06T12:00:00Z"/>
          <w:rFonts w:eastAsia="Times New Roman"/>
        </w:rPr>
      </w:pPr>
      <w:del w:id="897" w:author="Ericsson" w:date="2026-02-06T12:00:00Z">
        <w:r w:rsidRPr="009F4C35" w:rsidDel="00B56174">
          <w:rPr>
            <w:rFonts w:eastAsia="Times New Roman"/>
          </w:rPr>
          <w:delText>It should also be possible to have data islands that support multiple domains but this would be a matter for deployment and configuration</w:delText>
        </w:r>
      </w:del>
    </w:p>
    <w:p w14:paraId="275D8028" w14:textId="77777777" w:rsidR="00463F0E" w:rsidDel="00B56174" w:rsidRDefault="00463F0E" w:rsidP="00B07318">
      <w:pPr>
        <w:rPr>
          <w:del w:id="898" w:author="Ericsson" w:date="2026-02-06T12:00:00Z"/>
          <w:rFonts w:eastAsia="Times New Roman"/>
        </w:rPr>
      </w:pPr>
      <w:del w:id="899" w:author="Ericsson" w:date="2026-02-06T12:00:00Z">
        <w:r w:rsidDel="00B56174">
          <w:rPr>
            <w:rFonts w:eastAsia="Times New Roman"/>
          </w:rPr>
          <w:delText>RAN data are only provided to the OAM domain.</w:delText>
        </w:r>
      </w:del>
    </w:p>
    <w:p w14:paraId="490A4723" w14:textId="77777777" w:rsidR="00463F0E" w:rsidRDefault="00463F0E" w:rsidP="00B07318">
      <w:pPr>
        <w:rPr>
          <w:ins w:id="900" w:author="Ericsson" w:date="2026-02-06T12:13:00Z"/>
          <w:rFonts w:eastAsia="Times New Roman"/>
        </w:rPr>
      </w:pPr>
      <w:ins w:id="901" w:author="Ericsson" w:date="2026-02-06T12:13:00Z">
        <w:r>
          <w:rPr>
            <w:rFonts w:eastAsia="Times New Roman"/>
          </w:rPr>
          <w:lastRenderedPageBreak/>
          <w:t xml:space="preserve">The operator has control over </w:t>
        </w:r>
      </w:ins>
      <w:ins w:id="902" w:author="Ericsson" w:date="2026-02-06T12:14:00Z">
        <w:r>
          <w:rPr>
            <w:rFonts w:eastAsia="Times New Roman"/>
          </w:rPr>
          <w:t>which entities have access to a given set of data</w:t>
        </w:r>
      </w:ins>
      <w:ins w:id="903" w:author="Ericsson" w:date="2026-02-06T12:15:00Z">
        <w:r>
          <w:rPr>
            <w:rFonts w:eastAsia="Times New Roman"/>
          </w:rPr>
          <w:t xml:space="preserve"> objects within the data island. Subject to operator policies, 3</w:t>
        </w:r>
        <w:r w:rsidRPr="00DF4EA3">
          <w:rPr>
            <w:rFonts w:eastAsia="Times New Roman"/>
            <w:vertAlign w:val="superscript"/>
          </w:rPr>
          <w:t>rd</w:t>
        </w:r>
        <w:r>
          <w:rPr>
            <w:rFonts w:eastAsia="Times New Roman"/>
          </w:rPr>
          <w:t xml:space="preserve"> party access to a data island </w:t>
        </w:r>
      </w:ins>
      <w:ins w:id="904" w:author="Ericsson" w:date="2026-02-06T16:41:00Z">
        <w:r>
          <w:rPr>
            <w:rFonts w:eastAsia="Times New Roman"/>
          </w:rPr>
          <w:t>is</w:t>
        </w:r>
      </w:ins>
      <w:ins w:id="905" w:author="Ericsson" w:date="2026-02-06T12:15:00Z">
        <w:r>
          <w:rPr>
            <w:rFonts w:eastAsia="Times New Roman"/>
          </w:rPr>
          <w:t xml:space="preserve"> possible. </w:t>
        </w:r>
      </w:ins>
    </w:p>
    <w:p w14:paraId="2A57E3EE" w14:textId="77777777" w:rsidR="00463F0E" w:rsidDel="003A2DBB" w:rsidRDefault="00463F0E" w:rsidP="00B07318">
      <w:pPr>
        <w:rPr>
          <w:del w:id="906" w:author="Ericsson" w:date="2026-02-06T12:11:00Z"/>
          <w:rFonts w:eastAsia="Times New Roman"/>
        </w:rPr>
      </w:pPr>
      <w:ins w:id="907" w:author="Ericsson" w:date="2026-02-06T12:11:00Z">
        <w:r>
          <w:rPr>
            <w:rFonts w:eastAsia="Times New Roman"/>
          </w:rPr>
          <w:t xml:space="preserve">The solution focuses on the </w:t>
        </w:r>
      </w:ins>
      <w:ins w:id="908" w:author="Ericsson" w:date="2026-02-06T16:41:00Z">
        <w:r>
          <w:rPr>
            <w:rFonts w:eastAsia="Times New Roman"/>
          </w:rPr>
          <w:t xml:space="preserve">external </w:t>
        </w:r>
      </w:ins>
      <w:ins w:id="909" w:author="Ericsson" w:date="2026-02-06T12:11:00Z">
        <w:r>
          <w:rPr>
            <w:rFonts w:eastAsia="Times New Roman"/>
          </w:rPr>
          <w:t xml:space="preserve">interfaces and APIs </w:t>
        </w:r>
      </w:ins>
      <w:ins w:id="910" w:author="Ericsson" w:date="2026-02-06T16:41:00Z">
        <w:r>
          <w:rPr>
            <w:rFonts w:eastAsia="Times New Roman"/>
          </w:rPr>
          <w:t>of</w:t>
        </w:r>
      </w:ins>
      <w:ins w:id="911" w:author="Ericsson" w:date="2026-02-06T12:11:00Z">
        <w:r>
          <w:rPr>
            <w:rFonts w:eastAsia="Times New Roman"/>
          </w:rPr>
          <w:t xml:space="preserve"> the data island</w:t>
        </w:r>
      </w:ins>
      <w:ins w:id="912" w:author="Ericsson" w:date="2026-02-06T12:13:00Z">
        <w:r>
          <w:rPr>
            <w:rFonts w:eastAsia="Times New Roman"/>
          </w:rPr>
          <w:t>, while allowing the internals of the dat</w:t>
        </w:r>
      </w:ins>
      <w:ins w:id="913" w:author="Ericsson" w:date="2026-02-06T12:14:00Z">
        <w:r>
          <w:rPr>
            <w:rFonts w:eastAsia="Times New Roman"/>
          </w:rPr>
          <w:t>a islands to be optimized for the specific requirements and characteristics of the given deployment</w:t>
        </w:r>
      </w:ins>
      <w:ins w:id="914" w:author="Ericsson" w:date="2026-02-06T12:13:00Z">
        <w:r>
          <w:rPr>
            <w:rFonts w:eastAsia="Times New Roman"/>
          </w:rPr>
          <w:t xml:space="preserve">. </w:t>
        </w:r>
      </w:ins>
      <w:del w:id="915" w:author="Ericsson" w:date="2026-02-06T12:11:00Z">
        <w:r w:rsidRPr="2C800BA1" w:rsidDel="003A2DBB">
          <w:rPr>
            <w:rFonts w:eastAsia="Times New Roman"/>
          </w:rPr>
          <w:delText xml:space="preserve">What is to be standardized are </w:delText>
        </w:r>
        <w:r w:rsidDel="003A2DBB">
          <w:rPr>
            <w:rFonts w:eastAsia="Times New Roman"/>
          </w:rPr>
          <w:delText xml:space="preserve">only </w:delText>
        </w:r>
        <w:r w:rsidRPr="2C800BA1" w:rsidDel="003A2DBB">
          <w:rPr>
            <w:rFonts w:eastAsia="Times New Roman"/>
          </w:rPr>
          <w:delText>interfaces with the data islands.</w:delText>
        </w:r>
        <w:r w:rsidDel="003A2DBB">
          <w:rPr>
            <w:rFonts w:eastAsia="Times New Roman"/>
          </w:rPr>
          <w:delText xml:space="preserve"> The Data framework defines only </w:delText>
        </w:r>
      </w:del>
    </w:p>
    <w:p w14:paraId="08CFEF9D" w14:textId="77777777" w:rsidR="00463F0E" w:rsidDel="003A2DBB" w:rsidRDefault="00463F0E" w:rsidP="00B07318">
      <w:pPr>
        <w:rPr>
          <w:del w:id="916" w:author="Ericsson" w:date="2026-02-06T12:11:00Z"/>
        </w:rPr>
      </w:pPr>
      <w:del w:id="917" w:author="Ericsson" w:date="2026-02-06T12:11:00Z">
        <w:r w:rsidDel="003A2DBB">
          <w:delText>-</w:delText>
        </w:r>
        <w:r w:rsidDel="003A2DBB">
          <w:tab/>
          <w:delText>the interface for data consumer to get data from the data framework.</w:delText>
        </w:r>
      </w:del>
    </w:p>
    <w:p w14:paraId="2C281ED2" w14:textId="77777777" w:rsidR="00463F0E" w:rsidRPr="00E462DE" w:rsidRDefault="00463F0E" w:rsidP="00B07318">
      <w:del w:id="918" w:author="Ericsson" w:date="2026-02-06T12:11:00Z">
        <w:r w:rsidDel="003A2DBB">
          <w:delText>-</w:delText>
        </w:r>
        <w:r w:rsidDel="003A2DBB">
          <w:tab/>
          <w:delText>the interface for data Framework to get data from the data provider.</w:delText>
        </w:r>
      </w:del>
    </w:p>
    <w:p w14:paraId="1A332E64" w14:textId="77777777" w:rsidR="00463F0E" w:rsidRPr="00E462DE" w:rsidRDefault="00463F0E" w:rsidP="00B07318">
      <w:r>
        <w:t xml:space="preserve"> </w:t>
      </w:r>
    </w:p>
    <w:p w14:paraId="38876C79" w14:textId="77777777" w:rsidR="00463F0E" w:rsidRPr="00E462DE" w:rsidRDefault="00463F0E" w:rsidP="00B07318">
      <w:pPr>
        <w:pStyle w:val="4"/>
      </w:pPr>
      <w:r w:rsidRPr="00E462DE">
        <w:t>6.</w:t>
      </w:r>
      <w:r>
        <w:t>21.D</w:t>
      </w:r>
      <w:r w:rsidRPr="00E462DE">
        <w:t>.1</w:t>
      </w:r>
      <w:r w:rsidRPr="00E462DE">
        <w:tab/>
        <w:t>Description</w:t>
      </w:r>
    </w:p>
    <w:p w14:paraId="3E593600" w14:textId="77777777" w:rsidR="00463F0E" w:rsidRPr="00E462DE" w:rsidRDefault="00463F0E" w:rsidP="00B07318">
      <w:pPr>
        <w:pStyle w:val="EditorsNote"/>
      </w:pPr>
      <w:r w:rsidRPr="00E462DE">
        <w:t>Editor’s Note: For further Study</w:t>
      </w:r>
    </w:p>
    <w:p w14:paraId="7F7961E2" w14:textId="77777777" w:rsidR="00463F0E" w:rsidRPr="00E462DE" w:rsidRDefault="00463F0E" w:rsidP="00B07318"/>
    <w:p w14:paraId="6EAD0AAB" w14:textId="77777777" w:rsidR="00463F0E" w:rsidRPr="00E462DE" w:rsidRDefault="00463F0E" w:rsidP="00B07318">
      <w:pPr>
        <w:pStyle w:val="4"/>
      </w:pPr>
      <w:r w:rsidRPr="00E462DE">
        <w:t>6.</w:t>
      </w:r>
      <w:r>
        <w:t>21.D</w:t>
      </w:r>
      <w:r w:rsidRPr="00E462DE">
        <w:t>.2</w:t>
      </w:r>
      <w:r w:rsidRPr="00E462DE">
        <w:tab/>
        <w:t>Procedures</w:t>
      </w:r>
    </w:p>
    <w:p w14:paraId="7F7F2DCA" w14:textId="77777777" w:rsidR="00463F0E" w:rsidRPr="00E462DE" w:rsidRDefault="00463F0E" w:rsidP="00B07318">
      <w:pPr>
        <w:pStyle w:val="EditorsNote"/>
      </w:pPr>
      <w:r w:rsidRPr="00E462DE">
        <w:rPr>
          <w:noProof/>
        </w:rPr>
        <w:t xml:space="preserve"> </w:t>
      </w:r>
      <w:r w:rsidRPr="00E462DE">
        <w:t>Editor’s Note: For further Study</w:t>
      </w:r>
    </w:p>
    <w:p w14:paraId="4D0C9F55" w14:textId="77777777" w:rsidR="00463F0E" w:rsidRPr="00E462DE" w:rsidRDefault="00463F0E" w:rsidP="00B07318"/>
    <w:p w14:paraId="784970F1" w14:textId="77777777" w:rsidR="00463F0E" w:rsidRPr="00E462DE" w:rsidRDefault="00463F0E" w:rsidP="00B07318">
      <w:pPr>
        <w:pStyle w:val="4"/>
      </w:pPr>
      <w:r w:rsidRPr="00E462DE">
        <w:rPr>
          <w:lang w:eastAsia="zh-CN"/>
        </w:rPr>
        <w:t>6.</w:t>
      </w:r>
      <w:r>
        <w:rPr>
          <w:lang w:eastAsia="zh-CN"/>
        </w:rPr>
        <w:t>21.D</w:t>
      </w:r>
      <w:r w:rsidRPr="00E462DE">
        <w:rPr>
          <w:lang w:eastAsia="zh-CN"/>
        </w:rPr>
        <w:t>.3</w:t>
      </w:r>
      <w:r w:rsidRPr="00E462DE">
        <w:rPr>
          <w:lang w:eastAsia="zh-CN"/>
        </w:rPr>
        <w:tab/>
      </w:r>
      <w:r w:rsidRPr="00E462DE">
        <w:t>Services, Entities and Interfaces</w:t>
      </w:r>
    </w:p>
    <w:p w14:paraId="347ED16D" w14:textId="77777777" w:rsidR="00463F0E" w:rsidRPr="00E462DE" w:rsidRDefault="00463F0E" w:rsidP="00B07318">
      <w:pPr>
        <w:pStyle w:val="EditorsNote"/>
      </w:pPr>
      <w:r w:rsidRPr="00E462DE">
        <w:t>Editor’s Note: For further Study</w:t>
      </w:r>
    </w:p>
    <w:p w14:paraId="00351074" w14:textId="77777777" w:rsidR="00463F0E" w:rsidRPr="00E462DE" w:rsidRDefault="00463F0E" w:rsidP="00B07318">
      <w:pPr>
        <w:rPr>
          <w:lang w:val="en-US"/>
        </w:rPr>
      </w:pPr>
    </w:p>
    <w:p w14:paraId="0EC4DB0E" w14:textId="77777777" w:rsidR="00463F0E" w:rsidRDefault="00463F0E" w:rsidP="00B07318">
      <w:pPr>
        <w:jc w:val="center"/>
        <w:rPr>
          <w:rFonts w:ascii="Arial" w:hAnsi="Arial" w:cs="Arial"/>
          <w:color w:val="0000FF"/>
          <w:sz w:val="28"/>
          <w:szCs w:val="28"/>
          <w:lang w:val="en-US"/>
        </w:rPr>
      </w:pPr>
      <w:r w:rsidRPr="00E462DE">
        <w:rPr>
          <w:rFonts w:ascii="Arial" w:hAnsi="Arial" w:cs="Arial"/>
          <w:color w:val="0000FF"/>
          <w:sz w:val="28"/>
          <w:szCs w:val="28"/>
          <w:lang w:val="en-US"/>
        </w:rPr>
        <w:t xml:space="preserve">* * * </w:t>
      </w:r>
      <w:r>
        <w:rPr>
          <w:rFonts w:ascii="Arial" w:hAnsi="Arial" w:cs="Arial"/>
          <w:color w:val="0000FF"/>
          <w:sz w:val="28"/>
          <w:szCs w:val="28"/>
          <w:lang w:val="en-US"/>
        </w:rPr>
        <w:t>Next</w:t>
      </w:r>
      <w:r w:rsidRPr="00E462DE">
        <w:rPr>
          <w:rFonts w:ascii="Arial" w:hAnsi="Arial" w:cs="Arial"/>
          <w:color w:val="0000FF"/>
          <w:sz w:val="28"/>
          <w:szCs w:val="28"/>
          <w:lang w:val="en-US"/>
        </w:rPr>
        <w:t xml:space="preserve"> Change * * * *</w:t>
      </w:r>
    </w:p>
    <w:p w14:paraId="3114624F" w14:textId="77777777" w:rsidR="00463F0E" w:rsidRPr="00E462DE" w:rsidRDefault="00463F0E" w:rsidP="00B07318">
      <w:pPr>
        <w:pStyle w:val="3"/>
      </w:pPr>
      <w:r w:rsidRPr="00E462DE">
        <w:t>6.</w:t>
      </w:r>
      <w:r>
        <w:t>21.E</w:t>
      </w:r>
      <w:r w:rsidRPr="00E462DE">
        <w:tab/>
        <w:t>Solution #</w:t>
      </w:r>
      <w:r>
        <w:t>21.E</w:t>
      </w:r>
      <w:r w:rsidRPr="00E462DE">
        <w:t xml:space="preserve">: </w:t>
      </w:r>
      <w:r>
        <w:t>Architecture variant reusing 5GC as baseline</w:t>
      </w:r>
    </w:p>
    <w:p w14:paraId="760C37B6" w14:textId="77777777" w:rsidR="00463F0E" w:rsidRPr="00E462DE" w:rsidRDefault="00463F0E" w:rsidP="00B07318">
      <w:pPr>
        <w:pStyle w:val="4"/>
      </w:pPr>
      <w:r w:rsidRPr="00E462DE">
        <w:t>6.</w:t>
      </w:r>
      <w:r>
        <w:t>21.E</w:t>
      </w:r>
      <w:r w:rsidRPr="00E462DE">
        <w:t>.0</w:t>
      </w:r>
      <w:r w:rsidRPr="00E462DE">
        <w:tab/>
        <w:t>Topics addressed and High-level Solution Principles</w:t>
      </w:r>
    </w:p>
    <w:p w14:paraId="4DC22A51" w14:textId="77777777" w:rsidR="00463F0E" w:rsidRDefault="00463F0E" w:rsidP="00B07318">
      <w:r w:rsidRPr="00E462DE">
        <w:t>This solution addresses KI#21</w:t>
      </w:r>
      <w:r>
        <w:t xml:space="preserve">. </w:t>
      </w:r>
    </w:p>
    <w:p w14:paraId="2CDE402A" w14:textId="77777777" w:rsidR="00463F0E" w:rsidRPr="00040D0E" w:rsidRDefault="00463F0E" w:rsidP="00B07318">
      <w:pPr>
        <w:numPr>
          <w:ilvl w:val="0"/>
          <w:numId w:val="13"/>
        </w:numPr>
        <w:suppressAutoHyphens/>
        <w:spacing w:after="0"/>
      </w:pPr>
      <w:r>
        <w:t>This architecture f</w:t>
      </w:r>
      <w:r w:rsidRPr="00040D0E">
        <w:t>ocus</w:t>
      </w:r>
      <w:r>
        <w:t>es</w:t>
      </w:r>
      <w:r w:rsidRPr="00040D0E">
        <w:t xml:space="preserve"> on </w:t>
      </w:r>
      <w:r>
        <w:t>data collection from CN,</w:t>
      </w:r>
      <w:r>
        <w:rPr>
          <w:rFonts w:hint="eastAsia"/>
        </w:rPr>
        <w:t xml:space="preserve"> OAM and AF</w:t>
      </w:r>
      <w:r>
        <w:t xml:space="preserve"> to support feature of AI/ML in 6G CN + UE data collection for UE-sided model training (no</w:t>
      </w:r>
      <w:r w:rsidRPr="00C61F51">
        <w:t xml:space="preserve"> support </w:t>
      </w:r>
      <w:r>
        <w:t xml:space="preserve">of </w:t>
      </w:r>
      <w:r w:rsidRPr="00C61F51">
        <w:t>data collection from UE for AIML operation in 6G CN</w:t>
      </w:r>
      <w:r>
        <w:t>)</w:t>
      </w:r>
    </w:p>
    <w:p w14:paraId="655063D2" w14:textId="77777777" w:rsidR="00463F0E" w:rsidRPr="00040D0E" w:rsidRDefault="00463F0E" w:rsidP="00B07318">
      <w:pPr>
        <w:numPr>
          <w:ilvl w:val="0"/>
          <w:numId w:val="13"/>
        </w:numPr>
        <w:suppressAutoHyphens/>
        <w:spacing w:after="0"/>
      </w:pPr>
      <w:r>
        <w:t>A</w:t>
      </w:r>
      <w:r w:rsidRPr="00040D0E">
        <w:t xml:space="preserve"> Model Training</w:t>
      </w:r>
      <w:r w:rsidRPr="00040D0E">
        <w:rPr>
          <w:rFonts w:hint="eastAsia"/>
        </w:rPr>
        <w:t xml:space="preserve"> function</w:t>
      </w:r>
      <w:r>
        <w:t>ality</w:t>
      </w:r>
      <w:r w:rsidRPr="00040D0E">
        <w:t xml:space="preserve"> and / or Inference </w:t>
      </w:r>
      <w:r w:rsidRPr="00040D0E">
        <w:rPr>
          <w:rFonts w:hint="eastAsia"/>
        </w:rPr>
        <w:t>function</w:t>
      </w:r>
      <w:r>
        <w:t>ality</w:t>
      </w:r>
      <w:r w:rsidRPr="00040D0E">
        <w:t xml:space="preserve"> may collect data from data sources directly, or collect data via the </w:t>
      </w:r>
      <w:r w:rsidRPr="00C61F51">
        <w:t>DCCF</w:t>
      </w:r>
      <w:r>
        <w:t xml:space="preserve"> </w:t>
      </w:r>
      <w:r>
        <w:tab/>
        <w:t>acting as DCF defined in solution 0</w:t>
      </w:r>
    </w:p>
    <w:p w14:paraId="581263F4" w14:textId="77777777" w:rsidR="00463F0E" w:rsidRDefault="00463F0E" w:rsidP="00B07318">
      <w:pPr>
        <w:numPr>
          <w:ilvl w:val="0"/>
          <w:numId w:val="13"/>
        </w:numPr>
        <w:suppressAutoHyphens/>
        <w:spacing w:after="0"/>
      </w:pPr>
      <w:r>
        <w:t>There is no</w:t>
      </w:r>
      <w:r w:rsidRPr="00C61F51">
        <w:t xml:space="preserve"> direct data collection / reporting between RAN and </w:t>
      </w:r>
      <w:r>
        <w:t xml:space="preserve">a </w:t>
      </w:r>
      <w:r w:rsidRPr="00C61F51">
        <w:t xml:space="preserve">data consumer for AIML in CN. </w:t>
      </w:r>
      <w:r>
        <w:t>T</w:t>
      </w:r>
      <w:r w:rsidRPr="00C61F51">
        <w:t xml:space="preserve">he data consumer can subscribe </w:t>
      </w:r>
      <w:r>
        <w:t>to</w:t>
      </w:r>
      <w:r w:rsidRPr="00C61F51">
        <w:t xml:space="preserve"> OAM</w:t>
      </w:r>
      <w:r>
        <w:t xml:space="preserve"> to get </w:t>
      </w:r>
      <w:r w:rsidRPr="00C61F51">
        <w:t>MDT / SON related data,</w:t>
      </w:r>
    </w:p>
    <w:p w14:paraId="54915A5C" w14:textId="77777777" w:rsidR="00463F0E" w:rsidRPr="00C61F51" w:rsidRDefault="00463F0E" w:rsidP="00B07318">
      <w:pPr>
        <w:numPr>
          <w:ilvl w:val="0"/>
          <w:numId w:val="13"/>
        </w:numPr>
        <w:suppressAutoHyphens/>
        <w:spacing w:after="0"/>
      </w:pPr>
      <w:r>
        <w:t>The architecture aims at r</w:t>
      </w:r>
      <w:r w:rsidRPr="00C61F51">
        <w:t>eus</w:t>
      </w:r>
      <w:r>
        <w:t xml:space="preserve">ing </w:t>
      </w:r>
      <w:r w:rsidRPr="00C61F51">
        <w:t xml:space="preserve">the DCCF </w:t>
      </w:r>
      <w:r>
        <w:t>defined in TS</w:t>
      </w:r>
      <w:r w:rsidRPr="00C61F51">
        <w:t xml:space="preserve"> 23.288 </w:t>
      </w:r>
    </w:p>
    <w:p w14:paraId="674469A4" w14:textId="77777777" w:rsidR="00463F0E" w:rsidRDefault="00463F0E" w:rsidP="00B07318">
      <w:pPr>
        <w:numPr>
          <w:ilvl w:val="0"/>
          <w:numId w:val="13"/>
        </w:numPr>
        <w:suppressAutoHyphens/>
        <w:spacing w:after="0"/>
      </w:pPr>
      <w:r w:rsidRPr="00040D0E">
        <w:t>T</w:t>
      </w:r>
      <w:r w:rsidRPr="00C61F51">
        <w:t>he ADRF is reused</w:t>
      </w:r>
      <w:r w:rsidRPr="00040D0E">
        <w:t xml:space="preserve"> for AIML in CN for 6G as well, to store the historic information and register the stored </w:t>
      </w:r>
    </w:p>
    <w:p w14:paraId="469599D6" w14:textId="77777777" w:rsidR="00463F0E" w:rsidRDefault="00463F0E" w:rsidP="00B07318"/>
    <w:p w14:paraId="743B77BD" w14:textId="77777777" w:rsidR="00463F0E" w:rsidRPr="00012CD8" w:rsidRDefault="00463F0E" w:rsidP="00B07318">
      <w:pPr>
        <w:jc w:val="center"/>
        <w:rPr>
          <w:color w:val="0070C0"/>
        </w:rPr>
      </w:pPr>
      <w:r>
        <w:object w:dxaOrig="5981" w:dyaOrig="3220" w14:anchorId="6884BBC0">
          <v:shape id="_x0000_i1030" type="#_x0000_t75" style="width:297.9pt;height:159.8pt" o:ole="">
            <v:imagedata r:id="rId30" o:title=""/>
          </v:shape>
          <o:OLEObject Type="Embed" ProgID="Visio.Drawing.15" ShapeID="_x0000_i1030" DrawAspect="Content" ObjectID="_1832328446" r:id="rId31"/>
        </w:object>
      </w:r>
    </w:p>
    <w:p w14:paraId="286D7510" w14:textId="77777777" w:rsidR="00463F0E" w:rsidRDefault="00463F0E" w:rsidP="00B07318">
      <w:pPr>
        <w:pStyle w:val="NO"/>
        <w:overflowPunct w:val="0"/>
        <w:autoSpaceDE w:val="0"/>
        <w:autoSpaceDN w:val="0"/>
        <w:adjustRightInd w:val="0"/>
        <w:ind w:left="0" w:firstLine="0"/>
        <w:jc w:val="center"/>
        <w:textAlignment w:val="baseline"/>
      </w:pPr>
      <w:r>
        <w:t>Figure XX: Data framework for AIML in 6G CN</w:t>
      </w:r>
    </w:p>
    <w:p w14:paraId="0A30B3C4" w14:textId="77777777" w:rsidR="00463F0E" w:rsidRDefault="00463F0E" w:rsidP="00B07318">
      <w:pPr>
        <w:jc w:val="center"/>
      </w:pPr>
      <w:r>
        <w:object w:dxaOrig="8641" w:dyaOrig="2650" w14:anchorId="472390FD">
          <v:shape id="_x0000_i1031" type="#_x0000_t75" style="width:6in;height:133.85pt" o:ole="">
            <v:imagedata r:id="rId32" o:title=""/>
          </v:shape>
          <o:OLEObject Type="Embed" ProgID="Visio.Drawing.15" ShapeID="_x0000_i1031" DrawAspect="Content" ObjectID="_1832328447" r:id="rId33"/>
        </w:object>
      </w:r>
    </w:p>
    <w:p w14:paraId="096D2E96" w14:textId="77777777" w:rsidR="00463F0E" w:rsidRDefault="00463F0E" w:rsidP="00B07318">
      <w:pPr>
        <w:ind w:left="284" w:firstLine="284"/>
        <w:jc w:val="center"/>
      </w:pPr>
      <w:r>
        <w:t>Figure XX:UE data collection</w:t>
      </w:r>
      <w:r>
        <w:rPr>
          <w:rFonts w:hint="eastAsia"/>
        </w:rPr>
        <w:t xml:space="preserve"> for UE-sided model training architecture</w:t>
      </w:r>
    </w:p>
    <w:p w14:paraId="3CA0F5CD" w14:textId="77777777" w:rsidR="00463F0E" w:rsidRDefault="00463F0E" w:rsidP="00B07318"/>
    <w:p w14:paraId="060293FD" w14:textId="77777777" w:rsidR="00463F0E" w:rsidRPr="005D6D14" w:rsidRDefault="00463F0E" w:rsidP="00B07318">
      <w:pPr>
        <w:pStyle w:val="EditorsNote"/>
        <w:rPr>
          <w:lang w:val="en-US" w:eastAsia="zh-CN"/>
        </w:rPr>
      </w:pPr>
      <w:r>
        <w:rPr>
          <w:lang w:val="en-US" w:eastAsia="zh-CN"/>
        </w:rPr>
        <w:t>Editor’s Note: the terminology used in this solution should be aligned with the terminology in solution “0”</w:t>
      </w:r>
    </w:p>
    <w:p w14:paraId="2BF41492" w14:textId="77777777" w:rsidR="00463F0E" w:rsidRPr="00E462DE" w:rsidRDefault="00463F0E" w:rsidP="00B07318"/>
    <w:p w14:paraId="4DC5FFB4" w14:textId="77777777" w:rsidR="00463F0E" w:rsidRPr="00E462DE" w:rsidRDefault="00463F0E" w:rsidP="00B07318">
      <w:pPr>
        <w:pStyle w:val="4"/>
      </w:pPr>
      <w:r w:rsidRPr="00E462DE">
        <w:t>6.</w:t>
      </w:r>
      <w:r>
        <w:t>21.E</w:t>
      </w:r>
      <w:r w:rsidRPr="00E462DE">
        <w:t>.1</w:t>
      </w:r>
      <w:r w:rsidRPr="00E462DE">
        <w:tab/>
        <w:t>Description</w:t>
      </w:r>
    </w:p>
    <w:p w14:paraId="3FEF6DFD" w14:textId="77777777" w:rsidR="00463F0E" w:rsidRPr="00E462DE" w:rsidRDefault="00463F0E" w:rsidP="00B07318">
      <w:pPr>
        <w:pStyle w:val="EditorsNote"/>
      </w:pPr>
      <w:r w:rsidRPr="00E462DE">
        <w:t>Editor’s Note: For further Study</w:t>
      </w:r>
    </w:p>
    <w:p w14:paraId="5F5B5554" w14:textId="77777777" w:rsidR="00463F0E" w:rsidRPr="00E462DE" w:rsidRDefault="00463F0E" w:rsidP="00B07318"/>
    <w:p w14:paraId="4DE57039" w14:textId="77777777" w:rsidR="00463F0E" w:rsidRPr="00E462DE" w:rsidRDefault="00463F0E" w:rsidP="00B07318">
      <w:pPr>
        <w:pStyle w:val="4"/>
      </w:pPr>
      <w:r w:rsidRPr="00E462DE">
        <w:t>6.</w:t>
      </w:r>
      <w:r>
        <w:t>21.E</w:t>
      </w:r>
      <w:r w:rsidRPr="00E462DE">
        <w:t>.2</w:t>
      </w:r>
      <w:r w:rsidRPr="00E462DE">
        <w:tab/>
        <w:t>Procedures</w:t>
      </w:r>
    </w:p>
    <w:p w14:paraId="760F2C72" w14:textId="77777777" w:rsidR="00463F0E" w:rsidRPr="00E462DE" w:rsidRDefault="00463F0E" w:rsidP="00B07318">
      <w:pPr>
        <w:pStyle w:val="EditorsNote"/>
      </w:pPr>
      <w:r w:rsidRPr="00E462DE">
        <w:rPr>
          <w:noProof/>
        </w:rPr>
        <w:t xml:space="preserve"> </w:t>
      </w:r>
      <w:r w:rsidRPr="00E462DE">
        <w:t>Editor’s Note: For further Study</w:t>
      </w:r>
    </w:p>
    <w:p w14:paraId="3F290747" w14:textId="77777777" w:rsidR="00463F0E" w:rsidRPr="00E462DE" w:rsidRDefault="00463F0E" w:rsidP="00B07318"/>
    <w:p w14:paraId="2408FDFF" w14:textId="77777777" w:rsidR="00463F0E" w:rsidRPr="00E462DE" w:rsidRDefault="00463F0E" w:rsidP="00B07318">
      <w:pPr>
        <w:pStyle w:val="4"/>
      </w:pPr>
      <w:r w:rsidRPr="00E462DE">
        <w:rPr>
          <w:lang w:eastAsia="zh-CN"/>
        </w:rPr>
        <w:t>6.</w:t>
      </w:r>
      <w:r>
        <w:rPr>
          <w:lang w:eastAsia="zh-CN"/>
        </w:rPr>
        <w:t>21.E</w:t>
      </w:r>
      <w:r w:rsidRPr="00E462DE">
        <w:rPr>
          <w:lang w:eastAsia="zh-CN"/>
        </w:rPr>
        <w:t>.3</w:t>
      </w:r>
      <w:r w:rsidRPr="00E462DE">
        <w:rPr>
          <w:lang w:eastAsia="zh-CN"/>
        </w:rPr>
        <w:tab/>
      </w:r>
      <w:r w:rsidRPr="00E462DE">
        <w:t>Services, Entities and Interfaces</w:t>
      </w:r>
    </w:p>
    <w:p w14:paraId="0804D2E4" w14:textId="77777777" w:rsidR="00463F0E" w:rsidRDefault="00463F0E" w:rsidP="00B07318">
      <w:pPr>
        <w:pStyle w:val="EditorsNote"/>
      </w:pPr>
      <w:r w:rsidRPr="00E462DE">
        <w:t>Editor’s Note: For further Study</w:t>
      </w:r>
    </w:p>
    <w:p w14:paraId="3C1B3198" w14:textId="77777777" w:rsidR="00463F0E" w:rsidRDefault="00463F0E" w:rsidP="00B07318">
      <w:pPr>
        <w:pStyle w:val="EditorsNote"/>
      </w:pPr>
    </w:p>
    <w:p w14:paraId="7A4A79F8" w14:textId="77777777" w:rsidR="00463F0E" w:rsidRPr="00E462DE" w:rsidRDefault="00463F0E" w:rsidP="00B07318">
      <w:pPr>
        <w:rPr>
          <w:lang w:val="en-US"/>
        </w:rPr>
      </w:pPr>
    </w:p>
    <w:p w14:paraId="16361290" w14:textId="77777777" w:rsidR="00463F0E" w:rsidRPr="003027FC" w:rsidDel="00830C16" w:rsidRDefault="00463F0E" w:rsidP="00B07318">
      <w:pPr>
        <w:jc w:val="center"/>
        <w:rPr>
          <w:del w:id="919" w:author="vivian" w:date="2026-02-09T02:36:00Z"/>
          <w:rFonts w:ascii="Arial" w:hAnsi="Arial" w:cs="Arial"/>
          <w:color w:val="0000FF"/>
          <w:sz w:val="28"/>
          <w:szCs w:val="28"/>
          <w:highlight w:val="lightGray"/>
          <w:lang w:val="en-US"/>
        </w:rPr>
      </w:pPr>
      <w:del w:id="920" w:author="vivian" w:date="2026-02-09T02:36:00Z">
        <w:r w:rsidRPr="003027FC" w:rsidDel="00830C16">
          <w:rPr>
            <w:rFonts w:ascii="Arial" w:hAnsi="Arial" w:cs="Arial"/>
            <w:color w:val="0000FF"/>
            <w:sz w:val="28"/>
            <w:szCs w:val="28"/>
            <w:highlight w:val="lightGray"/>
            <w:lang w:val="en-US"/>
          </w:rPr>
          <w:delText>* * * Next Change * * * *</w:delText>
        </w:r>
      </w:del>
    </w:p>
    <w:p w14:paraId="3372CE58" w14:textId="77777777" w:rsidR="00463F0E" w:rsidRPr="003027FC" w:rsidDel="00830C16" w:rsidRDefault="00463F0E" w:rsidP="00B07318">
      <w:pPr>
        <w:pStyle w:val="3"/>
        <w:rPr>
          <w:del w:id="921" w:author="vivian" w:date="2026-02-09T02:36:00Z"/>
          <w:highlight w:val="lightGray"/>
        </w:rPr>
      </w:pPr>
      <w:del w:id="922" w:author="vivian" w:date="2026-02-09T02:36:00Z">
        <w:r w:rsidRPr="003027FC" w:rsidDel="00830C16">
          <w:rPr>
            <w:highlight w:val="lightGray"/>
          </w:rPr>
          <w:lastRenderedPageBreak/>
          <w:delText>6.21.T</w:delText>
        </w:r>
        <w:commentRangeStart w:id="923"/>
        <w:r w:rsidRPr="003027FC" w:rsidDel="00830C16">
          <w:rPr>
            <w:highlight w:val="lightGray"/>
          </w:rPr>
          <w:tab/>
          <w:delText>Solution #21.T Architecture variant: use of an attachable data framework endpoint capability for 6G CN NF data producer and/or data consumer</w:delText>
        </w:r>
        <w:commentRangeEnd w:id="923"/>
        <w:r w:rsidDel="00830C16">
          <w:rPr>
            <w:rStyle w:val="ab"/>
            <w:rFonts w:ascii="Times New Roman" w:hAnsi="Times New Roman"/>
          </w:rPr>
          <w:commentReference w:id="923"/>
        </w:r>
      </w:del>
    </w:p>
    <w:p w14:paraId="5662CA01" w14:textId="77777777" w:rsidR="00463F0E" w:rsidRPr="003027FC" w:rsidDel="00830C16" w:rsidRDefault="00463F0E" w:rsidP="00B07318">
      <w:pPr>
        <w:pStyle w:val="4"/>
        <w:rPr>
          <w:del w:id="924" w:author="vivian" w:date="2026-02-09T02:36:00Z"/>
          <w:highlight w:val="lightGray"/>
        </w:rPr>
      </w:pPr>
      <w:del w:id="925" w:author="vivian" w:date="2026-02-09T02:36:00Z">
        <w:r w:rsidRPr="003027FC" w:rsidDel="00830C16">
          <w:rPr>
            <w:highlight w:val="lightGray"/>
          </w:rPr>
          <w:delText>6.21.T.0</w:delText>
        </w:r>
        <w:r w:rsidRPr="003027FC" w:rsidDel="00830C16">
          <w:rPr>
            <w:highlight w:val="lightGray"/>
          </w:rPr>
          <w:tab/>
          <w:delText>Topics addressed and High-level Solution Principles</w:delText>
        </w:r>
      </w:del>
    </w:p>
    <w:p w14:paraId="26EC5F82" w14:textId="77777777" w:rsidR="00463F0E" w:rsidRPr="003027FC" w:rsidDel="00830C16" w:rsidRDefault="00463F0E" w:rsidP="00B07318">
      <w:pPr>
        <w:rPr>
          <w:del w:id="926" w:author="vivian" w:date="2026-02-09T02:36:00Z"/>
          <w:highlight w:val="lightGray"/>
        </w:rPr>
      </w:pPr>
      <w:del w:id="927" w:author="vivian" w:date="2026-02-09T02:36:00Z">
        <w:r w:rsidRPr="003027FC" w:rsidDel="00830C16">
          <w:rPr>
            <w:highlight w:val="lightGray"/>
          </w:rPr>
          <w:delText xml:space="preserve">This solution addresses KI#21. </w:delText>
        </w:r>
      </w:del>
    </w:p>
    <w:p w14:paraId="5518BB38" w14:textId="77777777" w:rsidR="00463F0E" w:rsidRPr="003027FC" w:rsidDel="00830C16" w:rsidRDefault="00463F0E" w:rsidP="00B07318">
      <w:pPr>
        <w:rPr>
          <w:del w:id="928" w:author="vivian" w:date="2026-02-09T02:36:00Z"/>
          <w:highlight w:val="lightGray"/>
        </w:rPr>
      </w:pPr>
      <w:del w:id="929" w:author="vivian" w:date="2026-02-09T02:36:00Z">
        <w:r w:rsidRPr="003027FC" w:rsidDel="00830C16">
          <w:rPr>
            <w:highlight w:val="lightGray"/>
          </w:rPr>
          <w:delText xml:space="preserve">The solution introduces the </w:delText>
        </w:r>
        <w:r w:rsidRPr="003027FC" w:rsidDel="00830C16">
          <w:rPr>
            <w:b/>
            <w:highlight w:val="lightGray"/>
          </w:rPr>
          <w:delText>DFAF</w:delText>
        </w:r>
        <w:r w:rsidRPr="003027FC" w:rsidDel="00830C16">
          <w:rPr>
            <w:highlight w:val="lightGray"/>
          </w:rPr>
          <w:delText xml:space="preserve"> functionality as</w:delText>
        </w:r>
      </w:del>
    </w:p>
    <w:p w14:paraId="30D327A4" w14:textId="77777777" w:rsidR="00463F0E" w:rsidRPr="003027FC" w:rsidDel="00830C16" w:rsidRDefault="00463F0E" w:rsidP="00B07318">
      <w:pPr>
        <w:pStyle w:val="af5"/>
        <w:numPr>
          <w:ilvl w:val="0"/>
          <w:numId w:val="26"/>
        </w:numPr>
        <w:contextualSpacing w:val="0"/>
        <w:rPr>
          <w:del w:id="930" w:author="vivian" w:date="2026-02-09T02:36:00Z"/>
          <w:highlight w:val="lightGray"/>
        </w:rPr>
      </w:pPr>
      <w:del w:id="931" w:author="vivian" w:date="2026-02-09T02:36:00Z">
        <w:r w:rsidRPr="003027FC" w:rsidDel="00830C16">
          <w:rPr>
            <w:highlight w:val="lightGray"/>
          </w:rPr>
          <w:delText>an attachable data framework endpoint capability enabling an existing 6G CN NF to act as a data producer and/or data consumer.</w:delText>
        </w:r>
      </w:del>
    </w:p>
    <w:p w14:paraId="2FA47F51" w14:textId="77777777" w:rsidR="00463F0E" w:rsidRPr="003027FC" w:rsidDel="00830C16" w:rsidRDefault="00463F0E" w:rsidP="00B07318">
      <w:pPr>
        <w:rPr>
          <w:del w:id="932" w:author="vivian" w:date="2026-02-09T02:36:00Z"/>
          <w:highlight w:val="lightGray"/>
        </w:rPr>
      </w:pPr>
    </w:p>
    <w:p w14:paraId="54B51DDE" w14:textId="77777777" w:rsidR="00463F0E" w:rsidRPr="003027FC" w:rsidDel="00830C16" w:rsidRDefault="00463F0E" w:rsidP="00B07318">
      <w:pPr>
        <w:pStyle w:val="4"/>
        <w:rPr>
          <w:del w:id="933" w:author="vivian" w:date="2026-02-09T02:36:00Z"/>
          <w:highlight w:val="lightGray"/>
        </w:rPr>
      </w:pPr>
      <w:del w:id="934" w:author="vivian" w:date="2026-02-09T02:36:00Z">
        <w:r w:rsidRPr="003027FC" w:rsidDel="00830C16">
          <w:rPr>
            <w:highlight w:val="lightGray"/>
          </w:rPr>
          <w:delText>6.21.T.1</w:delText>
        </w:r>
        <w:r w:rsidRPr="003027FC" w:rsidDel="00830C16">
          <w:rPr>
            <w:highlight w:val="lightGray"/>
          </w:rPr>
          <w:tab/>
          <w:delText>Description</w:delText>
        </w:r>
      </w:del>
    </w:p>
    <w:p w14:paraId="4347A683" w14:textId="77777777" w:rsidR="00463F0E" w:rsidRPr="003027FC" w:rsidDel="00830C16" w:rsidRDefault="00463F0E" w:rsidP="00B07318">
      <w:pPr>
        <w:pStyle w:val="EditorsNote"/>
        <w:rPr>
          <w:del w:id="935" w:author="vivian" w:date="2026-02-09T02:36:00Z"/>
          <w:highlight w:val="lightGray"/>
        </w:rPr>
      </w:pPr>
      <w:del w:id="936" w:author="vivian" w:date="2026-02-09T02:36:00Z">
        <w:r w:rsidRPr="003027FC" w:rsidDel="00830C16">
          <w:rPr>
            <w:highlight w:val="lightGray"/>
          </w:rPr>
          <w:delText>Editor’s Note: For further Study</w:delText>
        </w:r>
      </w:del>
    </w:p>
    <w:p w14:paraId="2ECBD9C4" w14:textId="77777777" w:rsidR="00463F0E" w:rsidRPr="003027FC" w:rsidDel="00830C16" w:rsidRDefault="00463F0E" w:rsidP="00B07318">
      <w:pPr>
        <w:rPr>
          <w:del w:id="937" w:author="vivian" w:date="2026-02-09T02:36:00Z"/>
          <w:highlight w:val="lightGray"/>
        </w:rPr>
      </w:pPr>
    </w:p>
    <w:p w14:paraId="5D6DF670" w14:textId="77777777" w:rsidR="00463F0E" w:rsidRPr="003027FC" w:rsidDel="00830C16" w:rsidRDefault="00463F0E" w:rsidP="00B07318">
      <w:pPr>
        <w:pStyle w:val="4"/>
        <w:rPr>
          <w:del w:id="938" w:author="vivian" w:date="2026-02-09T02:36:00Z"/>
          <w:highlight w:val="lightGray"/>
        </w:rPr>
      </w:pPr>
      <w:del w:id="939" w:author="vivian" w:date="2026-02-09T02:36:00Z">
        <w:r w:rsidRPr="003027FC" w:rsidDel="00830C16">
          <w:rPr>
            <w:highlight w:val="lightGray"/>
          </w:rPr>
          <w:delText>6.21.T.2</w:delText>
        </w:r>
        <w:r w:rsidRPr="003027FC" w:rsidDel="00830C16">
          <w:rPr>
            <w:highlight w:val="lightGray"/>
          </w:rPr>
          <w:tab/>
          <w:delText>Procedures</w:delText>
        </w:r>
      </w:del>
    </w:p>
    <w:p w14:paraId="5E941667" w14:textId="77777777" w:rsidR="00463F0E" w:rsidRPr="003027FC" w:rsidDel="00830C16" w:rsidRDefault="00463F0E" w:rsidP="00B07318">
      <w:pPr>
        <w:pStyle w:val="EditorsNote"/>
        <w:rPr>
          <w:del w:id="940" w:author="vivian" w:date="2026-02-09T02:36:00Z"/>
          <w:highlight w:val="lightGray"/>
        </w:rPr>
      </w:pPr>
      <w:del w:id="941" w:author="vivian" w:date="2026-02-09T02:36:00Z">
        <w:r w:rsidRPr="003027FC" w:rsidDel="00830C16">
          <w:rPr>
            <w:noProof/>
            <w:highlight w:val="lightGray"/>
          </w:rPr>
          <w:delText xml:space="preserve"> </w:delText>
        </w:r>
        <w:r w:rsidRPr="003027FC" w:rsidDel="00830C16">
          <w:rPr>
            <w:highlight w:val="lightGray"/>
          </w:rPr>
          <w:delText>Editor’s Note: For further Study</w:delText>
        </w:r>
      </w:del>
    </w:p>
    <w:p w14:paraId="722C66F3" w14:textId="77777777" w:rsidR="00463F0E" w:rsidRPr="003027FC" w:rsidDel="00830C16" w:rsidRDefault="00463F0E" w:rsidP="00B07318">
      <w:pPr>
        <w:rPr>
          <w:del w:id="942" w:author="vivian" w:date="2026-02-09T02:36:00Z"/>
          <w:highlight w:val="lightGray"/>
        </w:rPr>
      </w:pPr>
    </w:p>
    <w:p w14:paraId="2C7669F2" w14:textId="77777777" w:rsidR="00463F0E" w:rsidRPr="003027FC" w:rsidDel="00830C16" w:rsidRDefault="00463F0E" w:rsidP="00B07318">
      <w:pPr>
        <w:pStyle w:val="4"/>
        <w:rPr>
          <w:del w:id="943" w:author="vivian" w:date="2026-02-09T02:36:00Z"/>
          <w:highlight w:val="lightGray"/>
        </w:rPr>
      </w:pPr>
      <w:del w:id="944" w:author="vivian" w:date="2026-02-09T02:36:00Z">
        <w:r w:rsidRPr="003027FC" w:rsidDel="00830C16">
          <w:rPr>
            <w:highlight w:val="lightGray"/>
            <w:lang w:eastAsia="zh-CN"/>
          </w:rPr>
          <w:delText>6.21.T.3</w:delText>
        </w:r>
        <w:r w:rsidRPr="003027FC" w:rsidDel="00830C16">
          <w:rPr>
            <w:highlight w:val="lightGray"/>
            <w:lang w:eastAsia="zh-CN"/>
          </w:rPr>
          <w:tab/>
        </w:r>
        <w:r w:rsidRPr="003027FC" w:rsidDel="00830C16">
          <w:rPr>
            <w:highlight w:val="lightGray"/>
          </w:rPr>
          <w:delText>Services, Entities and Interfaces</w:delText>
        </w:r>
      </w:del>
    </w:p>
    <w:p w14:paraId="55CB3185" w14:textId="77777777" w:rsidR="00463F0E" w:rsidRPr="00E462DE" w:rsidDel="00830C16" w:rsidRDefault="00463F0E" w:rsidP="00B07318">
      <w:pPr>
        <w:pStyle w:val="EditorsNote"/>
        <w:rPr>
          <w:del w:id="945" w:author="vivian" w:date="2026-02-09T02:36:00Z"/>
        </w:rPr>
      </w:pPr>
      <w:del w:id="946" w:author="vivian" w:date="2026-02-09T02:36:00Z">
        <w:r w:rsidRPr="003027FC" w:rsidDel="00830C16">
          <w:rPr>
            <w:highlight w:val="lightGray"/>
          </w:rPr>
          <w:delText>Editor’s Note: For further Study</w:delText>
        </w:r>
      </w:del>
    </w:p>
    <w:p w14:paraId="6F379587" w14:textId="77777777" w:rsidR="00463F0E" w:rsidRPr="00E462DE" w:rsidRDefault="00463F0E" w:rsidP="00B07318">
      <w:pPr>
        <w:pStyle w:val="EditorsNote"/>
      </w:pPr>
    </w:p>
    <w:p w14:paraId="4270508F" w14:textId="77777777" w:rsidR="00463F0E" w:rsidRDefault="00463F0E" w:rsidP="00B07318">
      <w:pPr>
        <w:rPr>
          <w:lang w:val="en-US"/>
        </w:rPr>
      </w:pPr>
    </w:p>
    <w:p w14:paraId="69CF42CE" w14:textId="77777777" w:rsidR="00463F0E" w:rsidRDefault="00463F0E" w:rsidP="00B07318">
      <w:pPr>
        <w:jc w:val="center"/>
        <w:rPr>
          <w:rFonts w:ascii="Arial" w:hAnsi="Arial" w:cs="Arial"/>
          <w:color w:val="0000FF"/>
          <w:sz w:val="28"/>
          <w:szCs w:val="28"/>
          <w:lang w:val="en-US"/>
        </w:rPr>
      </w:pPr>
      <w:r>
        <w:rPr>
          <w:rFonts w:ascii="Arial" w:hAnsi="Arial" w:cs="Arial"/>
          <w:color w:val="0000FF"/>
          <w:sz w:val="28"/>
          <w:szCs w:val="28"/>
          <w:lang w:val="en-US"/>
        </w:rPr>
        <w:t xml:space="preserve">* * * Next Change * * * * (Topic for Data registration and discovery) </w:t>
      </w:r>
      <w:r w:rsidRPr="00A8474A">
        <w:rPr>
          <w:sz w:val="36"/>
          <w:szCs w:val="36"/>
          <w:highlight w:val="yellow"/>
        </w:rPr>
        <w:t xml:space="preserve">( </w:t>
      </w:r>
      <w:r>
        <w:rPr>
          <w:sz w:val="36"/>
          <w:szCs w:val="36"/>
          <w:highlight w:val="yellow"/>
        </w:rPr>
        <w:t>Hyesung</w:t>
      </w:r>
      <w:r w:rsidRPr="00A8474A">
        <w:rPr>
          <w:sz w:val="36"/>
          <w:szCs w:val="36"/>
          <w:highlight w:val="yellow"/>
        </w:rPr>
        <w:t>)</w:t>
      </w:r>
    </w:p>
    <w:p w14:paraId="4F42D644" w14:textId="77777777" w:rsidR="00463F0E" w:rsidRDefault="00463F0E" w:rsidP="00B07318">
      <w:pPr>
        <w:rPr>
          <w:rFonts w:ascii="Arial" w:hAnsi="Arial" w:cs="Arial"/>
          <w:color w:val="0000FF"/>
          <w:sz w:val="16"/>
          <w:szCs w:val="16"/>
          <w:lang w:val="en-US"/>
        </w:rPr>
      </w:pPr>
      <w:r>
        <w:rPr>
          <w:rFonts w:ascii="Arial" w:hAnsi="Arial" w:cs="Arial"/>
          <w:color w:val="0000FF"/>
          <w:sz w:val="16"/>
          <w:szCs w:val="16"/>
          <w:lang w:val="en-US"/>
        </w:rPr>
        <w:t xml:space="preserve">Subtopic </w:t>
      </w:r>
      <w:del w:id="947" w:author="HS" w:date="2026-02-09T20:01:00Z">
        <w:r w:rsidDel="0007064A">
          <w:rPr>
            <w:rFonts w:ascii="Arial" w:hAnsi="Arial" w:cs="Arial"/>
            <w:color w:val="0000FF"/>
            <w:sz w:val="16"/>
            <w:szCs w:val="16"/>
            <w:lang w:val="en-US"/>
          </w:rPr>
          <w:delText>1 -</w:delText>
        </w:r>
      </w:del>
      <w:r>
        <w:rPr>
          <w:rFonts w:ascii="Arial" w:hAnsi="Arial" w:cs="Arial"/>
          <w:color w:val="0000FF"/>
          <w:sz w:val="16"/>
          <w:szCs w:val="16"/>
          <w:lang w:val="en-US"/>
        </w:rPr>
        <w:t xml:space="preserve"> Data source entity information/capability registration</w:t>
      </w:r>
    </w:p>
    <w:p w14:paraId="5222CB17" w14:textId="77777777" w:rsidR="00463F0E" w:rsidDel="0007064A" w:rsidRDefault="00463F0E" w:rsidP="00B07318">
      <w:pPr>
        <w:rPr>
          <w:del w:id="948" w:author="HS" w:date="2026-02-09T20:01:00Z"/>
          <w:rFonts w:ascii="Arial" w:hAnsi="Arial" w:cs="Arial"/>
          <w:color w:val="0000FF"/>
          <w:lang w:val="en-US"/>
        </w:rPr>
      </w:pPr>
      <w:del w:id="949" w:author="HS" w:date="2026-02-09T20:01:00Z">
        <w:r w:rsidDel="0007064A">
          <w:rPr>
            <w:rFonts w:ascii="Arial" w:hAnsi="Arial" w:cs="Arial"/>
            <w:color w:val="0000FF"/>
            <w:sz w:val="16"/>
            <w:szCs w:val="16"/>
            <w:lang w:val="en-US"/>
          </w:rPr>
          <w:delText>Subtopic 2 - Data registration/discovery for UE data collection with RAN involvement</w:delText>
        </w:r>
        <w:r w:rsidDel="0007064A">
          <w:rPr>
            <w:rFonts w:ascii="Arial" w:hAnsi="Arial" w:cs="Arial"/>
            <w:color w:val="0000FF"/>
            <w:sz w:val="16"/>
            <w:szCs w:val="16"/>
            <w:lang w:val="en-US"/>
          </w:rPr>
          <w:br/>
          <w:delText>- Variant A:</w:delText>
        </w:r>
        <w:r w:rsidDel="0007064A">
          <w:delText xml:space="preserve"> </w:delText>
        </w:r>
        <w:r w:rsidDel="0007064A">
          <w:rPr>
            <w:rFonts w:ascii="Arial" w:hAnsi="Arial" w:cs="Arial"/>
            <w:color w:val="0000FF"/>
            <w:sz w:val="16"/>
            <w:szCs w:val="16"/>
            <w:lang w:val="en-US"/>
          </w:rPr>
          <w:delText>6G CN to select the target UE</w:delText>
        </w:r>
        <w:r w:rsidDel="0007064A">
          <w:rPr>
            <w:rFonts w:ascii="Arial" w:hAnsi="Arial" w:cs="Arial"/>
            <w:color w:val="0000FF"/>
            <w:sz w:val="16"/>
            <w:szCs w:val="16"/>
            <w:lang w:val="en-US"/>
          </w:rPr>
          <w:br/>
          <w:delText>- Variant B: 6G RAN to select the target UE</w:delText>
        </w:r>
      </w:del>
    </w:p>
    <w:p w14:paraId="1BD609C6" w14:textId="77777777" w:rsidR="00463F0E" w:rsidRDefault="00463F0E" w:rsidP="00B07318">
      <w:pPr>
        <w:rPr>
          <w:lang w:eastAsia="zh-CN"/>
        </w:rPr>
      </w:pPr>
    </w:p>
    <w:p w14:paraId="7D41B14A" w14:textId="77777777" w:rsidR="00463F0E" w:rsidRDefault="00463F0E" w:rsidP="00B07318">
      <w:pPr>
        <w:pStyle w:val="3"/>
      </w:pPr>
      <w:r>
        <w:t>6.21.F</w:t>
      </w:r>
      <w:r>
        <w:tab/>
        <w:t>Solution #21.F:</w:t>
      </w:r>
      <w:r>
        <w:rPr>
          <w:lang w:eastAsia="zh-CN"/>
        </w:rPr>
        <w:t xml:space="preserve"> Topic: Data registration/discovery (Data source entity information/capability registration to a dedicated NF)</w:t>
      </w:r>
    </w:p>
    <w:p w14:paraId="5C3B6535" w14:textId="77777777" w:rsidR="00463F0E" w:rsidRDefault="00463F0E" w:rsidP="00B07318">
      <w:pPr>
        <w:pStyle w:val="4"/>
      </w:pPr>
      <w:r>
        <w:t>6.21.F.0</w:t>
      </w:r>
      <w:r>
        <w:tab/>
        <w:t>Topics addressed and High-level Solution Principles</w:t>
      </w:r>
    </w:p>
    <w:p w14:paraId="6DA68FDF" w14:textId="77777777" w:rsidR="00463F0E" w:rsidRDefault="00463F0E" w:rsidP="00B07318">
      <w:r>
        <w:t>This solution addresses KI#21, the topic of Data Registration / discovery.</w:t>
      </w:r>
    </w:p>
    <w:p w14:paraId="29EA5440" w14:textId="77777777" w:rsidR="00463F0E" w:rsidRDefault="00463F0E" w:rsidP="00B07318">
      <w:r>
        <w:t>This variant of topic for data registration/discovery is based on the following principles:</w:t>
      </w:r>
    </w:p>
    <w:p w14:paraId="1DAEE701" w14:textId="77777777" w:rsidR="00463F0E" w:rsidRDefault="00463F0E" w:rsidP="00B07318">
      <w:pPr>
        <w:widowControl w:val="0"/>
      </w:pPr>
      <w:r>
        <w:t>-</w:t>
      </w:r>
      <w:r>
        <w:tab/>
        <w:t xml:space="preserve">A dedicated data management NF provides data source entity registration service. </w:t>
      </w:r>
    </w:p>
    <w:p w14:paraId="59E0DD57" w14:textId="77777777" w:rsidR="00463F0E" w:rsidRDefault="00463F0E" w:rsidP="00B07318">
      <w:r>
        <w:t>-</w:t>
      </w:r>
      <w:r>
        <w:tab/>
        <w:t>Data information (e.g., supported data type, meta data) and data capabilities of data source entity are registered to the data management NF.</w:t>
      </w:r>
    </w:p>
    <w:p w14:paraId="2298337D" w14:textId="77777777" w:rsidR="00463F0E" w:rsidRPr="003027FC" w:rsidRDefault="00463F0E" w:rsidP="00B07318">
      <w:pPr>
        <w:rPr>
          <w:highlight w:val="lightGray"/>
        </w:rPr>
      </w:pPr>
      <w:r w:rsidRPr="003027FC">
        <w:rPr>
          <w:highlight w:val="lightGray"/>
        </w:rPr>
        <w:lastRenderedPageBreak/>
        <w:t>As a variant t</w:t>
      </w:r>
      <w:r w:rsidRPr="003027FC">
        <w:rPr>
          <w:highlight w:val="lightGray"/>
          <w:lang w:val="en-US"/>
        </w:rPr>
        <w:t xml:space="preserve">he Data Producer/source may register the metadata of the data (and/or the actual data) to a Data capability Registry (DCRF); The </w:t>
      </w:r>
      <w:r w:rsidRPr="003027FC">
        <w:rPr>
          <w:highlight w:val="lightGray"/>
        </w:rPr>
        <w:t>data service consumer may be configured to query the DCRF using metadata to discover the requested data and/or the Data Producer.</w:t>
      </w:r>
    </w:p>
    <w:p w14:paraId="43FC16EE" w14:textId="77777777" w:rsidR="00463F0E" w:rsidRPr="003027FC" w:rsidRDefault="00463F0E" w:rsidP="00B07318">
      <w:pPr>
        <w:rPr>
          <w:highlight w:val="lightGray"/>
          <w:lang w:val="en-US"/>
        </w:rPr>
      </w:pPr>
    </w:p>
    <w:p w14:paraId="39087E1B" w14:textId="77777777" w:rsidR="00463F0E" w:rsidRPr="003027FC" w:rsidRDefault="00463F0E" w:rsidP="00B07318">
      <w:pPr>
        <w:rPr>
          <w:highlight w:val="lightGray"/>
        </w:rPr>
      </w:pPr>
      <w:r w:rsidRPr="003027FC">
        <w:rPr>
          <w:highlight w:val="lightGray"/>
          <w:lang w:val="en-US"/>
        </w:rPr>
        <w:t>In this variant t</w:t>
      </w:r>
      <w:r w:rsidRPr="003027FC">
        <w:rPr>
          <w:highlight w:val="lightGray"/>
        </w:rPr>
        <w:t>he metadata of the data may include following information:</w:t>
      </w:r>
    </w:p>
    <w:p w14:paraId="15DA9CE4" w14:textId="77777777" w:rsidR="00463F0E" w:rsidRPr="003027FC" w:rsidRDefault="00463F0E" w:rsidP="00B07318">
      <w:pPr>
        <w:numPr>
          <w:ilvl w:val="0"/>
          <w:numId w:val="24"/>
        </w:numPr>
        <w:rPr>
          <w:highlight w:val="lightGray"/>
          <w:lang w:val="en-US"/>
        </w:rPr>
      </w:pPr>
      <w:r w:rsidRPr="003027FC">
        <w:rPr>
          <w:highlight w:val="lightGray"/>
          <w:lang w:val="en-US"/>
        </w:rPr>
        <w:t>data type</w:t>
      </w:r>
    </w:p>
    <w:p w14:paraId="7EC18A73" w14:textId="77777777" w:rsidR="00463F0E" w:rsidRPr="003027FC" w:rsidRDefault="00463F0E" w:rsidP="00B07318">
      <w:pPr>
        <w:numPr>
          <w:ilvl w:val="0"/>
          <w:numId w:val="24"/>
        </w:numPr>
        <w:rPr>
          <w:highlight w:val="lightGray"/>
          <w:lang w:val="en-US"/>
        </w:rPr>
      </w:pPr>
      <w:r w:rsidRPr="003027FC">
        <w:rPr>
          <w:highlight w:val="lightGray"/>
          <w:lang w:val="en-US"/>
        </w:rPr>
        <w:t>data usage purpose</w:t>
      </w:r>
    </w:p>
    <w:p w14:paraId="61E963BF" w14:textId="77777777" w:rsidR="00463F0E" w:rsidRPr="003027FC" w:rsidRDefault="00463F0E" w:rsidP="00B07318">
      <w:pPr>
        <w:numPr>
          <w:ilvl w:val="0"/>
          <w:numId w:val="24"/>
        </w:numPr>
        <w:rPr>
          <w:highlight w:val="lightGray"/>
          <w:lang w:val="en-US"/>
        </w:rPr>
      </w:pPr>
      <w:r w:rsidRPr="003027FC">
        <w:rPr>
          <w:highlight w:val="lightGray"/>
          <w:lang w:val="en-US"/>
        </w:rPr>
        <w:t>data size</w:t>
      </w:r>
    </w:p>
    <w:p w14:paraId="51A48DE6" w14:textId="77777777" w:rsidR="00463F0E" w:rsidRPr="003027FC" w:rsidRDefault="00463F0E" w:rsidP="00B07318">
      <w:pPr>
        <w:numPr>
          <w:ilvl w:val="0"/>
          <w:numId w:val="24"/>
        </w:numPr>
        <w:rPr>
          <w:highlight w:val="lightGray"/>
          <w:lang w:val="en-US"/>
        </w:rPr>
      </w:pPr>
      <w:r w:rsidRPr="003027FC">
        <w:rPr>
          <w:highlight w:val="lightGray"/>
          <w:lang w:val="en-US"/>
        </w:rPr>
        <w:t>data producer info</w:t>
      </w:r>
    </w:p>
    <w:p w14:paraId="30E47F88" w14:textId="77777777" w:rsidR="00463F0E" w:rsidRPr="003027FC" w:rsidRDefault="00463F0E" w:rsidP="00B07318">
      <w:pPr>
        <w:numPr>
          <w:ilvl w:val="0"/>
          <w:numId w:val="24"/>
        </w:numPr>
        <w:rPr>
          <w:highlight w:val="lightGray"/>
          <w:lang w:val="en-US"/>
        </w:rPr>
      </w:pPr>
      <w:r w:rsidRPr="003027FC">
        <w:rPr>
          <w:highlight w:val="lightGray"/>
          <w:lang w:val="en-US"/>
        </w:rPr>
        <w:t>data collection time</w:t>
      </w:r>
    </w:p>
    <w:p w14:paraId="48FD491E" w14:textId="77777777" w:rsidR="00463F0E" w:rsidRPr="003027FC" w:rsidRDefault="00463F0E" w:rsidP="00B07318">
      <w:pPr>
        <w:numPr>
          <w:ilvl w:val="0"/>
          <w:numId w:val="24"/>
        </w:numPr>
        <w:rPr>
          <w:highlight w:val="lightGray"/>
          <w:lang w:val="en-US"/>
        </w:rPr>
      </w:pPr>
      <w:r w:rsidRPr="003027FC">
        <w:rPr>
          <w:highlight w:val="lightGray"/>
          <w:lang w:val="en-US"/>
        </w:rPr>
        <w:t>data collection location</w:t>
      </w:r>
    </w:p>
    <w:p w14:paraId="37EACD07" w14:textId="77777777" w:rsidR="00463F0E" w:rsidRPr="003027FC" w:rsidRDefault="00463F0E" w:rsidP="00B07318">
      <w:pPr>
        <w:numPr>
          <w:ilvl w:val="0"/>
          <w:numId w:val="24"/>
        </w:numPr>
        <w:rPr>
          <w:highlight w:val="lightGray"/>
          <w:lang w:val="en-US"/>
        </w:rPr>
      </w:pPr>
      <w:r w:rsidRPr="003027FC">
        <w:rPr>
          <w:highlight w:val="lightGray"/>
          <w:lang w:val="en-US"/>
        </w:rPr>
        <w:t>data quality</w:t>
      </w:r>
    </w:p>
    <w:p w14:paraId="45C86A2C" w14:textId="77777777" w:rsidR="00463F0E" w:rsidRPr="003027FC" w:rsidRDefault="00463F0E" w:rsidP="00B07318">
      <w:pPr>
        <w:numPr>
          <w:ilvl w:val="0"/>
          <w:numId w:val="24"/>
        </w:numPr>
        <w:rPr>
          <w:highlight w:val="lightGray"/>
          <w:lang w:val="en-US"/>
        </w:rPr>
      </w:pPr>
      <w:r w:rsidRPr="003027FC">
        <w:rPr>
          <w:highlight w:val="lightGray"/>
          <w:lang w:val="en-US"/>
        </w:rPr>
        <w:t>data sample number</w:t>
      </w:r>
    </w:p>
    <w:p w14:paraId="349DF1A7" w14:textId="77777777" w:rsidR="00463F0E" w:rsidRPr="00EC00C7" w:rsidRDefault="00463F0E" w:rsidP="00B07318">
      <w:pPr>
        <w:pStyle w:val="EditorsNote"/>
      </w:pPr>
      <w:r w:rsidRPr="003027FC">
        <w:rPr>
          <w:highlight w:val="lightGray"/>
        </w:rPr>
        <w:t>Editor’s Note: Whether the data framework needs to define metadata distinct from the data themselves, what these metadata would contain (e.g. data producer info, data collection time) and how metadata would be used e.g. whether metadata would be used when data producer would register on a data registry</w:t>
      </w:r>
    </w:p>
    <w:p w14:paraId="2A4C5B14" w14:textId="77777777" w:rsidR="00463F0E" w:rsidRDefault="00463F0E" w:rsidP="00B07318">
      <w:pPr>
        <w:rPr>
          <w:rFonts w:eastAsia="Malgun Gothic"/>
          <w:b/>
          <w:bCs/>
          <w:lang w:eastAsia="ko-KR"/>
        </w:rPr>
      </w:pPr>
    </w:p>
    <w:p w14:paraId="4E4EC5B6" w14:textId="77777777" w:rsidR="00463F0E" w:rsidRDefault="00463F0E" w:rsidP="00B07318">
      <w:pPr>
        <w:rPr>
          <w:rFonts w:eastAsia="Malgun Gothic"/>
          <w:lang w:eastAsia="ko-KR"/>
        </w:rPr>
      </w:pPr>
      <w:r w:rsidRPr="009065B3">
        <w:rPr>
          <w:rFonts w:eastAsia="Malgun Gothic"/>
          <w:b/>
          <w:bCs/>
          <w:lang w:eastAsia="ko-KR"/>
        </w:rPr>
        <w:t xml:space="preserve">Discussion point: </w:t>
      </w:r>
      <w:r>
        <w:rPr>
          <w:rFonts w:eastAsia="Malgun Gothic"/>
          <w:lang w:eastAsia="ko-KR"/>
        </w:rPr>
        <w:t>which entities (among UE, RAN, and NF) can register to the data management function supporting data registration.</w:t>
      </w:r>
    </w:p>
    <w:p w14:paraId="3F03C0D7" w14:textId="77777777" w:rsidR="00463F0E" w:rsidRDefault="00463F0E" w:rsidP="00B07318">
      <w:pPr>
        <w:pStyle w:val="4"/>
      </w:pPr>
      <w:r>
        <w:t>6.21.F.1</w:t>
      </w:r>
      <w:r>
        <w:tab/>
        <w:t>Description</w:t>
      </w:r>
    </w:p>
    <w:p w14:paraId="0E09DD43" w14:textId="77777777" w:rsidR="00463F0E" w:rsidRDefault="00463F0E" w:rsidP="00B07318">
      <w:pPr>
        <w:pStyle w:val="EditorsNote"/>
      </w:pPr>
      <w:r>
        <w:t>Editor’s Note: For further Study</w:t>
      </w:r>
    </w:p>
    <w:p w14:paraId="2B7A0F0F" w14:textId="77777777" w:rsidR="00463F0E" w:rsidRDefault="00463F0E" w:rsidP="00B07318"/>
    <w:p w14:paraId="04A08360" w14:textId="77777777" w:rsidR="00463F0E" w:rsidRPr="00E462DE" w:rsidRDefault="00463F0E" w:rsidP="00B07318">
      <w:pPr>
        <w:pStyle w:val="4"/>
      </w:pPr>
      <w:r w:rsidRPr="00E462DE">
        <w:t>6.</w:t>
      </w:r>
      <w:r>
        <w:t>21.F</w:t>
      </w:r>
      <w:r w:rsidRPr="00E462DE">
        <w:t>.2</w:t>
      </w:r>
      <w:r w:rsidRPr="00E462DE">
        <w:tab/>
        <w:t>Procedures</w:t>
      </w:r>
    </w:p>
    <w:p w14:paraId="1CDCB3F2" w14:textId="77777777" w:rsidR="00463F0E" w:rsidRPr="00E462DE" w:rsidRDefault="00463F0E" w:rsidP="00B07318">
      <w:pPr>
        <w:pStyle w:val="EditorsNote"/>
      </w:pPr>
      <w:r w:rsidRPr="00E462DE">
        <w:rPr>
          <w:noProof/>
        </w:rPr>
        <w:t xml:space="preserve"> </w:t>
      </w:r>
      <w:r w:rsidRPr="00E462DE">
        <w:t>Editor’s Note: For further Study</w:t>
      </w:r>
    </w:p>
    <w:p w14:paraId="59F01BFC" w14:textId="77777777" w:rsidR="00463F0E" w:rsidRDefault="00463F0E" w:rsidP="00B07318"/>
    <w:p w14:paraId="6B6E80EA" w14:textId="77777777" w:rsidR="00463F0E" w:rsidRDefault="00463F0E" w:rsidP="00B07318">
      <w:pPr>
        <w:pStyle w:val="4"/>
      </w:pPr>
      <w:r>
        <w:rPr>
          <w:lang w:eastAsia="zh-CN"/>
        </w:rPr>
        <w:t>6.21.F.3</w:t>
      </w:r>
      <w:r>
        <w:rPr>
          <w:lang w:eastAsia="zh-CN"/>
        </w:rPr>
        <w:tab/>
      </w:r>
      <w:r>
        <w:t>Services, Entities and Interfaces</w:t>
      </w:r>
    </w:p>
    <w:p w14:paraId="09548034" w14:textId="77777777" w:rsidR="00463F0E" w:rsidRDefault="00463F0E" w:rsidP="00B07318">
      <w:pPr>
        <w:pStyle w:val="EditorsNote"/>
        <w:rPr>
          <w:rFonts w:ascii="Arial" w:hAnsi="Arial" w:cs="Arial"/>
          <w:color w:val="0000FF"/>
          <w:sz w:val="28"/>
          <w:szCs w:val="28"/>
          <w:lang w:val="en-US"/>
        </w:rPr>
      </w:pPr>
      <w:r>
        <w:t>Editor’s Note: For further Study</w:t>
      </w:r>
    </w:p>
    <w:p w14:paraId="09C713A6" w14:textId="77777777" w:rsidR="00463F0E" w:rsidRDefault="00463F0E" w:rsidP="00B07318">
      <w:pPr>
        <w:rPr>
          <w:lang w:val="en-US"/>
        </w:rPr>
      </w:pPr>
    </w:p>
    <w:p w14:paraId="35498918" w14:textId="77777777" w:rsidR="00463F0E" w:rsidRDefault="00463F0E" w:rsidP="00B07318">
      <w:pPr>
        <w:rPr>
          <w:lang w:val="en-US"/>
        </w:rPr>
      </w:pPr>
    </w:p>
    <w:p w14:paraId="611D23A0" w14:textId="77777777" w:rsidR="00463F0E" w:rsidRPr="00E462DE" w:rsidRDefault="00463F0E" w:rsidP="00B07318">
      <w:pPr>
        <w:rPr>
          <w:lang w:val="en-US"/>
        </w:rPr>
      </w:pPr>
    </w:p>
    <w:p w14:paraId="35EC9D06" w14:textId="77777777" w:rsidR="00463F0E" w:rsidRDefault="00463F0E" w:rsidP="00B07318">
      <w:pPr>
        <w:jc w:val="center"/>
        <w:rPr>
          <w:rFonts w:ascii="Arial" w:hAnsi="Arial" w:cs="Arial"/>
          <w:color w:val="0000FF"/>
          <w:sz w:val="28"/>
          <w:szCs w:val="28"/>
          <w:lang w:val="en-US"/>
        </w:rPr>
      </w:pPr>
      <w:r w:rsidRPr="00E462DE">
        <w:rPr>
          <w:rFonts w:ascii="Arial" w:hAnsi="Arial" w:cs="Arial"/>
          <w:color w:val="0000FF"/>
          <w:sz w:val="28"/>
          <w:szCs w:val="28"/>
          <w:lang w:val="en-US"/>
        </w:rPr>
        <w:t xml:space="preserve">* * * </w:t>
      </w:r>
      <w:r>
        <w:rPr>
          <w:rFonts w:ascii="Arial" w:hAnsi="Arial" w:cs="Arial"/>
          <w:color w:val="0000FF"/>
          <w:sz w:val="28"/>
          <w:szCs w:val="28"/>
          <w:lang w:val="en-US"/>
        </w:rPr>
        <w:t>Next</w:t>
      </w:r>
      <w:r w:rsidRPr="00E462DE">
        <w:rPr>
          <w:rFonts w:ascii="Arial" w:hAnsi="Arial" w:cs="Arial"/>
          <w:color w:val="0000FF"/>
          <w:sz w:val="28"/>
          <w:szCs w:val="28"/>
          <w:lang w:val="en-US"/>
        </w:rPr>
        <w:t xml:space="preserve"> Change * * * *</w:t>
      </w:r>
      <w:r>
        <w:rPr>
          <w:rFonts w:ascii="Arial" w:hAnsi="Arial" w:cs="Arial"/>
          <w:color w:val="0000FF"/>
          <w:sz w:val="28"/>
          <w:szCs w:val="28"/>
          <w:lang w:val="en-US"/>
        </w:rPr>
        <w:t xml:space="preserve">(Topic </w:t>
      </w:r>
      <w:r w:rsidRPr="009065B3">
        <w:rPr>
          <w:rFonts w:ascii="Arial" w:hAnsi="Arial" w:cs="Arial"/>
          <w:color w:val="0000FF"/>
          <w:sz w:val="28"/>
          <w:szCs w:val="28"/>
          <w:lang w:val="en-US"/>
        </w:rPr>
        <w:t>Common Data transfer aspects</w:t>
      </w:r>
      <w:r>
        <w:rPr>
          <w:rFonts w:ascii="Arial" w:hAnsi="Arial" w:cs="Arial"/>
          <w:color w:val="0000FF"/>
          <w:sz w:val="28"/>
          <w:szCs w:val="28"/>
          <w:lang w:val="en-US"/>
        </w:rPr>
        <w:t xml:space="preserve">) </w:t>
      </w:r>
      <w:r w:rsidRPr="00A8474A">
        <w:rPr>
          <w:sz w:val="36"/>
          <w:szCs w:val="36"/>
          <w:highlight w:val="yellow"/>
        </w:rPr>
        <w:t>( Laurent)</w:t>
      </w:r>
    </w:p>
    <w:p w14:paraId="5150B83C" w14:textId="77777777" w:rsidR="00463F0E" w:rsidRPr="00E462DE" w:rsidRDefault="00463F0E" w:rsidP="00B07318">
      <w:pPr>
        <w:pStyle w:val="3"/>
      </w:pPr>
      <w:r w:rsidRPr="00E462DE">
        <w:t>6.</w:t>
      </w:r>
      <w:r>
        <w:t>21.G</w:t>
      </w:r>
      <w:r w:rsidRPr="00E462DE">
        <w:tab/>
        <w:t>Solution #</w:t>
      </w:r>
      <w:r>
        <w:t>21.G</w:t>
      </w:r>
      <w:r w:rsidRPr="00E462DE">
        <w:t xml:space="preserve">: </w:t>
      </w:r>
      <w:r>
        <w:t>Topic Common Data collection / transfer aspects</w:t>
      </w:r>
    </w:p>
    <w:p w14:paraId="20B8B376" w14:textId="77777777" w:rsidR="00463F0E" w:rsidRPr="00E462DE" w:rsidRDefault="00463F0E" w:rsidP="00B07318">
      <w:pPr>
        <w:pStyle w:val="4"/>
      </w:pPr>
      <w:r w:rsidRPr="00E462DE">
        <w:t>6.</w:t>
      </w:r>
      <w:r>
        <w:t>21.G</w:t>
      </w:r>
      <w:r w:rsidRPr="00E462DE">
        <w:t>.0</w:t>
      </w:r>
      <w:r w:rsidRPr="00E462DE">
        <w:tab/>
        <w:t>Topics addressed and High-level Solution Principles</w:t>
      </w:r>
    </w:p>
    <w:p w14:paraId="68C96B4A" w14:textId="77777777" w:rsidR="00463F0E" w:rsidRPr="008D6014" w:rsidRDefault="00463F0E" w:rsidP="00B07318">
      <w:r w:rsidRPr="00E462DE">
        <w:t>This solution addresses KI#21</w:t>
      </w:r>
      <w:r>
        <w:t>. Its main aspects (</w:t>
      </w:r>
      <w:r w:rsidRPr="008D6014">
        <w:t>data collection and data transfer are defined in solution 0) :</w:t>
      </w:r>
    </w:p>
    <w:p w14:paraId="1225E348" w14:textId="77777777" w:rsidR="00463F0E" w:rsidRPr="008D6014" w:rsidRDefault="00463F0E" w:rsidP="00B07318">
      <w:pPr>
        <w:pStyle w:val="B1"/>
        <w:numPr>
          <w:ilvl w:val="0"/>
          <w:numId w:val="14"/>
        </w:numPr>
      </w:pPr>
      <w:r w:rsidRPr="008D6014">
        <w:lastRenderedPageBreak/>
        <w:t xml:space="preserve"> There is a single framework to support data collection for both data and events.  </w:t>
      </w:r>
    </w:p>
    <w:p w14:paraId="528CFC20" w14:textId="77777777" w:rsidR="00463F0E" w:rsidRPr="008D6014" w:rsidRDefault="00463F0E" w:rsidP="00B07318">
      <w:pPr>
        <w:pStyle w:val="B1"/>
        <w:numPr>
          <w:ilvl w:val="0"/>
          <w:numId w:val="14"/>
        </w:numPr>
      </w:pPr>
      <w:r w:rsidRPr="008D6014">
        <w:t>There is a single framework to support data transfer for both data and events.</w:t>
      </w:r>
    </w:p>
    <w:p w14:paraId="05B12F98" w14:textId="77777777" w:rsidR="00463F0E" w:rsidRPr="008D6014" w:rsidRDefault="00463F0E" w:rsidP="00B07318">
      <w:pPr>
        <w:pStyle w:val="B1"/>
        <w:numPr>
          <w:ilvl w:val="0"/>
          <w:numId w:val="14"/>
        </w:numPr>
      </w:pPr>
      <w:r w:rsidRPr="008D6014">
        <w:t>Data transfer may use one of the following delivery/transfer modes:</w:t>
      </w:r>
    </w:p>
    <w:p w14:paraId="797B9722" w14:textId="77777777" w:rsidR="00463F0E" w:rsidRPr="008D6014" w:rsidRDefault="00463F0E" w:rsidP="00B07318">
      <w:pPr>
        <w:pStyle w:val="B2"/>
        <w:rPr>
          <w:lang w:val="en-US"/>
        </w:rPr>
      </w:pPr>
      <w:r w:rsidRPr="008D6014">
        <w:rPr>
          <w:b/>
          <w:bCs/>
          <w:lang w:val="en-US"/>
        </w:rPr>
        <w:t>-</w:t>
      </w:r>
      <w:r w:rsidRPr="008D6014">
        <w:rPr>
          <w:b/>
          <w:bCs/>
          <w:lang w:val="en-US"/>
        </w:rPr>
        <w:tab/>
        <w:t xml:space="preserve">Notification </w:t>
      </w:r>
      <w:r w:rsidRPr="008D6014">
        <w:rPr>
          <w:lang w:val="en-US"/>
        </w:rPr>
        <w:t xml:space="preserve">(as defined for SBA based </w:t>
      </w:r>
      <w:r w:rsidRPr="008D6014">
        <w:t xml:space="preserve">Event-based reporting), </w:t>
      </w:r>
    </w:p>
    <w:p w14:paraId="1561E70B" w14:textId="77777777" w:rsidR="00463F0E" w:rsidRPr="008D6014" w:rsidRDefault="00463F0E" w:rsidP="00B07318">
      <w:pPr>
        <w:pStyle w:val="B2"/>
        <w:rPr>
          <w:lang w:val="en-US"/>
        </w:rPr>
      </w:pPr>
      <w:r w:rsidRPr="008D6014">
        <w:rPr>
          <w:b/>
          <w:bCs/>
        </w:rPr>
        <w:t>-</w:t>
      </w:r>
      <w:r w:rsidRPr="008D6014">
        <w:rPr>
          <w:b/>
          <w:bCs/>
        </w:rPr>
        <w:tab/>
        <w:t>Streaming</w:t>
      </w:r>
      <w:r w:rsidRPr="008D6014">
        <w:rPr>
          <w:b/>
          <w:bCs/>
          <w:lang w:val="en-US"/>
        </w:rPr>
        <w:t xml:space="preserve"> </w:t>
      </w:r>
      <w:r w:rsidRPr="008D6014">
        <w:rPr>
          <w:lang w:val="en-US"/>
        </w:rPr>
        <w:t>(like what is defined in TS 28.532, TS 28.104)</w:t>
      </w:r>
      <w:r w:rsidRPr="008D6014">
        <w:t>, e.g.  for data collection for continuous, Real Time</w:t>
      </w:r>
    </w:p>
    <w:p w14:paraId="67E955DA" w14:textId="77777777" w:rsidR="00463F0E" w:rsidRPr="008D6014" w:rsidRDefault="00463F0E" w:rsidP="00B07318">
      <w:pPr>
        <w:pStyle w:val="B2"/>
        <w:rPr>
          <w:lang w:val="en-US"/>
        </w:rPr>
      </w:pPr>
      <w:r w:rsidRPr="008D6014">
        <w:rPr>
          <w:b/>
          <w:bCs/>
        </w:rPr>
        <w:t>-</w:t>
      </w:r>
      <w:r w:rsidRPr="008D6014">
        <w:rPr>
          <w:b/>
          <w:bCs/>
        </w:rPr>
        <w:tab/>
        <w:t>File-based</w:t>
      </w:r>
      <w:r w:rsidRPr="008D6014">
        <w:rPr>
          <w:lang w:val="en-US"/>
        </w:rPr>
        <w:t xml:space="preserve"> (like what is defined in TS 28.532, TS 28.104) e.g. for bulk non-Real Time data transfer</w:t>
      </w:r>
    </w:p>
    <w:p w14:paraId="7D8F899F" w14:textId="77777777" w:rsidR="00463F0E" w:rsidRDefault="00463F0E" w:rsidP="00B07318">
      <w:pPr>
        <w:pStyle w:val="B1"/>
        <w:numPr>
          <w:ilvl w:val="0"/>
          <w:numId w:val="14"/>
        </w:numPr>
      </w:pPr>
      <w:r w:rsidRPr="008D6014">
        <w:t>The data / event information format is independent of the data transfer mode</w:t>
      </w:r>
    </w:p>
    <w:p w14:paraId="069F9B84" w14:textId="77777777" w:rsidR="00463F0E" w:rsidRDefault="00463F0E" w:rsidP="00B07318">
      <w:pPr>
        <w:pStyle w:val="B1"/>
        <w:numPr>
          <w:ilvl w:val="0"/>
          <w:numId w:val="14"/>
        </w:numPr>
        <w:rPr>
          <w:ins w:id="950" w:author="LTHM0" w:date="2026-02-07T10:01:00Z"/>
        </w:rPr>
      </w:pPr>
      <w:r>
        <w:t>The data collection and transfer may involve a dedicated (to data framework) NF (from data framework) that supports both DCF and DTF functionality or another NF not part of the data framework such as the SENF (sensing).</w:t>
      </w:r>
    </w:p>
    <w:p w14:paraId="341DC915" w14:textId="77777777" w:rsidR="00463F0E" w:rsidRPr="00F560F4" w:rsidRDefault="00463F0E" w:rsidP="00B07318">
      <w:pPr>
        <w:pStyle w:val="af5"/>
        <w:numPr>
          <w:ilvl w:val="0"/>
          <w:numId w:val="14"/>
        </w:numPr>
        <w:rPr>
          <w:ins w:id="951" w:author="LTHM0" w:date="2026-02-07T10:01:00Z"/>
          <w:lang w:eastAsia="zh-CN"/>
        </w:rPr>
      </w:pPr>
      <w:ins w:id="952" w:author="LTHM0" w:date="2026-02-07T10:01:00Z">
        <w:r>
          <w:rPr>
            <w:lang w:eastAsia="zh-CN"/>
          </w:rPr>
          <w:t>T</w:t>
        </w:r>
        <w:r w:rsidRPr="003C171E">
          <w:rPr>
            <w:lang w:eastAsia="zh-CN"/>
          </w:rPr>
          <w:t>he data requester</w:t>
        </w:r>
        <w:r w:rsidRPr="003C171E">
          <w:rPr>
            <w:rFonts w:hint="eastAsia"/>
            <w:lang w:eastAsia="zh-CN"/>
          </w:rPr>
          <w:t xml:space="preserve"> </w:t>
        </w:r>
        <w:r w:rsidRPr="003C171E">
          <w:rPr>
            <w:lang w:eastAsia="zh-CN"/>
          </w:rPr>
          <w:t xml:space="preserve">(e.g. </w:t>
        </w:r>
        <w:r w:rsidRPr="003C171E">
          <w:rPr>
            <w:rFonts w:hint="eastAsia"/>
            <w:lang w:eastAsia="zh-CN"/>
          </w:rPr>
          <w:t>D</w:t>
        </w:r>
        <w:r w:rsidRPr="003C171E">
          <w:rPr>
            <w:lang w:eastAsia="zh-CN"/>
          </w:rPr>
          <w:t xml:space="preserve">CF or  possibly other functionalities / NF) </w:t>
        </w:r>
        <w:r w:rsidRPr="003C171E">
          <w:rPr>
            <w:rFonts w:hint="eastAsia"/>
            <w:lang w:eastAsia="zh-CN"/>
          </w:rPr>
          <w:t>in</w:t>
        </w:r>
        <w:r w:rsidRPr="003C171E">
          <w:rPr>
            <w:lang w:eastAsia="zh-CN"/>
          </w:rPr>
          <w:t xml:space="preserve"> 6G CN sends a data collection/transfer </w:t>
        </w:r>
        <w:r w:rsidRPr="00CC1C11">
          <w:rPr>
            <w:lang w:eastAsia="zh-CN"/>
          </w:rPr>
          <w:t>request to the data provider (e.g. data source(s)), the data collection/transfer request contains the configuration about which data to collect and how to transfer the collected data (e.g. addressing information of where to transfer the data).</w:t>
        </w:r>
        <w:r>
          <w:rPr>
            <w:lang w:eastAsia="zh-CN"/>
          </w:rPr>
          <w:t xml:space="preserve"> </w:t>
        </w:r>
        <w:r w:rsidRPr="00F560F4">
          <w:rPr>
            <w:lang w:eastAsia="zh-CN"/>
          </w:rPr>
          <w:t>The data requester</w:t>
        </w:r>
        <w:r w:rsidRPr="00F560F4">
          <w:rPr>
            <w:rFonts w:hint="eastAsia"/>
            <w:lang w:eastAsia="zh-CN"/>
          </w:rPr>
          <w:t xml:space="preserve"> </w:t>
        </w:r>
        <w:r w:rsidRPr="00F560F4">
          <w:rPr>
            <w:lang w:eastAsia="zh-CN"/>
          </w:rPr>
          <w:t xml:space="preserve">may also </w:t>
        </w:r>
        <w:r w:rsidRPr="00F560F4">
          <w:rPr>
            <w:rFonts w:eastAsia="等线"/>
            <w:kern w:val="2"/>
          </w:rPr>
          <w:t>stop data collection</w:t>
        </w:r>
        <w:r w:rsidRPr="00F560F4">
          <w:rPr>
            <w:rFonts w:eastAsia="等线" w:hint="eastAsia"/>
            <w:kern w:val="2"/>
            <w:lang w:eastAsia="zh-CN"/>
          </w:rPr>
          <w:t>/</w:t>
        </w:r>
        <w:r w:rsidRPr="00F560F4">
          <w:rPr>
            <w:rFonts w:eastAsia="等线"/>
            <w:kern w:val="2"/>
          </w:rPr>
          <w:t>transfer procedure</w:t>
        </w:r>
        <w:r>
          <w:rPr>
            <w:rFonts w:eastAsia="等线"/>
            <w:kern w:val="2"/>
          </w:rPr>
          <w:t>.</w:t>
        </w:r>
      </w:ins>
    </w:p>
    <w:p w14:paraId="75B7F1F5" w14:textId="77777777" w:rsidR="00463F0E" w:rsidRPr="00CC1C11" w:rsidRDefault="00463F0E" w:rsidP="00B07318">
      <w:pPr>
        <w:pStyle w:val="af5"/>
        <w:ind w:left="568"/>
        <w:rPr>
          <w:ins w:id="953" w:author="LTHM0" w:date="2026-02-07T10:01:00Z"/>
          <w:lang w:eastAsia="zh-CN"/>
        </w:rPr>
      </w:pPr>
    </w:p>
    <w:p w14:paraId="2CCA4136" w14:textId="77777777" w:rsidR="00463F0E" w:rsidRPr="00F560F4" w:rsidRDefault="00463F0E" w:rsidP="00B07318">
      <w:pPr>
        <w:pStyle w:val="af5"/>
        <w:numPr>
          <w:ilvl w:val="0"/>
          <w:numId w:val="14"/>
        </w:numPr>
        <w:rPr>
          <w:ins w:id="954" w:author="LTHM0" w:date="2026-02-07T10:01:00Z"/>
          <w:lang w:eastAsia="zh-CN"/>
        </w:rPr>
      </w:pPr>
      <w:ins w:id="955" w:author="LTHM0" w:date="2026-02-07T10:01:00Z">
        <w:r w:rsidRPr="00CC1C11">
          <w:rPr>
            <w:rFonts w:eastAsia="等线"/>
            <w:kern w:val="2"/>
          </w:rPr>
          <w:t xml:space="preserve">The data </w:t>
        </w:r>
        <w:r w:rsidRPr="00CC1C11">
          <w:t>collection</w:t>
        </w:r>
        <w:r w:rsidRPr="00CC1C11">
          <w:rPr>
            <w:rFonts w:hint="eastAsia"/>
            <w:lang w:eastAsia="zh-CN"/>
          </w:rPr>
          <w:t>/</w:t>
        </w:r>
        <w:r w:rsidRPr="00CC1C11">
          <w:rPr>
            <w:rFonts w:eastAsia="等线"/>
            <w:kern w:val="2"/>
          </w:rPr>
          <w:t>transfer request may also include some data collection termination criteria</w:t>
        </w:r>
        <w:r>
          <w:rPr>
            <w:rFonts w:eastAsia="等线"/>
            <w:kern w:val="2"/>
          </w:rPr>
          <w:t>.</w:t>
        </w:r>
      </w:ins>
    </w:p>
    <w:p w14:paraId="66347C2C" w14:textId="77777777" w:rsidR="00463F0E" w:rsidRDefault="00463F0E" w:rsidP="00B07318">
      <w:pPr>
        <w:pStyle w:val="af5"/>
        <w:rPr>
          <w:ins w:id="956" w:author="LTHM0" w:date="2026-02-07T10:01:00Z"/>
          <w:lang w:eastAsia="zh-CN"/>
        </w:rPr>
      </w:pPr>
    </w:p>
    <w:p w14:paraId="068C8FBC" w14:textId="77777777" w:rsidR="00463F0E" w:rsidRPr="00CC1C11" w:rsidRDefault="00463F0E" w:rsidP="00B07318">
      <w:pPr>
        <w:pStyle w:val="af5"/>
        <w:ind w:left="568"/>
        <w:rPr>
          <w:ins w:id="957" w:author="LTHM0" w:date="2026-02-07T10:01:00Z"/>
          <w:lang w:eastAsia="zh-CN"/>
        </w:rPr>
      </w:pPr>
    </w:p>
    <w:p w14:paraId="5972DA6A" w14:textId="77777777" w:rsidR="00463F0E" w:rsidRDefault="00463F0E" w:rsidP="00B07318">
      <w:pPr>
        <w:pStyle w:val="af5"/>
        <w:numPr>
          <w:ilvl w:val="0"/>
          <w:numId w:val="14"/>
        </w:numPr>
        <w:rPr>
          <w:ins w:id="958" w:author="LTHM0" w:date="2026-02-07T10:01:00Z"/>
          <w:lang w:eastAsia="zh-CN"/>
        </w:rPr>
      </w:pPr>
      <w:ins w:id="959" w:author="LTHM0" w:date="2026-02-07T10:01:00Z">
        <w:r w:rsidRPr="00F93105">
          <w:rPr>
            <w:lang w:eastAsia="zh-CN"/>
          </w:rPr>
          <w:t xml:space="preserve">The </w:t>
        </w:r>
        <w:r>
          <w:rPr>
            <w:lang w:eastAsia="zh-CN"/>
          </w:rPr>
          <w:t>d</w:t>
        </w:r>
        <w:r w:rsidRPr="00F93105">
          <w:rPr>
            <w:lang w:eastAsia="zh-CN"/>
          </w:rPr>
          <w:t>ata provider transfers the collected data according to the configuration negotiated with the data requester.</w:t>
        </w:r>
      </w:ins>
    </w:p>
    <w:p w14:paraId="2631FA6A" w14:textId="77777777" w:rsidR="00463F0E" w:rsidRPr="00F93105" w:rsidRDefault="00463F0E" w:rsidP="00B07318">
      <w:pPr>
        <w:pStyle w:val="af5"/>
        <w:ind w:left="644"/>
        <w:rPr>
          <w:ins w:id="960" w:author="LTHM0" w:date="2026-02-07T10:01:00Z"/>
          <w:lang w:eastAsia="zh-CN"/>
        </w:rPr>
      </w:pPr>
    </w:p>
    <w:p w14:paraId="6660692E" w14:textId="77777777" w:rsidR="00463F0E" w:rsidRPr="003F515F" w:rsidRDefault="00463F0E" w:rsidP="00B07318">
      <w:pPr>
        <w:pStyle w:val="af5"/>
        <w:numPr>
          <w:ilvl w:val="0"/>
          <w:numId w:val="14"/>
        </w:numPr>
        <w:rPr>
          <w:ins w:id="961" w:author="LTHM0" w:date="2026-02-07T10:01:00Z"/>
          <w:lang w:val="en-US" w:eastAsia="zh-CN"/>
        </w:rPr>
      </w:pPr>
      <w:ins w:id="962" w:author="LTHM0" w:date="2026-02-07T10:01:00Z">
        <w:r w:rsidRPr="00F93105">
          <w:t xml:space="preserve">A </w:t>
        </w:r>
        <w:r>
          <w:t>d</w:t>
        </w:r>
        <w:r w:rsidRPr="00F93105">
          <w:t xml:space="preserve">ata </w:t>
        </w:r>
        <w:r>
          <w:t>provider</w:t>
        </w:r>
        <w:r w:rsidRPr="00F93105">
          <w:t xml:space="preserve"> (e.g. 6G UE, 6G RAN, and 6G NF) can reject or cancel the data collection or data transfer anytime with consideration of its related status (e.g., for UE: battery status, for RAN</w:t>
        </w:r>
        <w:r>
          <w:t xml:space="preserve"> or 6G CN </w:t>
        </w:r>
        <w:r w:rsidRPr="00F93105">
          <w:t xml:space="preserve">NF: load status, </w:t>
        </w:r>
        <w:r>
          <w:t xml:space="preserve">this may also be </w:t>
        </w:r>
        <w:r w:rsidRPr="00F93105">
          <w:t xml:space="preserve">based on a change of subscriber permission status)  </w:t>
        </w:r>
      </w:ins>
    </w:p>
    <w:p w14:paraId="1BAFFE27" w14:textId="77777777" w:rsidR="00463F0E" w:rsidRPr="008D6014" w:rsidRDefault="00463F0E" w:rsidP="00B07318">
      <w:pPr>
        <w:pStyle w:val="B1"/>
        <w:numPr>
          <w:ilvl w:val="0"/>
          <w:numId w:val="14"/>
        </w:numPr>
      </w:pPr>
    </w:p>
    <w:p w14:paraId="49B5DBFC" w14:textId="77777777" w:rsidR="00463F0E" w:rsidRPr="00E462DE" w:rsidRDefault="00463F0E" w:rsidP="00B07318">
      <w:pPr>
        <w:pStyle w:val="NO"/>
      </w:pPr>
      <w:r w:rsidRPr="00E462DE">
        <w:t xml:space="preserve">NOTE </w:t>
      </w:r>
      <w:r>
        <w:t>1</w:t>
      </w:r>
      <w:r w:rsidRPr="00E462DE">
        <w:t xml:space="preserve">: </w:t>
      </w:r>
      <w:r w:rsidRPr="00E462DE">
        <w:tab/>
      </w:r>
      <w:r>
        <w:t>The content of this solution can apply to data collection from 6G CN, UE and RAN</w:t>
      </w:r>
      <w:ins w:id="963" w:author="LTHBM4" w:date="2026-02-03T18:22:00Z">
        <w:r>
          <w:t xml:space="preserve"> </w:t>
        </w:r>
      </w:ins>
      <w:r>
        <w:t>(where each of 6G CN, RAN and UE is a potential data provider)</w:t>
      </w:r>
    </w:p>
    <w:p w14:paraId="60C526C4" w14:textId="77777777" w:rsidR="00463F0E" w:rsidRPr="00E462DE" w:rsidRDefault="00463F0E" w:rsidP="00B07318">
      <w:pPr>
        <w:pStyle w:val="NO"/>
      </w:pPr>
      <w:r w:rsidRPr="00E462DE">
        <w:t xml:space="preserve">NOTE 2: </w:t>
      </w:r>
      <w:r w:rsidRPr="00E462DE">
        <w:tab/>
        <w:t>Data collection is specific to the application e.g. data retrieval for AIML, sensing etc.. Data transfer can be common for multiple applications, and multiple domains e.g. the same set of data transfer modes can apply within the Core and also within the OAM (SA5) domain</w:t>
      </w:r>
    </w:p>
    <w:p w14:paraId="066D0D57" w14:textId="77777777" w:rsidR="00463F0E" w:rsidRPr="00E462DE" w:rsidRDefault="00463F0E" w:rsidP="00B07318">
      <w:pPr>
        <w:pStyle w:val="NO"/>
      </w:pPr>
      <w:r w:rsidRPr="00E462DE">
        <w:t xml:space="preserve">NOTE 3: </w:t>
      </w:r>
      <w:r w:rsidRPr="00E462DE">
        <w:tab/>
        <w:t xml:space="preserve">The 3 mechanisms above refer to 3GPP SA5 mechanisms defined for 5GS. In 6G, protocols used for data transfer should be common between SA2 and SA5. These protocols are not in the scope of SA2 but SA2 should be able to set requirements for these 3 data transfer/delivery modes. </w:t>
      </w:r>
    </w:p>
    <w:p w14:paraId="20A577CF" w14:textId="77777777" w:rsidR="00463F0E" w:rsidRDefault="00463F0E" w:rsidP="00B07318">
      <w:pPr>
        <w:pStyle w:val="NO"/>
      </w:pPr>
      <w:r w:rsidRPr="00E462DE">
        <w:t xml:space="preserve">NOTE </w:t>
      </w:r>
      <w:r>
        <w:t>4</w:t>
      </w:r>
      <w:r w:rsidRPr="00E462DE">
        <w:t xml:space="preserve">: </w:t>
      </w:r>
      <w:r w:rsidRPr="00E462DE">
        <w:tab/>
        <w:t xml:space="preserve">the data collection control signalling is NOT meant to be handled by three data transfer modes </w:t>
      </w:r>
      <w:r>
        <w:t xml:space="preserve">above </w:t>
      </w:r>
      <w:r w:rsidRPr="00E462DE">
        <w:t>(notification, streaming, and file).</w:t>
      </w:r>
    </w:p>
    <w:p w14:paraId="06F1F254" w14:textId="77777777" w:rsidR="00463F0E" w:rsidRPr="00E462DE" w:rsidRDefault="00463F0E" w:rsidP="00B07318">
      <w:pPr>
        <w:pStyle w:val="EditorsNote"/>
      </w:pPr>
      <w:r w:rsidRPr="00824892">
        <w:rPr>
          <w:highlight w:val="lightGray"/>
        </w:rPr>
        <w:t>Editor’s Note: it is For further Study whether the Data transfer capabilities above need to be identified as a new Data bus (interface) (DBI)</w:t>
      </w:r>
      <w:r>
        <w:t xml:space="preserve"> </w:t>
      </w:r>
    </w:p>
    <w:p w14:paraId="0AEA47DA" w14:textId="77777777" w:rsidR="00463F0E" w:rsidRPr="00E462DE" w:rsidRDefault="00463F0E" w:rsidP="00B07318">
      <w:pPr>
        <w:pStyle w:val="NO"/>
      </w:pPr>
    </w:p>
    <w:p w14:paraId="58D326AC" w14:textId="77777777" w:rsidR="00463F0E" w:rsidRPr="00E462DE" w:rsidRDefault="00463F0E" w:rsidP="00B07318">
      <w:pPr>
        <w:pStyle w:val="4"/>
      </w:pPr>
      <w:r w:rsidRPr="00E462DE">
        <w:t>6.</w:t>
      </w:r>
      <w:r>
        <w:t>21.G</w:t>
      </w:r>
      <w:r w:rsidRPr="00E462DE">
        <w:t>.1</w:t>
      </w:r>
      <w:r w:rsidRPr="00E462DE">
        <w:tab/>
        <w:t>Description</w:t>
      </w:r>
    </w:p>
    <w:p w14:paraId="377F8255" w14:textId="77777777" w:rsidR="00463F0E" w:rsidRPr="00E462DE" w:rsidRDefault="00463F0E" w:rsidP="00B07318">
      <w:pPr>
        <w:pStyle w:val="EditorsNote"/>
      </w:pPr>
      <w:r w:rsidRPr="00E462DE">
        <w:t>Editor’s Note: For further Study</w:t>
      </w:r>
    </w:p>
    <w:p w14:paraId="31B7B54C" w14:textId="77777777" w:rsidR="00463F0E" w:rsidRPr="00E462DE" w:rsidRDefault="00463F0E" w:rsidP="00B07318"/>
    <w:p w14:paraId="6FB2E3D9" w14:textId="77777777" w:rsidR="00463F0E" w:rsidRPr="00E462DE" w:rsidRDefault="00463F0E" w:rsidP="00B07318">
      <w:pPr>
        <w:pStyle w:val="4"/>
      </w:pPr>
      <w:r w:rsidRPr="00E462DE">
        <w:t>6.</w:t>
      </w:r>
      <w:r>
        <w:t>21.G</w:t>
      </w:r>
      <w:r w:rsidRPr="00E462DE">
        <w:t>.2</w:t>
      </w:r>
      <w:r w:rsidRPr="00E462DE">
        <w:tab/>
        <w:t>Procedures</w:t>
      </w:r>
    </w:p>
    <w:p w14:paraId="3CDBE15C" w14:textId="77777777" w:rsidR="00463F0E" w:rsidRPr="00E462DE" w:rsidRDefault="00463F0E" w:rsidP="00B07318">
      <w:pPr>
        <w:pStyle w:val="EditorsNote"/>
      </w:pPr>
      <w:r w:rsidRPr="00E462DE">
        <w:rPr>
          <w:noProof/>
        </w:rPr>
        <w:t xml:space="preserve"> </w:t>
      </w:r>
      <w:r w:rsidRPr="00E462DE">
        <w:t>Editor’s Note: For further Study</w:t>
      </w:r>
    </w:p>
    <w:p w14:paraId="5A61650E" w14:textId="77777777" w:rsidR="00463F0E" w:rsidRPr="00E462DE" w:rsidRDefault="00463F0E" w:rsidP="00B07318"/>
    <w:p w14:paraId="656EB3BC" w14:textId="77777777" w:rsidR="00463F0E" w:rsidRPr="00E462DE" w:rsidRDefault="00463F0E" w:rsidP="00B07318">
      <w:pPr>
        <w:pStyle w:val="4"/>
      </w:pPr>
      <w:r w:rsidRPr="00E462DE">
        <w:rPr>
          <w:lang w:eastAsia="zh-CN"/>
        </w:rPr>
        <w:lastRenderedPageBreak/>
        <w:t>6.</w:t>
      </w:r>
      <w:r>
        <w:rPr>
          <w:lang w:eastAsia="zh-CN"/>
        </w:rPr>
        <w:t>21.G</w:t>
      </w:r>
      <w:r w:rsidRPr="00E462DE">
        <w:rPr>
          <w:lang w:eastAsia="zh-CN"/>
        </w:rPr>
        <w:t>.3</w:t>
      </w:r>
      <w:r w:rsidRPr="00E462DE">
        <w:rPr>
          <w:lang w:eastAsia="zh-CN"/>
        </w:rPr>
        <w:tab/>
      </w:r>
      <w:r w:rsidRPr="00E462DE">
        <w:t>Services, Entities and Interfaces</w:t>
      </w:r>
    </w:p>
    <w:p w14:paraId="62F2117B" w14:textId="77777777" w:rsidR="00463F0E" w:rsidRPr="00E462DE" w:rsidRDefault="00463F0E" w:rsidP="00B07318">
      <w:pPr>
        <w:pStyle w:val="EditorsNote"/>
      </w:pPr>
      <w:r w:rsidRPr="00E462DE">
        <w:t>Editor’s Note: For further Study</w:t>
      </w:r>
    </w:p>
    <w:p w14:paraId="7B9581E2" w14:textId="77777777" w:rsidR="00463F0E" w:rsidRPr="00E462DE" w:rsidRDefault="00463F0E" w:rsidP="00B07318">
      <w:pPr>
        <w:rPr>
          <w:lang w:val="en-US"/>
        </w:rPr>
      </w:pPr>
    </w:p>
    <w:p w14:paraId="31A4B204" w14:textId="77777777" w:rsidR="00463F0E" w:rsidRDefault="00463F0E" w:rsidP="00B07318">
      <w:pPr>
        <w:jc w:val="center"/>
        <w:rPr>
          <w:rFonts w:ascii="Arial" w:hAnsi="Arial" w:cs="Arial"/>
          <w:color w:val="0000FF"/>
          <w:sz w:val="28"/>
          <w:szCs w:val="28"/>
          <w:lang w:val="en-US"/>
        </w:rPr>
      </w:pPr>
      <w:r w:rsidRPr="00E462DE">
        <w:rPr>
          <w:rFonts w:ascii="Arial" w:hAnsi="Arial" w:cs="Arial"/>
          <w:color w:val="0000FF"/>
          <w:sz w:val="28"/>
          <w:szCs w:val="28"/>
          <w:lang w:val="en-US"/>
        </w:rPr>
        <w:t xml:space="preserve">* * * </w:t>
      </w:r>
      <w:r>
        <w:rPr>
          <w:rFonts w:ascii="Arial" w:hAnsi="Arial" w:cs="Arial"/>
          <w:color w:val="0000FF"/>
          <w:sz w:val="28"/>
          <w:szCs w:val="28"/>
          <w:lang w:val="en-US"/>
        </w:rPr>
        <w:t>Next</w:t>
      </w:r>
      <w:r w:rsidRPr="00E462DE">
        <w:rPr>
          <w:rFonts w:ascii="Arial" w:hAnsi="Arial" w:cs="Arial"/>
          <w:color w:val="0000FF"/>
          <w:sz w:val="28"/>
          <w:szCs w:val="28"/>
          <w:lang w:val="en-US"/>
        </w:rPr>
        <w:t xml:space="preserve"> Change * * * *</w:t>
      </w:r>
      <w:r>
        <w:rPr>
          <w:rFonts w:ascii="Arial" w:hAnsi="Arial" w:cs="Arial"/>
          <w:color w:val="0000FF"/>
          <w:sz w:val="28"/>
          <w:szCs w:val="28"/>
          <w:lang w:val="en-US"/>
        </w:rPr>
        <w:t xml:space="preserve"> topic UE data collection/transfer (</w:t>
      </w:r>
      <w:r w:rsidRPr="00A8474A">
        <w:rPr>
          <w:rFonts w:ascii="Arial" w:hAnsi="Arial" w:cs="Arial"/>
          <w:color w:val="0000FF"/>
          <w:sz w:val="28"/>
          <w:szCs w:val="28"/>
          <w:highlight w:val="yellow"/>
          <w:lang w:val="en-US"/>
        </w:rPr>
        <w:t>Vivian</w:t>
      </w:r>
      <w:r>
        <w:rPr>
          <w:rFonts w:ascii="Arial" w:hAnsi="Arial" w:cs="Arial"/>
          <w:color w:val="0000FF"/>
          <w:sz w:val="28"/>
          <w:szCs w:val="28"/>
          <w:lang w:val="en-US"/>
        </w:rPr>
        <w:t>)</w:t>
      </w:r>
    </w:p>
    <w:p w14:paraId="164E011F" w14:textId="77777777" w:rsidR="00463F0E" w:rsidRDefault="00463F0E" w:rsidP="00B07318">
      <w:pPr>
        <w:rPr>
          <w:rFonts w:ascii="Arial" w:hAnsi="Arial" w:cs="Arial"/>
          <w:color w:val="0000FF"/>
          <w:sz w:val="16"/>
          <w:szCs w:val="16"/>
          <w:lang w:val="en-US"/>
        </w:rPr>
      </w:pPr>
      <w:r>
        <w:rPr>
          <w:rFonts w:ascii="Arial" w:hAnsi="Arial" w:cs="Arial"/>
          <w:color w:val="0000FF"/>
          <w:sz w:val="16"/>
          <w:szCs w:val="16"/>
          <w:lang w:val="en-US"/>
        </w:rPr>
        <w:t xml:space="preserve">Subtopic 1 – </w:t>
      </w:r>
      <w:r w:rsidRPr="001626B5">
        <w:rPr>
          <w:rFonts w:ascii="Arial" w:hAnsi="Arial" w:cs="Arial"/>
          <w:color w:val="0000FF"/>
          <w:sz w:val="16"/>
          <w:szCs w:val="16"/>
          <w:lang w:val="en-US"/>
        </w:rPr>
        <w:t>how to design the mechanism for the data collection/transfer control signaling.</w:t>
      </w:r>
    </w:p>
    <w:p w14:paraId="498DC88B" w14:textId="77777777" w:rsidR="00463F0E" w:rsidRPr="004013C0" w:rsidRDefault="00463F0E" w:rsidP="00B07318">
      <w:pPr>
        <w:rPr>
          <w:rFonts w:ascii="Arial" w:hAnsi="Arial" w:cs="Arial"/>
          <w:color w:val="0000FF"/>
          <w:sz w:val="16"/>
          <w:szCs w:val="16"/>
          <w:lang w:val="en-US"/>
        </w:rPr>
      </w:pPr>
      <w:r>
        <w:rPr>
          <w:rFonts w:ascii="Arial" w:hAnsi="Arial" w:cs="Arial"/>
          <w:color w:val="0000FF"/>
          <w:sz w:val="16"/>
          <w:szCs w:val="16"/>
          <w:lang w:val="en-US"/>
        </w:rPr>
        <w:t>- Variant H:</w:t>
      </w:r>
      <w:r w:rsidRPr="004013C0">
        <w:rPr>
          <w:rFonts w:ascii="Arial" w:hAnsi="Arial" w:cs="Arial"/>
          <w:color w:val="0000FF"/>
          <w:sz w:val="16"/>
          <w:szCs w:val="16"/>
          <w:lang w:val="en-US"/>
        </w:rPr>
        <w:t xml:space="preserve"> UE data collection not involve RAN (CN does UE selection)</w:t>
      </w:r>
    </w:p>
    <w:p w14:paraId="5F5364DF" w14:textId="77777777" w:rsidR="00463F0E" w:rsidRDefault="00463F0E" w:rsidP="00B07318">
      <w:pPr>
        <w:rPr>
          <w:rFonts w:ascii="Arial" w:hAnsi="Arial" w:cs="Arial"/>
          <w:color w:val="0000FF"/>
          <w:sz w:val="16"/>
          <w:szCs w:val="16"/>
          <w:lang w:val="en-US"/>
        </w:rPr>
      </w:pPr>
      <w:r>
        <w:rPr>
          <w:rFonts w:ascii="Arial" w:hAnsi="Arial" w:cs="Arial"/>
          <w:color w:val="0000FF"/>
          <w:sz w:val="16"/>
          <w:szCs w:val="16"/>
          <w:lang w:val="en-US"/>
        </w:rPr>
        <w:t>- Variant I:</w:t>
      </w:r>
      <w:r w:rsidRPr="004013C0">
        <w:rPr>
          <w:rFonts w:ascii="Arial" w:hAnsi="Arial" w:cs="Arial"/>
          <w:color w:val="0000FF"/>
          <w:sz w:val="16"/>
          <w:szCs w:val="16"/>
          <w:lang w:val="en-US"/>
        </w:rPr>
        <w:t xml:space="preserve"> UE data collection involve RAN (RAN does UE selection)</w:t>
      </w:r>
    </w:p>
    <w:p w14:paraId="1D5199D4" w14:textId="77777777" w:rsidR="00463F0E" w:rsidRDefault="00463F0E" w:rsidP="00B07318">
      <w:pPr>
        <w:rPr>
          <w:rFonts w:ascii="Arial" w:hAnsi="Arial" w:cs="Arial"/>
          <w:color w:val="0000FF"/>
          <w:sz w:val="16"/>
          <w:szCs w:val="16"/>
          <w:lang w:val="en-US"/>
        </w:rPr>
      </w:pPr>
      <w:r>
        <w:rPr>
          <w:rFonts w:ascii="Arial" w:hAnsi="Arial" w:cs="Arial"/>
          <w:color w:val="0000FF"/>
          <w:sz w:val="16"/>
          <w:szCs w:val="16"/>
          <w:lang w:val="en-US"/>
        </w:rPr>
        <w:t>-Subtopic 2 – which</w:t>
      </w:r>
      <w:r w:rsidRPr="00B96F44">
        <w:rPr>
          <w:rFonts w:ascii="Arial" w:hAnsi="Arial" w:cs="Arial"/>
          <w:color w:val="0000FF"/>
          <w:sz w:val="16"/>
          <w:szCs w:val="16"/>
          <w:lang w:val="en-US"/>
        </w:rPr>
        <w:t xml:space="preserve"> path for UE data transfer.</w:t>
      </w:r>
      <w:r>
        <w:rPr>
          <w:rFonts w:ascii="Arial" w:hAnsi="Arial" w:cs="Arial"/>
          <w:color w:val="0000FF"/>
          <w:sz w:val="16"/>
          <w:szCs w:val="16"/>
          <w:lang w:val="en-US"/>
        </w:rPr>
        <w:br/>
        <w:t>- Variant J:</w:t>
      </w:r>
      <w:r>
        <w:t xml:space="preserve"> </w:t>
      </w:r>
      <w:r>
        <w:rPr>
          <w:rFonts w:ascii="Arial" w:hAnsi="Arial" w:cs="Arial"/>
          <w:color w:val="0000FF"/>
          <w:sz w:val="16"/>
          <w:szCs w:val="16"/>
          <w:lang w:val="en-US"/>
        </w:rPr>
        <w:t xml:space="preserve"> </w:t>
      </w:r>
      <w:r w:rsidRPr="00B96F44">
        <w:rPr>
          <w:rFonts w:ascii="Arial" w:hAnsi="Arial" w:cs="Arial"/>
          <w:color w:val="0000FF"/>
          <w:sz w:val="16"/>
          <w:szCs w:val="16"/>
          <w:lang w:val="en-US"/>
        </w:rPr>
        <w:t>UE data collection and transfer variant using PDU Sessions</w:t>
      </w:r>
    </w:p>
    <w:p w14:paraId="5E87132F" w14:textId="77777777" w:rsidR="00463F0E" w:rsidRDefault="00463F0E" w:rsidP="00B07318">
      <w:pPr>
        <w:rPr>
          <w:rFonts w:ascii="Arial" w:hAnsi="Arial" w:cs="Arial"/>
          <w:color w:val="0000FF"/>
          <w:sz w:val="28"/>
          <w:szCs w:val="28"/>
          <w:lang w:val="en-US"/>
        </w:rPr>
      </w:pPr>
      <w:r>
        <w:rPr>
          <w:rFonts w:ascii="Arial" w:hAnsi="Arial" w:cs="Arial"/>
          <w:color w:val="0000FF"/>
          <w:sz w:val="16"/>
          <w:szCs w:val="16"/>
          <w:lang w:val="en-US"/>
        </w:rPr>
        <w:t xml:space="preserve"> Variant K: </w:t>
      </w:r>
      <w:r w:rsidRPr="00B96F44">
        <w:rPr>
          <w:rFonts w:ascii="Arial" w:hAnsi="Arial" w:cs="Arial"/>
          <w:color w:val="0000FF"/>
          <w:sz w:val="16"/>
          <w:szCs w:val="16"/>
          <w:lang w:val="en-US"/>
        </w:rPr>
        <w:t>UE data collection and transfer variant using Data Session</w:t>
      </w:r>
    </w:p>
    <w:p w14:paraId="7EF7E29D" w14:textId="77777777" w:rsidR="00463F0E" w:rsidRPr="00EC4E98" w:rsidRDefault="00463F0E" w:rsidP="00B07318">
      <w:pPr>
        <w:rPr>
          <w:lang w:eastAsia="zh-CN"/>
        </w:rPr>
      </w:pPr>
    </w:p>
    <w:p w14:paraId="06BD9A7F" w14:textId="77777777" w:rsidR="00463F0E" w:rsidRPr="00E462DE" w:rsidRDefault="00463F0E" w:rsidP="00B07318">
      <w:pPr>
        <w:pStyle w:val="3"/>
      </w:pPr>
      <w:r w:rsidRPr="00E462DE">
        <w:t>6.</w:t>
      </w:r>
      <w:r>
        <w:t>21.H</w:t>
      </w:r>
      <w:r w:rsidRPr="00E462DE">
        <w:tab/>
        <w:t>Solution #</w:t>
      </w:r>
      <w:r>
        <w:t>21.H</w:t>
      </w:r>
      <w:r w:rsidRPr="00E462DE">
        <w:t>:</w:t>
      </w:r>
      <w:r>
        <w:rPr>
          <w:lang w:eastAsia="zh-CN"/>
        </w:rPr>
        <w:t xml:space="preserve"> topic UE data collection and transfer variant : not involving RAN</w:t>
      </w:r>
    </w:p>
    <w:p w14:paraId="32DCBE8C" w14:textId="77777777" w:rsidR="00463F0E" w:rsidRDefault="00463F0E" w:rsidP="00B07318">
      <w:pPr>
        <w:pStyle w:val="4"/>
      </w:pPr>
      <w:r w:rsidRPr="00E462DE">
        <w:t>6.</w:t>
      </w:r>
      <w:r>
        <w:t>21.H</w:t>
      </w:r>
      <w:r w:rsidRPr="00E462DE">
        <w:t>.0</w:t>
      </w:r>
      <w:r w:rsidRPr="00E462DE">
        <w:tab/>
        <w:t>Topics addressed and High-level Solution Principles</w:t>
      </w:r>
    </w:p>
    <w:p w14:paraId="5986D47A" w14:textId="77777777" w:rsidR="00463F0E" w:rsidRDefault="00463F0E" w:rsidP="00B07318">
      <w:r w:rsidRPr="00E462DE">
        <w:t>This solution addresses KI#21</w:t>
      </w:r>
      <w:r>
        <w:t xml:space="preserve">, the topic of UE </w:t>
      </w:r>
      <w:r>
        <w:rPr>
          <w:lang w:eastAsia="zh-CN"/>
        </w:rPr>
        <w:t>data collection and transfer</w:t>
      </w:r>
      <w:r>
        <w:t>.</w:t>
      </w:r>
    </w:p>
    <w:p w14:paraId="2492416F" w14:textId="77777777" w:rsidR="00463F0E" w:rsidRDefault="00463F0E" w:rsidP="00B07318">
      <w:pPr>
        <w:ind w:firstLineChars="50" w:firstLine="100"/>
      </w:pPr>
      <w:r>
        <w:t>This variant proposes procedures when data collection does not require RAN involvement (RAN only forwards NAS messages), in this case</w:t>
      </w:r>
    </w:p>
    <w:p w14:paraId="19E5157F" w14:textId="77777777" w:rsidR="00463F0E" w:rsidRDefault="00463F0E" w:rsidP="00B07318">
      <w:r>
        <w:t>-</w:t>
      </w:r>
      <w:r>
        <w:tab/>
        <w:t>the data collection request message sent to the UE is a NAS message created by a 6G CN NF (e.g. DCF or SeNF for sensing) and transparently relayed by the Access network (e.g. RAN) to the UE</w:t>
      </w:r>
    </w:p>
    <w:p w14:paraId="04765845" w14:textId="77777777" w:rsidR="00463F0E" w:rsidRDefault="00463F0E" w:rsidP="00B07318">
      <w:r>
        <w:t>-</w:t>
      </w:r>
      <w:r>
        <w:tab/>
        <w:t>It is the 6G CN that selects the target UEs</w:t>
      </w:r>
    </w:p>
    <w:p w14:paraId="4B250C35" w14:textId="77777777" w:rsidR="00463F0E" w:rsidRPr="00824892" w:rsidRDefault="00463F0E" w:rsidP="00B07318">
      <w:pPr>
        <w:pStyle w:val="EditorsNote"/>
        <w:rPr>
          <w:rFonts w:eastAsia="Times New Roman"/>
          <w:highlight w:val="lightGray"/>
        </w:rPr>
      </w:pPr>
      <w:r w:rsidRPr="00824892">
        <w:rPr>
          <w:highlight w:val="lightGray"/>
        </w:rPr>
        <w:t xml:space="preserve">Editor’s Note: it is For further Study whether for the solution a </w:t>
      </w:r>
      <w:r w:rsidRPr="00824892">
        <w:rPr>
          <w:rFonts w:eastAsia="Times New Roman"/>
          <w:highlight w:val="lightGray"/>
        </w:rPr>
        <w:t>tunnel needs to be established between the PSA UPF and DTF.</w:t>
      </w:r>
    </w:p>
    <w:p w14:paraId="67522F7C" w14:textId="77777777" w:rsidR="00463F0E" w:rsidRDefault="00463F0E" w:rsidP="00B07318">
      <w:pPr>
        <w:pStyle w:val="EditorsNote"/>
        <w:rPr>
          <w:rFonts w:eastAsia="Times New Roman"/>
        </w:rPr>
      </w:pPr>
      <w:r w:rsidRPr="00824892">
        <w:rPr>
          <w:highlight w:val="lightGray"/>
        </w:rPr>
        <w:t>Editor’s Note: it is For further Study whether 6G CN NF (e.g. DCF or SeNF for sensing) that sends the NAS request needs support from AMF</w:t>
      </w:r>
    </w:p>
    <w:p w14:paraId="56F486E8" w14:textId="77777777" w:rsidR="00463F0E" w:rsidRDefault="00463F0E" w:rsidP="00B07318">
      <w:pPr>
        <w:pStyle w:val="EditorsNote"/>
      </w:pPr>
    </w:p>
    <w:p w14:paraId="7DE84A78" w14:textId="77777777" w:rsidR="00463F0E" w:rsidRDefault="00463F0E" w:rsidP="00B07318"/>
    <w:p w14:paraId="537DD5C7" w14:textId="77777777" w:rsidR="00463F0E" w:rsidRPr="00E462DE" w:rsidRDefault="00463F0E" w:rsidP="00B07318">
      <w:pPr>
        <w:pStyle w:val="4"/>
      </w:pPr>
      <w:r w:rsidRPr="00E462DE">
        <w:t>6.</w:t>
      </w:r>
      <w:r>
        <w:t>21.H</w:t>
      </w:r>
      <w:r w:rsidRPr="00E462DE">
        <w:t>.1</w:t>
      </w:r>
      <w:r w:rsidRPr="00E462DE">
        <w:tab/>
        <w:t>Description</w:t>
      </w:r>
    </w:p>
    <w:p w14:paraId="1D7F1A9F" w14:textId="77777777" w:rsidR="00463F0E" w:rsidRPr="00E462DE" w:rsidRDefault="00463F0E" w:rsidP="00B07318">
      <w:pPr>
        <w:pStyle w:val="EditorsNote"/>
      </w:pPr>
      <w:r w:rsidRPr="00E462DE">
        <w:t>Editor’s Note: For further Study</w:t>
      </w:r>
    </w:p>
    <w:p w14:paraId="302D0BBF" w14:textId="77777777" w:rsidR="00463F0E" w:rsidRPr="00E462DE" w:rsidRDefault="00463F0E" w:rsidP="00B07318"/>
    <w:p w14:paraId="4B286AE3" w14:textId="77777777" w:rsidR="00463F0E" w:rsidRPr="00E462DE" w:rsidRDefault="00463F0E" w:rsidP="00B07318">
      <w:pPr>
        <w:pStyle w:val="4"/>
      </w:pPr>
      <w:r w:rsidRPr="00E462DE">
        <w:t>6.</w:t>
      </w:r>
      <w:r>
        <w:t>21.H</w:t>
      </w:r>
      <w:r w:rsidRPr="00E462DE">
        <w:t>.2</w:t>
      </w:r>
      <w:r w:rsidRPr="00E462DE">
        <w:tab/>
        <w:t>Procedures</w:t>
      </w:r>
    </w:p>
    <w:p w14:paraId="689971C3" w14:textId="77777777" w:rsidR="00463F0E" w:rsidRPr="00E462DE" w:rsidRDefault="00463F0E" w:rsidP="00B07318">
      <w:pPr>
        <w:pStyle w:val="EditorsNote"/>
      </w:pPr>
      <w:r w:rsidRPr="00E462DE">
        <w:rPr>
          <w:noProof/>
        </w:rPr>
        <w:t xml:space="preserve"> </w:t>
      </w:r>
      <w:r w:rsidRPr="00E462DE">
        <w:t>Editor’s Note: For further Study</w:t>
      </w:r>
    </w:p>
    <w:p w14:paraId="61AE23E0" w14:textId="77777777" w:rsidR="00463F0E" w:rsidRPr="00E462DE" w:rsidRDefault="00463F0E" w:rsidP="00B07318"/>
    <w:p w14:paraId="70A320A3" w14:textId="77777777" w:rsidR="00463F0E" w:rsidRPr="00E462DE" w:rsidRDefault="00463F0E" w:rsidP="00B07318">
      <w:pPr>
        <w:pStyle w:val="4"/>
      </w:pPr>
      <w:r w:rsidRPr="00E462DE">
        <w:rPr>
          <w:lang w:eastAsia="zh-CN"/>
        </w:rPr>
        <w:t>6.</w:t>
      </w:r>
      <w:r>
        <w:rPr>
          <w:lang w:eastAsia="zh-CN"/>
        </w:rPr>
        <w:t>21.H</w:t>
      </w:r>
      <w:r w:rsidRPr="00E462DE">
        <w:rPr>
          <w:lang w:eastAsia="zh-CN"/>
        </w:rPr>
        <w:t>.3</w:t>
      </w:r>
      <w:r w:rsidRPr="00E462DE">
        <w:rPr>
          <w:lang w:eastAsia="zh-CN"/>
        </w:rPr>
        <w:tab/>
      </w:r>
      <w:r w:rsidRPr="00E462DE">
        <w:t>Services, Entities and Interfaces</w:t>
      </w:r>
    </w:p>
    <w:p w14:paraId="3D280C5E" w14:textId="77777777" w:rsidR="00463F0E" w:rsidRPr="00E462DE" w:rsidRDefault="00463F0E" w:rsidP="00B07318">
      <w:pPr>
        <w:pStyle w:val="EditorsNote"/>
      </w:pPr>
      <w:r w:rsidRPr="00E462DE">
        <w:t>Editor’s Note: For further Study</w:t>
      </w:r>
    </w:p>
    <w:p w14:paraId="446F556E" w14:textId="77777777" w:rsidR="00463F0E" w:rsidRDefault="00463F0E" w:rsidP="00B07318">
      <w:pPr>
        <w:jc w:val="center"/>
        <w:rPr>
          <w:rFonts w:ascii="Arial" w:hAnsi="Arial" w:cs="Arial"/>
          <w:color w:val="0000FF"/>
          <w:sz w:val="28"/>
          <w:szCs w:val="28"/>
          <w:lang w:val="en-US"/>
        </w:rPr>
      </w:pPr>
      <w:r w:rsidRPr="00E462DE">
        <w:rPr>
          <w:rFonts w:ascii="Arial" w:hAnsi="Arial" w:cs="Arial"/>
          <w:color w:val="0000FF"/>
          <w:sz w:val="28"/>
          <w:szCs w:val="28"/>
          <w:lang w:val="en-US"/>
        </w:rPr>
        <w:t xml:space="preserve">* * * </w:t>
      </w:r>
      <w:r>
        <w:rPr>
          <w:rFonts w:ascii="Arial" w:hAnsi="Arial" w:cs="Arial"/>
          <w:color w:val="0000FF"/>
          <w:sz w:val="28"/>
          <w:szCs w:val="28"/>
          <w:lang w:val="en-US"/>
        </w:rPr>
        <w:t>Next</w:t>
      </w:r>
      <w:r w:rsidRPr="00E462DE">
        <w:rPr>
          <w:rFonts w:ascii="Arial" w:hAnsi="Arial" w:cs="Arial"/>
          <w:color w:val="0000FF"/>
          <w:sz w:val="28"/>
          <w:szCs w:val="28"/>
          <w:lang w:val="en-US"/>
        </w:rPr>
        <w:t xml:space="preserve"> Change * * * *</w:t>
      </w:r>
    </w:p>
    <w:p w14:paraId="7E2D2A49" w14:textId="77777777" w:rsidR="00463F0E" w:rsidRDefault="00463F0E" w:rsidP="00B07318"/>
    <w:p w14:paraId="25BC1DBE" w14:textId="77777777" w:rsidR="00463F0E" w:rsidRPr="00695438" w:rsidRDefault="00463F0E" w:rsidP="00B07318">
      <w:pPr>
        <w:pStyle w:val="3"/>
      </w:pPr>
      <w:r w:rsidRPr="00E462DE">
        <w:t>6.</w:t>
      </w:r>
      <w:r>
        <w:t>21.I</w:t>
      </w:r>
      <w:r w:rsidRPr="00E462DE">
        <w:tab/>
      </w:r>
      <w:r w:rsidRPr="00695438">
        <w:t>Solution #21.I:</w:t>
      </w:r>
      <w:r w:rsidRPr="00695438">
        <w:rPr>
          <w:lang w:eastAsia="zh-CN"/>
        </w:rPr>
        <w:t xml:space="preserve"> </w:t>
      </w:r>
      <w:r>
        <w:rPr>
          <w:lang w:eastAsia="zh-CN"/>
        </w:rPr>
        <w:t xml:space="preserve">topic </w:t>
      </w:r>
      <w:r w:rsidRPr="00695438">
        <w:rPr>
          <w:lang w:eastAsia="zh-CN"/>
        </w:rPr>
        <w:t>UE data collection and transfer variant</w:t>
      </w:r>
      <w:r>
        <w:rPr>
          <w:lang w:eastAsia="zh-CN"/>
        </w:rPr>
        <w:t xml:space="preserve">: </w:t>
      </w:r>
      <w:r w:rsidRPr="00695438">
        <w:rPr>
          <w:lang w:eastAsia="zh-CN"/>
        </w:rPr>
        <w:t xml:space="preserve"> with RAN involvement</w:t>
      </w:r>
    </w:p>
    <w:p w14:paraId="3CCDD92A" w14:textId="77777777" w:rsidR="00463F0E" w:rsidRPr="00695438" w:rsidRDefault="00463F0E" w:rsidP="00B07318">
      <w:pPr>
        <w:pStyle w:val="4"/>
      </w:pPr>
      <w:r w:rsidRPr="00695438">
        <w:t>6.21.I.0</w:t>
      </w:r>
      <w:r w:rsidRPr="00695438">
        <w:tab/>
        <w:t>Topics addressed and High-level Solution Principles</w:t>
      </w:r>
    </w:p>
    <w:p w14:paraId="4011039D" w14:textId="77777777" w:rsidR="00463F0E" w:rsidRPr="00695438" w:rsidRDefault="00463F0E" w:rsidP="00B07318">
      <w:r w:rsidRPr="00695438">
        <w:t xml:space="preserve">This solution addresses KI#21, the topic of UE </w:t>
      </w:r>
      <w:r w:rsidRPr="00695438">
        <w:rPr>
          <w:lang w:eastAsia="zh-CN"/>
        </w:rPr>
        <w:t>data collection and transfer</w:t>
      </w:r>
      <w:r w:rsidRPr="00695438">
        <w:t>.</w:t>
      </w:r>
    </w:p>
    <w:p w14:paraId="67C47254" w14:textId="77777777" w:rsidR="00463F0E" w:rsidRPr="00695438" w:rsidRDefault="00463F0E" w:rsidP="00B07318"/>
    <w:p w14:paraId="7662E79D" w14:textId="77777777" w:rsidR="00463F0E" w:rsidRPr="00695438" w:rsidRDefault="00463F0E" w:rsidP="00B07318">
      <w:pPr>
        <w:ind w:firstLineChars="50" w:firstLine="100"/>
      </w:pPr>
      <w:r w:rsidRPr="00695438">
        <w:t>This variant proposes procedures when data collection requires RAN involvement, in this case:</w:t>
      </w:r>
    </w:p>
    <w:p w14:paraId="4B5C6FD7" w14:textId="77777777" w:rsidR="00463F0E" w:rsidRPr="00695438" w:rsidRDefault="00463F0E" w:rsidP="00B07318">
      <w:r w:rsidRPr="00695438">
        <w:t>-</w:t>
      </w:r>
      <w:r w:rsidRPr="00695438">
        <w:tab/>
        <w:t xml:space="preserve">The data collection request message sent to the UE is a RRC message created by the RAN but that may contain information like data transfer information (addressing, protocol and security information to transfer the data) determined by the 6G </w:t>
      </w:r>
      <w:r>
        <w:t>CN</w:t>
      </w:r>
      <w:r w:rsidRPr="00695438">
        <w:t xml:space="preserve"> (when a 6G C</w:t>
      </w:r>
      <w:r>
        <w:t xml:space="preserve">N </w:t>
      </w:r>
      <w:r w:rsidRPr="00695438">
        <w:t>NF like the DCF or SeNF (sensing) is the actual recipient of the data transfer)</w:t>
      </w:r>
    </w:p>
    <w:p w14:paraId="343B640C" w14:textId="77777777" w:rsidR="00463F0E" w:rsidRPr="00695438" w:rsidRDefault="00463F0E" w:rsidP="00B07318">
      <w:r w:rsidRPr="00695438">
        <w:t>-</w:t>
      </w:r>
      <w:r w:rsidRPr="00695438">
        <w:tab/>
        <w:t>It is the RAN that selects the target UEs</w:t>
      </w:r>
    </w:p>
    <w:p w14:paraId="6579EB23" w14:textId="77777777" w:rsidR="00463F0E" w:rsidRPr="00695438" w:rsidRDefault="00463F0E" w:rsidP="00B07318">
      <w:pPr>
        <w:pStyle w:val="EditorsNote"/>
        <w:rPr>
          <w:lang w:eastAsia="ko-KR"/>
        </w:rPr>
      </w:pPr>
      <w:r w:rsidRPr="00695438">
        <w:rPr>
          <w:lang w:eastAsia="ko-KR"/>
        </w:rPr>
        <w:t>Editor’s Note: FFS: The 6G RAN can be configured with the user consent related information for target UE selection.</w:t>
      </w:r>
    </w:p>
    <w:p w14:paraId="113E8232" w14:textId="77777777" w:rsidR="00463F0E" w:rsidRDefault="00463F0E" w:rsidP="00B07318">
      <w:pPr>
        <w:pStyle w:val="EditorsNote"/>
      </w:pPr>
      <w:r w:rsidRPr="00824892">
        <w:rPr>
          <w:highlight w:val="lightGray"/>
        </w:rPr>
        <w:t xml:space="preserve">Editor’s Note: it is For further Study whether for the solution a </w:t>
      </w:r>
      <w:r w:rsidRPr="00824892">
        <w:rPr>
          <w:rFonts w:eastAsia="Times New Roman"/>
          <w:highlight w:val="lightGray"/>
        </w:rPr>
        <w:t>tunnel needs to be established between the PSA UPF and DTF.</w:t>
      </w:r>
    </w:p>
    <w:p w14:paraId="261581E5" w14:textId="77777777" w:rsidR="00463F0E" w:rsidRDefault="00463F0E" w:rsidP="00B07318"/>
    <w:p w14:paraId="2224FDD8" w14:textId="77777777" w:rsidR="00463F0E" w:rsidRPr="00E462DE" w:rsidRDefault="00463F0E" w:rsidP="00B07318">
      <w:pPr>
        <w:pStyle w:val="4"/>
      </w:pPr>
      <w:r w:rsidRPr="00E462DE">
        <w:t>6.</w:t>
      </w:r>
      <w:r>
        <w:t>21.I</w:t>
      </w:r>
      <w:r w:rsidRPr="00E462DE">
        <w:t>.1</w:t>
      </w:r>
      <w:r w:rsidRPr="00E462DE">
        <w:tab/>
        <w:t>Description</w:t>
      </w:r>
    </w:p>
    <w:p w14:paraId="002AFE2C" w14:textId="77777777" w:rsidR="00463F0E" w:rsidRPr="00E462DE" w:rsidRDefault="00463F0E" w:rsidP="00B07318">
      <w:pPr>
        <w:pStyle w:val="EditorsNote"/>
      </w:pPr>
      <w:r w:rsidRPr="00E462DE">
        <w:t>Editor’s Note: For further Study</w:t>
      </w:r>
    </w:p>
    <w:p w14:paraId="0C658207" w14:textId="77777777" w:rsidR="00463F0E" w:rsidRPr="00E462DE" w:rsidRDefault="00463F0E" w:rsidP="00B07318"/>
    <w:p w14:paraId="2D3A082F" w14:textId="77777777" w:rsidR="00463F0E" w:rsidRPr="00E462DE" w:rsidRDefault="00463F0E" w:rsidP="00B07318">
      <w:pPr>
        <w:pStyle w:val="4"/>
      </w:pPr>
      <w:r w:rsidRPr="00E462DE">
        <w:t>6.</w:t>
      </w:r>
      <w:r>
        <w:t>21.I</w:t>
      </w:r>
      <w:r w:rsidRPr="00E462DE">
        <w:t>.2</w:t>
      </w:r>
      <w:r w:rsidRPr="00E462DE">
        <w:tab/>
        <w:t>Procedures</w:t>
      </w:r>
    </w:p>
    <w:p w14:paraId="2658B96D" w14:textId="77777777" w:rsidR="00463F0E" w:rsidRPr="00E462DE" w:rsidRDefault="00463F0E" w:rsidP="00B07318">
      <w:pPr>
        <w:pStyle w:val="EditorsNote"/>
      </w:pPr>
      <w:r w:rsidRPr="00E462DE">
        <w:rPr>
          <w:noProof/>
        </w:rPr>
        <w:t xml:space="preserve"> </w:t>
      </w:r>
      <w:r w:rsidRPr="00E462DE">
        <w:t>Editor’s Note: For further Study</w:t>
      </w:r>
    </w:p>
    <w:p w14:paraId="34CE4455" w14:textId="77777777" w:rsidR="00463F0E" w:rsidRPr="00E462DE" w:rsidRDefault="00463F0E" w:rsidP="00B07318"/>
    <w:p w14:paraId="682035C6" w14:textId="77777777" w:rsidR="00463F0E" w:rsidRPr="00E462DE" w:rsidRDefault="00463F0E" w:rsidP="00B07318">
      <w:pPr>
        <w:pStyle w:val="4"/>
      </w:pPr>
      <w:r w:rsidRPr="00E462DE">
        <w:rPr>
          <w:lang w:eastAsia="zh-CN"/>
        </w:rPr>
        <w:t>6.</w:t>
      </w:r>
      <w:r>
        <w:rPr>
          <w:lang w:eastAsia="zh-CN"/>
        </w:rPr>
        <w:t>21.I</w:t>
      </w:r>
      <w:r w:rsidRPr="00E462DE">
        <w:rPr>
          <w:lang w:eastAsia="zh-CN"/>
        </w:rPr>
        <w:t>.3</w:t>
      </w:r>
      <w:r w:rsidRPr="00E462DE">
        <w:rPr>
          <w:lang w:eastAsia="zh-CN"/>
        </w:rPr>
        <w:tab/>
      </w:r>
      <w:r w:rsidRPr="00E462DE">
        <w:t>Services, Entities and Interfaces</w:t>
      </w:r>
    </w:p>
    <w:p w14:paraId="36BBDAAA" w14:textId="77777777" w:rsidR="00463F0E" w:rsidRPr="00E462DE" w:rsidRDefault="00463F0E" w:rsidP="00B07318">
      <w:pPr>
        <w:pStyle w:val="EditorsNote"/>
      </w:pPr>
      <w:r w:rsidRPr="00E462DE">
        <w:t>Editor’s Note: For further Study</w:t>
      </w:r>
    </w:p>
    <w:p w14:paraId="5FC072F0" w14:textId="77777777" w:rsidR="00463F0E" w:rsidRDefault="00463F0E" w:rsidP="00B07318">
      <w:pPr>
        <w:jc w:val="center"/>
        <w:rPr>
          <w:rFonts w:ascii="Arial" w:hAnsi="Arial" w:cs="Arial"/>
          <w:color w:val="0000FF"/>
          <w:sz w:val="28"/>
          <w:szCs w:val="28"/>
          <w:lang w:val="en-US"/>
        </w:rPr>
      </w:pPr>
      <w:r w:rsidRPr="00E462DE">
        <w:rPr>
          <w:rFonts w:ascii="Arial" w:hAnsi="Arial" w:cs="Arial"/>
          <w:color w:val="0000FF"/>
          <w:sz w:val="28"/>
          <w:szCs w:val="28"/>
          <w:lang w:val="en-US"/>
        </w:rPr>
        <w:t xml:space="preserve">* * * </w:t>
      </w:r>
      <w:r>
        <w:rPr>
          <w:rFonts w:ascii="Arial" w:hAnsi="Arial" w:cs="Arial"/>
          <w:color w:val="0000FF"/>
          <w:sz w:val="28"/>
          <w:szCs w:val="28"/>
          <w:lang w:val="en-US"/>
        </w:rPr>
        <w:t>Next</w:t>
      </w:r>
      <w:r w:rsidRPr="00E462DE">
        <w:rPr>
          <w:rFonts w:ascii="Arial" w:hAnsi="Arial" w:cs="Arial"/>
          <w:color w:val="0000FF"/>
          <w:sz w:val="28"/>
          <w:szCs w:val="28"/>
          <w:lang w:val="en-US"/>
        </w:rPr>
        <w:t xml:space="preserve"> Change * * * *</w:t>
      </w:r>
    </w:p>
    <w:p w14:paraId="75065074" w14:textId="77777777" w:rsidR="00463F0E" w:rsidRDefault="00463F0E" w:rsidP="00B07318"/>
    <w:p w14:paraId="0E49683B" w14:textId="77777777" w:rsidR="00463F0E" w:rsidRPr="00E462DE" w:rsidRDefault="00463F0E" w:rsidP="00B07318">
      <w:pPr>
        <w:pStyle w:val="3"/>
      </w:pPr>
      <w:r w:rsidRPr="00E462DE">
        <w:t>6.</w:t>
      </w:r>
      <w:r>
        <w:t>21.J</w:t>
      </w:r>
      <w:r w:rsidRPr="00E462DE">
        <w:tab/>
        <w:t>Solution #</w:t>
      </w:r>
      <w:r>
        <w:t>21.J</w:t>
      </w:r>
      <w:r w:rsidRPr="00E462DE">
        <w:t>:</w:t>
      </w:r>
      <w:r>
        <w:rPr>
          <w:lang w:eastAsia="zh-CN"/>
        </w:rPr>
        <w:t xml:space="preserve"> topic UE data collection and transfer variant: using PDU Sessions</w:t>
      </w:r>
    </w:p>
    <w:p w14:paraId="31305D1A" w14:textId="77777777" w:rsidR="00463F0E" w:rsidRDefault="00463F0E" w:rsidP="00B07318">
      <w:pPr>
        <w:pStyle w:val="4"/>
      </w:pPr>
      <w:r w:rsidRPr="00E462DE">
        <w:t>6.</w:t>
      </w:r>
      <w:r>
        <w:t>21.J</w:t>
      </w:r>
      <w:r w:rsidRPr="00E462DE">
        <w:t>.0</w:t>
      </w:r>
      <w:r w:rsidRPr="00E462DE">
        <w:tab/>
        <w:t>Topics addressed and High-level Solution Principles</w:t>
      </w:r>
    </w:p>
    <w:p w14:paraId="277074BB" w14:textId="77777777" w:rsidR="00463F0E" w:rsidRDefault="00463F0E" w:rsidP="00B07318">
      <w:r w:rsidRPr="00E462DE">
        <w:t>This solution addresses KI#21</w:t>
      </w:r>
      <w:r>
        <w:t xml:space="preserve">, the topic of UE </w:t>
      </w:r>
      <w:r>
        <w:rPr>
          <w:lang w:eastAsia="zh-CN"/>
        </w:rPr>
        <w:t>data collection and transfer</w:t>
      </w:r>
      <w:r>
        <w:t>.</w:t>
      </w:r>
    </w:p>
    <w:p w14:paraId="203AEBF3" w14:textId="77777777" w:rsidR="00463F0E" w:rsidRPr="00205F84" w:rsidRDefault="00463F0E" w:rsidP="00B07318"/>
    <w:p w14:paraId="0F7A7DBB" w14:textId="77777777" w:rsidR="00463F0E" w:rsidRDefault="00463F0E" w:rsidP="00B07318">
      <w:pPr>
        <w:ind w:firstLineChars="50" w:firstLine="100"/>
      </w:pPr>
      <w:r>
        <w:t>This variant proposes procedures when data transfer from UE is via UP session (i.e. PDU session)</w:t>
      </w:r>
    </w:p>
    <w:p w14:paraId="6936281A" w14:textId="77777777" w:rsidR="00463F0E" w:rsidRDefault="00463F0E" w:rsidP="00B07318">
      <w:pPr>
        <w:pStyle w:val="af5"/>
        <w:numPr>
          <w:ilvl w:val="0"/>
          <w:numId w:val="5"/>
        </w:numPr>
      </w:pPr>
      <w:r>
        <w:t>Using URSP to determine which kind of PDU Session to use</w:t>
      </w:r>
    </w:p>
    <w:p w14:paraId="5DAD5DFC" w14:textId="77777777" w:rsidR="00463F0E" w:rsidRDefault="00463F0E" w:rsidP="00B07318">
      <w:pPr>
        <w:pStyle w:val="af5"/>
        <w:numPr>
          <w:ilvl w:val="0"/>
          <w:numId w:val="5"/>
        </w:numPr>
        <w:rPr>
          <w:ins w:id="964" w:author="LTHBM4" w:date="2026-02-03T18:28:00Z"/>
        </w:rPr>
      </w:pPr>
      <w:r w:rsidRPr="00C00156">
        <w:t>Establishing a PDU Session dedicated to data transfer and establishing a data transfer session</w:t>
      </w:r>
      <w:r>
        <w:t>.</w:t>
      </w:r>
    </w:p>
    <w:p w14:paraId="5EFB8601" w14:textId="77777777" w:rsidR="00463F0E" w:rsidRDefault="00463F0E" w:rsidP="00B07318">
      <w:pPr>
        <w:pStyle w:val="EditorsNote"/>
      </w:pPr>
      <w:ins w:id="965" w:author="LTHBM4" w:date="2026-02-03T18:29:00Z">
        <w:r w:rsidRPr="00824892">
          <w:rPr>
            <w:highlight w:val="lightGray"/>
          </w:rPr>
          <w:lastRenderedPageBreak/>
          <w:t xml:space="preserve">Editor’s Note: it is For further Study whether for the solution a </w:t>
        </w:r>
      </w:ins>
      <w:ins w:id="966" w:author="LTHBM4" w:date="2026-02-03T18:28:00Z">
        <w:r w:rsidRPr="00824892">
          <w:rPr>
            <w:rFonts w:eastAsia="Times New Roman"/>
            <w:highlight w:val="lightGray"/>
          </w:rPr>
          <w:t xml:space="preserve">tunnel </w:t>
        </w:r>
      </w:ins>
      <w:ins w:id="967" w:author="LTHBM4" w:date="2026-02-03T18:29:00Z">
        <w:r w:rsidRPr="00824892">
          <w:rPr>
            <w:rFonts w:eastAsia="Times New Roman"/>
            <w:highlight w:val="lightGray"/>
          </w:rPr>
          <w:t>needs to be established</w:t>
        </w:r>
      </w:ins>
      <w:ins w:id="968" w:author="LTHBM4" w:date="2026-02-03T18:28:00Z">
        <w:r w:rsidRPr="00824892">
          <w:rPr>
            <w:rFonts w:eastAsia="Times New Roman"/>
            <w:highlight w:val="lightGray"/>
          </w:rPr>
          <w:t xml:space="preserve"> between </w:t>
        </w:r>
      </w:ins>
      <w:ins w:id="969" w:author="LTHBM4" w:date="2026-02-03T18:29:00Z">
        <w:r w:rsidRPr="00824892">
          <w:rPr>
            <w:rFonts w:eastAsia="Times New Roman"/>
            <w:highlight w:val="lightGray"/>
          </w:rPr>
          <w:t xml:space="preserve">the </w:t>
        </w:r>
      </w:ins>
      <w:ins w:id="970" w:author="LTHBM4" w:date="2026-02-03T18:28:00Z">
        <w:r w:rsidRPr="00824892">
          <w:rPr>
            <w:rFonts w:eastAsia="Times New Roman"/>
            <w:highlight w:val="lightGray"/>
          </w:rPr>
          <w:t>PSA UPF and D</w:t>
        </w:r>
      </w:ins>
      <w:ins w:id="971" w:author="LTHBM4" w:date="2026-02-03T18:29:00Z">
        <w:r w:rsidRPr="00824892">
          <w:rPr>
            <w:rFonts w:eastAsia="Times New Roman"/>
            <w:highlight w:val="lightGray"/>
          </w:rPr>
          <w:t>T</w:t>
        </w:r>
      </w:ins>
      <w:ins w:id="972" w:author="LTHBM4" w:date="2026-02-03T18:28:00Z">
        <w:r w:rsidRPr="00824892">
          <w:rPr>
            <w:rFonts w:eastAsia="Times New Roman"/>
            <w:highlight w:val="lightGray"/>
          </w:rPr>
          <w:t>F.</w:t>
        </w:r>
      </w:ins>
    </w:p>
    <w:p w14:paraId="7250BF0F" w14:textId="77777777" w:rsidR="00463F0E" w:rsidRPr="00E462DE" w:rsidRDefault="00463F0E" w:rsidP="00B07318">
      <w:pPr>
        <w:pStyle w:val="4"/>
      </w:pPr>
      <w:r w:rsidRPr="00E462DE">
        <w:t>6.</w:t>
      </w:r>
      <w:r>
        <w:t>21.J</w:t>
      </w:r>
      <w:r w:rsidRPr="00E462DE">
        <w:t>.1</w:t>
      </w:r>
      <w:r w:rsidRPr="00E462DE">
        <w:tab/>
        <w:t>Description</w:t>
      </w:r>
    </w:p>
    <w:p w14:paraId="1EBE9577" w14:textId="77777777" w:rsidR="00463F0E" w:rsidRPr="00E462DE" w:rsidRDefault="00463F0E" w:rsidP="00B07318">
      <w:pPr>
        <w:pStyle w:val="EditorsNote"/>
      </w:pPr>
      <w:r w:rsidRPr="00E462DE">
        <w:t>Editor’s Note: For further Study</w:t>
      </w:r>
    </w:p>
    <w:p w14:paraId="1078C92E" w14:textId="77777777" w:rsidR="00463F0E" w:rsidRPr="00E462DE" w:rsidRDefault="00463F0E" w:rsidP="00B07318"/>
    <w:p w14:paraId="04CAA01D" w14:textId="77777777" w:rsidR="00463F0E" w:rsidRPr="00E462DE" w:rsidRDefault="00463F0E" w:rsidP="00B07318">
      <w:pPr>
        <w:pStyle w:val="4"/>
      </w:pPr>
      <w:r w:rsidRPr="00E462DE">
        <w:t>6.</w:t>
      </w:r>
      <w:r>
        <w:t>21.J</w:t>
      </w:r>
      <w:r w:rsidRPr="00E462DE">
        <w:t>.2</w:t>
      </w:r>
      <w:r w:rsidRPr="00E462DE">
        <w:tab/>
        <w:t>Procedures</w:t>
      </w:r>
    </w:p>
    <w:p w14:paraId="6C6D2710" w14:textId="77777777" w:rsidR="00463F0E" w:rsidRPr="00E462DE" w:rsidRDefault="00463F0E" w:rsidP="00B07318">
      <w:pPr>
        <w:pStyle w:val="EditorsNote"/>
      </w:pPr>
      <w:r w:rsidRPr="00E462DE">
        <w:rPr>
          <w:noProof/>
        </w:rPr>
        <w:t xml:space="preserve"> </w:t>
      </w:r>
      <w:r w:rsidRPr="00E462DE">
        <w:t>Editor’s Note: For further Study</w:t>
      </w:r>
    </w:p>
    <w:p w14:paraId="3280894C" w14:textId="77777777" w:rsidR="00463F0E" w:rsidRPr="00E462DE" w:rsidRDefault="00463F0E" w:rsidP="00B07318"/>
    <w:p w14:paraId="08200573" w14:textId="77777777" w:rsidR="00463F0E" w:rsidRPr="00E462DE" w:rsidRDefault="00463F0E" w:rsidP="00B07318">
      <w:pPr>
        <w:pStyle w:val="4"/>
      </w:pPr>
      <w:r w:rsidRPr="00E462DE">
        <w:rPr>
          <w:lang w:eastAsia="zh-CN"/>
        </w:rPr>
        <w:t>6.</w:t>
      </w:r>
      <w:r>
        <w:rPr>
          <w:lang w:eastAsia="zh-CN"/>
        </w:rPr>
        <w:t>21.J</w:t>
      </w:r>
      <w:r w:rsidRPr="00E462DE">
        <w:rPr>
          <w:lang w:eastAsia="zh-CN"/>
        </w:rPr>
        <w:t>.3</w:t>
      </w:r>
      <w:r w:rsidRPr="00E462DE">
        <w:rPr>
          <w:lang w:eastAsia="zh-CN"/>
        </w:rPr>
        <w:tab/>
      </w:r>
      <w:r w:rsidRPr="00E462DE">
        <w:t>Services, Entities and Interfaces</w:t>
      </w:r>
    </w:p>
    <w:p w14:paraId="4F7DC247" w14:textId="77777777" w:rsidR="00463F0E" w:rsidRDefault="00463F0E" w:rsidP="00B07318">
      <w:pPr>
        <w:pStyle w:val="EditorsNote"/>
      </w:pPr>
      <w:r w:rsidRPr="00E462DE">
        <w:t>Editor’s Note: For further Study</w:t>
      </w:r>
    </w:p>
    <w:p w14:paraId="2692EBCC" w14:textId="77777777" w:rsidR="00463F0E" w:rsidRDefault="00463F0E" w:rsidP="00B07318">
      <w:pPr>
        <w:jc w:val="center"/>
        <w:rPr>
          <w:rFonts w:ascii="Arial" w:hAnsi="Arial" w:cs="Arial"/>
          <w:color w:val="0000FF"/>
          <w:sz w:val="28"/>
          <w:szCs w:val="28"/>
          <w:lang w:val="en-US"/>
        </w:rPr>
      </w:pPr>
      <w:r w:rsidRPr="00E462DE">
        <w:rPr>
          <w:rFonts w:ascii="Arial" w:hAnsi="Arial" w:cs="Arial"/>
          <w:color w:val="0000FF"/>
          <w:sz w:val="28"/>
          <w:szCs w:val="28"/>
          <w:lang w:val="en-US"/>
        </w:rPr>
        <w:t xml:space="preserve">* * * </w:t>
      </w:r>
      <w:r>
        <w:rPr>
          <w:rFonts w:ascii="Arial" w:hAnsi="Arial" w:cs="Arial"/>
          <w:color w:val="0000FF"/>
          <w:sz w:val="28"/>
          <w:szCs w:val="28"/>
          <w:lang w:val="en-US"/>
        </w:rPr>
        <w:t>Next</w:t>
      </w:r>
      <w:r w:rsidRPr="00E462DE">
        <w:rPr>
          <w:rFonts w:ascii="Arial" w:hAnsi="Arial" w:cs="Arial"/>
          <w:color w:val="0000FF"/>
          <w:sz w:val="28"/>
          <w:szCs w:val="28"/>
          <w:lang w:val="en-US"/>
        </w:rPr>
        <w:t xml:space="preserve"> Change * * * *</w:t>
      </w:r>
    </w:p>
    <w:p w14:paraId="6D6CA7F4" w14:textId="77777777" w:rsidR="00463F0E" w:rsidRPr="00C00156" w:rsidRDefault="00463F0E" w:rsidP="00B07318"/>
    <w:p w14:paraId="7C743A57" w14:textId="77777777" w:rsidR="00463F0E" w:rsidRPr="00E462DE" w:rsidRDefault="00463F0E" w:rsidP="00B07318">
      <w:pPr>
        <w:pStyle w:val="3"/>
      </w:pPr>
      <w:r w:rsidRPr="00E462DE">
        <w:t>6.</w:t>
      </w:r>
      <w:r>
        <w:t>21.K</w:t>
      </w:r>
      <w:r w:rsidRPr="00E462DE">
        <w:tab/>
        <w:t>Solution #</w:t>
      </w:r>
      <w:r>
        <w:t>21.K</w:t>
      </w:r>
      <w:r w:rsidRPr="00E462DE">
        <w:t>:</w:t>
      </w:r>
      <w:r>
        <w:rPr>
          <w:lang w:eastAsia="zh-CN"/>
        </w:rPr>
        <w:t xml:space="preserve"> topic UE data collection and transfer variant : using Data Session</w:t>
      </w:r>
    </w:p>
    <w:p w14:paraId="11EF21CE" w14:textId="77777777" w:rsidR="00463F0E" w:rsidRDefault="00463F0E" w:rsidP="00B07318">
      <w:pPr>
        <w:pStyle w:val="4"/>
      </w:pPr>
      <w:r w:rsidRPr="00E462DE">
        <w:t>6.</w:t>
      </w:r>
      <w:r>
        <w:t>21.K</w:t>
      </w:r>
      <w:r w:rsidRPr="00E462DE">
        <w:t>.0</w:t>
      </w:r>
      <w:r w:rsidRPr="00E462DE">
        <w:tab/>
        <w:t>Topics addressed and High-level Solution Principles</w:t>
      </w:r>
    </w:p>
    <w:p w14:paraId="1DF09B9A" w14:textId="77777777" w:rsidR="00463F0E" w:rsidRDefault="00463F0E" w:rsidP="00B07318">
      <w:r w:rsidRPr="00E462DE">
        <w:t>This solution addresses KI#21</w:t>
      </w:r>
      <w:r>
        <w:t xml:space="preserve">, the topic of UE </w:t>
      </w:r>
      <w:r>
        <w:rPr>
          <w:lang w:eastAsia="zh-CN"/>
        </w:rPr>
        <w:t>data collection and transfer</w:t>
      </w:r>
      <w:r>
        <w:t>.</w:t>
      </w:r>
    </w:p>
    <w:p w14:paraId="328E2C87" w14:textId="77777777" w:rsidR="00463F0E" w:rsidRPr="00205F84" w:rsidRDefault="00463F0E" w:rsidP="00B07318"/>
    <w:p w14:paraId="134EF8C2" w14:textId="77777777" w:rsidR="00463F0E" w:rsidRDefault="00463F0E" w:rsidP="00B07318">
      <w:pPr>
        <w:ind w:firstLineChars="50" w:firstLine="100"/>
      </w:pPr>
      <w:r>
        <w:t xml:space="preserve">This variant proposes procedures when data transfer from UE is via a new type of data session </w:t>
      </w:r>
    </w:p>
    <w:p w14:paraId="57A9E96A" w14:textId="77777777" w:rsidR="00463F0E" w:rsidRDefault="00463F0E" w:rsidP="00B07318">
      <w:pPr>
        <w:pStyle w:val="af5"/>
        <w:numPr>
          <w:ilvl w:val="0"/>
          <w:numId w:val="5"/>
        </w:numPr>
        <w:rPr>
          <w:lang w:eastAsia="zh-CN"/>
        </w:rPr>
      </w:pPr>
      <w:r w:rsidRPr="00BD0989">
        <w:rPr>
          <w:lang w:eastAsia="zh-CN"/>
        </w:rPr>
        <w:t xml:space="preserve">A dedicated Data Session is established for </w:t>
      </w:r>
      <w:r>
        <w:rPr>
          <w:lang w:eastAsia="zh-CN"/>
        </w:rPr>
        <w:t xml:space="preserve">UE </w:t>
      </w:r>
      <w:r w:rsidRPr="00BD0989">
        <w:rPr>
          <w:lang w:eastAsia="zh-CN"/>
        </w:rPr>
        <w:t>data transfer purposes via Data Plane</w:t>
      </w:r>
      <w:r>
        <w:rPr>
          <w:lang w:eastAsia="zh-CN"/>
        </w:rPr>
        <w:t>.</w:t>
      </w:r>
    </w:p>
    <w:p w14:paraId="2C6C7787" w14:textId="77777777" w:rsidR="00463F0E" w:rsidRPr="00E462DE" w:rsidRDefault="00463F0E" w:rsidP="00B07318">
      <w:pPr>
        <w:pStyle w:val="4"/>
      </w:pPr>
      <w:r w:rsidRPr="00E462DE">
        <w:t>6.</w:t>
      </w:r>
      <w:r>
        <w:t>21.K</w:t>
      </w:r>
      <w:r w:rsidRPr="00E462DE">
        <w:t>.1</w:t>
      </w:r>
      <w:r w:rsidRPr="00E462DE">
        <w:tab/>
        <w:t>Description</w:t>
      </w:r>
    </w:p>
    <w:p w14:paraId="58323EB9" w14:textId="77777777" w:rsidR="00463F0E" w:rsidRPr="00E462DE" w:rsidRDefault="00463F0E" w:rsidP="00B07318">
      <w:pPr>
        <w:pStyle w:val="EditorsNote"/>
      </w:pPr>
      <w:r w:rsidRPr="00E462DE">
        <w:t>Editor’s Note: For further Study</w:t>
      </w:r>
    </w:p>
    <w:p w14:paraId="1A9D2064" w14:textId="77777777" w:rsidR="00463F0E" w:rsidRPr="00E462DE" w:rsidRDefault="00463F0E" w:rsidP="00B07318"/>
    <w:p w14:paraId="18F0665C" w14:textId="77777777" w:rsidR="00463F0E" w:rsidRPr="00E462DE" w:rsidRDefault="00463F0E" w:rsidP="00B07318">
      <w:pPr>
        <w:pStyle w:val="4"/>
      </w:pPr>
      <w:r w:rsidRPr="00E462DE">
        <w:t>6.</w:t>
      </w:r>
      <w:r>
        <w:t>21.K</w:t>
      </w:r>
      <w:r w:rsidRPr="00E462DE">
        <w:t>.2</w:t>
      </w:r>
      <w:r w:rsidRPr="00E462DE">
        <w:tab/>
        <w:t>Procedures</w:t>
      </w:r>
    </w:p>
    <w:p w14:paraId="59939C94" w14:textId="77777777" w:rsidR="00463F0E" w:rsidRPr="00E462DE" w:rsidRDefault="00463F0E" w:rsidP="00B07318">
      <w:pPr>
        <w:pStyle w:val="EditorsNote"/>
      </w:pPr>
      <w:r w:rsidRPr="00E462DE">
        <w:rPr>
          <w:noProof/>
        </w:rPr>
        <w:t xml:space="preserve"> </w:t>
      </w:r>
      <w:r w:rsidRPr="00E462DE">
        <w:t>Editor’s Note: For further Study</w:t>
      </w:r>
    </w:p>
    <w:p w14:paraId="0EEACCB5" w14:textId="77777777" w:rsidR="00463F0E" w:rsidRPr="00E462DE" w:rsidRDefault="00463F0E" w:rsidP="00B07318"/>
    <w:p w14:paraId="60BC07A8" w14:textId="77777777" w:rsidR="00463F0E" w:rsidRPr="00E462DE" w:rsidRDefault="00463F0E" w:rsidP="00B07318">
      <w:pPr>
        <w:pStyle w:val="4"/>
      </w:pPr>
      <w:r w:rsidRPr="00E462DE">
        <w:rPr>
          <w:lang w:eastAsia="zh-CN"/>
        </w:rPr>
        <w:t>6.</w:t>
      </w:r>
      <w:r>
        <w:rPr>
          <w:lang w:eastAsia="zh-CN"/>
        </w:rPr>
        <w:t>21.K</w:t>
      </w:r>
      <w:r w:rsidRPr="00E462DE">
        <w:rPr>
          <w:lang w:eastAsia="zh-CN"/>
        </w:rPr>
        <w:t>.3</w:t>
      </w:r>
      <w:r w:rsidRPr="00E462DE">
        <w:rPr>
          <w:lang w:eastAsia="zh-CN"/>
        </w:rPr>
        <w:tab/>
      </w:r>
      <w:r w:rsidRPr="00E462DE">
        <w:t>Services, Entities and Interfaces</w:t>
      </w:r>
    </w:p>
    <w:p w14:paraId="287E91F2" w14:textId="77777777" w:rsidR="00463F0E" w:rsidRPr="00E462DE" w:rsidRDefault="00463F0E" w:rsidP="00B07318">
      <w:pPr>
        <w:pStyle w:val="EditorsNote"/>
      </w:pPr>
      <w:r w:rsidRPr="00E462DE">
        <w:t>Editor’s Note: For further Study</w:t>
      </w:r>
    </w:p>
    <w:p w14:paraId="1AB1C98F" w14:textId="77777777" w:rsidR="00463F0E" w:rsidRDefault="00463F0E" w:rsidP="00B07318">
      <w:pPr>
        <w:pStyle w:val="af5"/>
        <w:rPr>
          <w:lang w:eastAsia="zh-CN"/>
        </w:rPr>
      </w:pPr>
    </w:p>
    <w:p w14:paraId="318E21DB" w14:textId="77777777" w:rsidR="00463F0E" w:rsidRDefault="00463F0E" w:rsidP="00B07318">
      <w:pPr>
        <w:pStyle w:val="af5"/>
        <w:rPr>
          <w:lang w:eastAsia="zh-CN"/>
        </w:rPr>
      </w:pPr>
    </w:p>
    <w:p w14:paraId="34B59D29" w14:textId="77777777" w:rsidR="00463F0E" w:rsidRDefault="00463F0E" w:rsidP="00B07318">
      <w:pPr>
        <w:jc w:val="center"/>
        <w:rPr>
          <w:rFonts w:ascii="Arial" w:hAnsi="Arial" w:cs="Arial"/>
          <w:color w:val="0000FF"/>
          <w:sz w:val="28"/>
          <w:szCs w:val="28"/>
          <w:lang w:val="en-US"/>
        </w:rPr>
      </w:pPr>
      <w:r>
        <w:rPr>
          <w:rFonts w:ascii="Arial" w:hAnsi="Arial" w:cs="Arial"/>
          <w:color w:val="0000FF"/>
          <w:sz w:val="28"/>
          <w:szCs w:val="28"/>
          <w:lang w:val="en-US"/>
        </w:rPr>
        <w:t xml:space="preserve">* * * Next Change * * * * (Topic: RAN data collection) </w:t>
      </w:r>
      <w:r w:rsidRPr="00A8474A">
        <w:rPr>
          <w:rFonts w:ascii="Arial" w:hAnsi="Arial" w:cs="Arial"/>
          <w:color w:val="0000FF"/>
          <w:sz w:val="28"/>
          <w:szCs w:val="28"/>
          <w:highlight w:val="yellow"/>
          <w:lang w:val="en-US"/>
        </w:rPr>
        <w:t>Hyesung</w:t>
      </w:r>
    </w:p>
    <w:p w14:paraId="365AF620" w14:textId="77777777" w:rsidR="00463F0E" w:rsidRDefault="00463F0E" w:rsidP="00B07318">
      <w:pPr>
        <w:rPr>
          <w:rFonts w:ascii="Arial" w:hAnsi="Arial" w:cs="Arial"/>
          <w:color w:val="0000FF"/>
          <w:sz w:val="18"/>
          <w:szCs w:val="18"/>
          <w:lang w:val="en-US"/>
        </w:rPr>
      </w:pPr>
      <w:r>
        <w:rPr>
          <w:rFonts w:ascii="Arial" w:hAnsi="Arial" w:cs="Arial"/>
          <w:color w:val="0000FF"/>
          <w:sz w:val="18"/>
          <w:szCs w:val="18"/>
          <w:lang w:val="en-US"/>
        </w:rPr>
        <w:t>Variant L: Dedicated connection/session between RAN and 6G CN</w:t>
      </w:r>
    </w:p>
    <w:p w14:paraId="5AA1075C" w14:textId="77777777" w:rsidR="00463F0E" w:rsidRDefault="00463F0E" w:rsidP="00B07318">
      <w:pPr>
        <w:rPr>
          <w:rFonts w:ascii="Arial" w:hAnsi="Arial" w:cs="Arial"/>
          <w:color w:val="0000FF"/>
          <w:sz w:val="18"/>
          <w:szCs w:val="18"/>
          <w:lang w:val="en-US"/>
        </w:rPr>
      </w:pPr>
      <w:r>
        <w:rPr>
          <w:rFonts w:ascii="Arial" w:hAnsi="Arial" w:cs="Arial"/>
          <w:color w:val="0000FF"/>
          <w:sz w:val="18"/>
          <w:szCs w:val="18"/>
          <w:lang w:val="en-US"/>
        </w:rPr>
        <w:t>Variant M: Integrated collection of RAN data and RAN OAM data</w:t>
      </w:r>
      <w:ins w:id="973" w:author="HS" w:date="2026-02-09T20:05:00Z">
        <w:r>
          <w:rPr>
            <w:rFonts w:ascii="Arial" w:hAnsi="Arial" w:cs="Arial"/>
            <w:color w:val="0000FF"/>
            <w:sz w:val="18"/>
            <w:szCs w:val="18"/>
            <w:lang w:val="en-US"/>
          </w:rPr>
          <w:t xml:space="preserve"> </w:t>
        </w:r>
        <w:r>
          <w:rPr>
            <w:lang w:eastAsia="zh-CN"/>
          </w:rPr>
          <w:t>via RAN-CN interaction</w:t>
        </w:r>
      </w:ins>
    </w:p>
    <w:p w14:paraId="6EA4372D" w14:textId="77777777" w:rsidR="00463F0E" w:rsidRDefault="00463F0E" w:rsidP="00B07318">
      <w:pPr>
        <w:rPr>
          <w:rFonts w:ascii="Arial" w:hAnsi="Arial" w:cs="Arial"/>
          <w:color w:val="0000FF"/>
          <w:sz w:val="18"/>
          <w:szCs w:val="18"/>
          <w:lang w:val="en-US"/>
        </w:rPr>
      </w:pPr>
      <w:r>
        <w:rPr>
          <w:rFonts w:ascii="Arial" w:hAnsi="Arial" w:cs="Arial"/>
          <w:color w:val="0000FF"/>
          <w:sz w:val="18"/>
          <w:szCs w:val="18"/>
          <w:lang w:val="en-US"/>
        </w:rPr>
        <w:lastRenderedPageBreak/>
        <w:t xml:space="preserve">Variant N: </w:t>
      </w:r>
      <w:del w:id="974" w:author="HS" w:date="2026-02-09T20:05:00Z">
        <w:r w:rsidRPr="00C915A9" w:rsidDel="00F00877">
          <w:rPr>
            <w:rFonts w:ascii="Arial" w:hAnsi="Arial" w:cs="Arial"/>
            <w:color w:val="0000FF"/>
            <w:sz w:val="18"/>
            <w:szCs w:val="18"/>
            <w:lang w:val="en-US"/>
          </w:rPr>
          <w:delText xml:space="preserve">RAN data collection, variant : </w:delText>
        </w:r>
      </w:del>
      <w:r w:rsidRPr="00C915A9">
        <w:rPr>
          <w:rFonts w:ascii="Arial" w:hAnsi="Arial" w:cs="Arial"/>
          <w:color w:val="0000FF"/>
          <w:sz w:val="18"/>
          <w:szCs w:val="18"/>
          <w:lang w:val="en-US"/>
        </w:rPr>
        <w:t>Integrated collection of RAN data and RAN OAM data</w:t>
      </w:r>
      <w:ins w:id="975" w:author="HS" w:date="2026-02-09T20:05:00Z">
        <w:r>
          <w:rPr>
            <w:rFonts w:ascii="Arial" w:hAnsi="Arial" w:cs="Arial"/>
            <w:color w:val="0000FF"/>
            <w:sz w:val="18"/>
            <w:szCs w:val="18"/>
            <w:lang w:val="en-US"/>
          </w:rPr>
          <w:t xml:space="preserve"> </w:t>
        </w:r>
        <w:r>
          <w:rPr>
            <w:lang w:eastAsia="zh-CN"/>
          </w:rPr>
          <w:t>via CN-OAM interaction</w:t>
        </w:r>
      </w:ins>
    </w:p>
    <w:p w14:paraId="2CE5A2A0" w14:textId="77777777" w:rsidR="00463F0E" w:rsidRDefault="00463F0E" w:rsidP="00B07318">
      <w:pPr>
        <w:rPr>
          <w:rFonts w:ascii="Arial" w:hAnsi="Arial" w:cs="Arial"/>
          <w:color w:val="0000FF"/>
          <w:lang w:val="en-US"/>
        </w:rPr>
      </w:pPr>
    </w:p>
    <w:p w14:paraId="009C8F8C" w14:textId="77777777" w:rsidR="00463F0E" w:rsidRDefault="00463F0E" w:rsidP="00B07318">
      <w:pPr>
        <w:rPr>
          <w:lang w:val="en-US"/>
        </w:rPr>
      </w:pPr>
    </w:p>
    <w:p w14:paraId="113BA2E9" w14:textId="77777777" w:rsidR="00463F0E" w:rsidRDefault="00463F0E" w:rsidP="00B07318">
      <w:pPr>
        <w:pStyle w:val="3"/>
      </w:pPr>
      <w:r>
        <w:t>6.21.L</w:t>
      </w:r>
      <w:r>
        <w:tab/>
        <w:t>Solution #21.L:</w:t>
      </w:r>
      <w:r>
        <w:rPr>
          <w:lang w:eastAsia="zh-CN"/>
        </w:rPr>
        <w:t xml:space="preserve"> Topic: RAN data collection, variant: Dedicated connection/plane between RAN and CN</w:t>
      </w:r>
    </w:p>
    <w:p w14:paraId="37E58F33" w14:textId="77777777" w:rsidR="00463F0E" w:rsidRDefault="00463F0E" w:rsidP="00B07318">
      <w:pPr>
        <w:pStyle w:val="4"/>
      </w:pPr>
      <w:r>
        <w:t>6.21.L.0</w:t>
      </w:r>
      <w:r>
        <w:tab/>
        <w:t>Topics addressed and High-level Solution Principles</w:t>
      </w:r>
    </w:p>
    <w:p w14:paraId="7CB37299" w14:textId="77777777" w:rsidR="00463F0E" w:rsidRDefault="00463F0E" w:rsidP="00B07318">
      <w:r>
        <w:t xml:space="preserve">This solution addresses KI#21, the topic of </w:t>
      </w:r>
      <w:r>
        <w:rPr>
          <w:lang w:eastAsia="zh-CN"/>
        </w:rPr>
        <w:t>RAN data collection</w:t>
      </w:r>
      <w:r>
        <w:t>.</w:t>
      </w:r>
    </w:p>
    <w:p w14:paraId="0B4062A7" w14:textId="77777777" w:rsidR="00463F0E" w:rsidRDefault="00463F0E" w:rsidP="00B07318">
      <w:r>
        <w:t>This variant of topic “dedicated connection/session” between RAN and 6G CN for RAN data collection is based on the following principles:</w:t>
      </w:r>
    </w:p>
    <w:p w14:paraId="401558F0" w14:textId="77777777" w:rsidR="00463F0E" w:rsidRDefault="00463F0E" w:rsidP="00463F0E">
      <w:pPr>
        <w:pStyle w:val="af5"/>
        <w:numPr>
          <w:ilvl w:val="0"/>
          <w:numId w:val="1"/>
        </w:numPr>
        <w:ind w:left="928"/>
        <w:rPr>
          <w:rFonts w:eastAsia="Malgun Gothic"/>
          <w:lang w:eastAsia="ko-KR"/>
        </w:rPr>
      </w:pPr>
      <w:r>
        <w:rPr>
          <w:rFonts w:eastAsia="Malgun Gothic"/>
          <w:lang w:eastAsia="ko-KR"/>
        </w:rPr>
        <w:t xml:space="preserve">For data collection (configuration of RAN acting as data source): </w:t>
      </w:r>
      <w:r>
        <w:rPr>
          <w:lang w:eastAsia="zh-CN"/>
        </w:rPr>
        <w:t>D</w:t>
      </w:r>
      <w:r>
        <w:t xml:space="preserve">ata </w:t>
      </w:r>
      <w:r>
        <w:rPr>
          <w:lang w:eastAsia="zh-CN"/>
        </w:rPr>
        <w:t>Control signaling</w:t>
      </w:r>
      <w:r>
        <w:rPr>
          <w:rFonts w:eastAsia="Malgun Gothic"/>
          <w:lang w:eastAsia="ko-KR"/>
        </w:rPr>
        <w:t xml:space="preserve"> is exchanged between RAN and data collection NF (or via proxy or broker). </w:t>
      </w:r>
      <w:r>
        <w:rPr>
          <w:rFonts w:eastAsia="Malgun Gothic"/>
          <w:lang w:eastAsia="ko-KR"/>
        </w:rPr>
        <w:br/>
      </w:r>
    </w:p>
    <w:p w14:paraId="0E01D8D7" w14:textId="77777777" w:rsidR="00463F0E" w:rsidRDefault="00463F0E" w:rsidP="00463F0E">
      <w:pPr>
        <w:pStyle w:val="af5"/>
        <w:numPr>
          <w:ilvl w:val="0"/>
          <w:numId w:val="1"/>
        </w:numPr>
        <w:ind w:left="928"/>
        <w:rPr>
          <w:rFonts w:eastAsia="Malgun Gothic"/>
          <w:lang w:eastAsia="ko-KR"/>
        </w:rPr>
      </w:pPr>
      <w:r>
        <w:rPr>
          <w:rFonts w:eastAsia="Malgun Gothic"/>
          <w:lang w:eastAsia="ko-KR"/>
        </w:rPr>
        <w:t>For data transfer: The 6G system support the direct data connection and interface over new plane between RAN and the data collection NF.</w:t>
      </w:r>
    </w:p>
    <w:p w14:paraId="77E867ED" w14:textId="77777777" w:rsidR="00463F0E" w:rsidRDefault="00463F0E" w:rsidP="00B07318">
      <w:pPr>
        <w:pStyle w:val="EditorsNote"/>
        <w:rPr>
          <w:lang w:eastAsia="ko-KR"/>
        </w:rPr>
      </w:pPr>
      <w:r>
        <w:rPr>
          <w:lang w:eastAsia="ko-KR"/>
        </w:rPr>
        <w:t>Editor’s Note: the following are FFS: Whether RAN SBI is needed or not. What this new plane consists of</w:t>
      </w:r>
      <w:r>
        <w:rPr>
          <w:lang w:eastAsia="ko-KR"/>
        </w:rPr>
        <w:br/>
      </w:r>
      <w:r>
        <w:rPr>
          <w:lang w:eastAsia="ko-KR"/>
        </w:rPr>
        <w:br/>
      </w:r>
    </w:p>
    <w:p w14:paraId="29E7D54D" w14:textId="77777777" w:rsidR="00463F0E" w:rsidRDefault="00463F0E" w:rsidP="00B07318">
      <w:pPr>
        <w:pStyle w:val="4"/>
      </w:pPr>
      <w:r>
        <w:t>6.21.L.1</w:t>
      </w:r>
      <w:r>
        <w:tab/>
        <w:t>Description</w:t>
      </w:r>
    </w:p>
    <w:p w14:paraId="3DEEBB85" w14:textId="77777777" w:rsidR="00463F0E" w:rsidRDefault="00463F0E" w:rsidP="00B07318">
      <w:pPr>
        <w:pStyle w:val="EditorsNote"/>
      </w:pPr>
      <w:r>
        <w:t>Editor’s Note: For further Study</w:t>
      </w:r>
    </w:p>
    <w:p w14:paraId="0A9CC146" w14:textId="77777777" w:rsidR="00463F0E" w:rsidRDefault="00463F0E" w:rsidP="00B07318"/>
    <w:p w14:paraId="3AAF59BF" w14:textId="77777777" w:rsidR="00463F0E" w:rsidRPr="00E462DE" w:rsidRDefault="00463F0E" w:rsidP="00B07318">
      <w:pPr>
        <w:pStyle w:val="4"/>
      </w:pPr>
      <w:r w:rsidRPr="00E462DE">
        <w:t>6.</w:t>
      </w:r>
      <w:r>
        <w:t>21.L</w:t>
      </w:r>
      <w:r w:rsidRPr="00E462DE">
        <w:t>.2</w:t>
      </w:r>
      <w:r w:rsidRPr="00E462DE">
        <w:tab/>
        <w:t>Procedures</w:t>
      </w:r>
    </w:p>
    <w:p w14:paraId="7412BA84" w14:textId="77777777" w:rsidR="00463F0E" w:rsidRPr="00E462DE" w:rsidRDefault="00463F0E" w:rsidP="00B07318">
      <w:pPr>
        <w:pStyle w:val="EditorsNote"/>
      </w:pPr>
      <w:r w:rsidRPr="00E462DE">
        <w:rPr>
          <w:noProof/>
        </w:rPr>
        <w:t xml:space="preserve"> </w:t>
      </w:r>
      <w:r w:rsidRPr="00E462DE">
        <w:t>Editor’s Note: For further Study</w:t>
      </w:r>
    </w:p>
    <w:p w14:paraId="0D8A5AC2" w14:textId="77777777" w:rsidR="00463F0E" w:rsidRDefault="00463F0E" w:rsidP="00B07318"/>
    <w:p w14:paraId="0FC8813F" w14:textId="77777777" w:rsidR="00463F0E" w:rsidRDefault="00463F0E" w:rsidP="00B07318">
      <w:pPr>
        <w:pStyle w:val="4"/>
      </w:pPr>
      <w:r>
        <w:rPr>
          <w:lang w:eastAsia="zh-CN"/>
        </w:rPr>
        <w:t>6.21.L.3</w:t>
      </w:r>
      <w:r>
        <w:rPr>
          <w:lang w:eastAsia="zh-CN"/>
        </w:rPr>
        <w:tab/>
      </w:r>
      <w:r>
        <w:t>Services, Entities and Interfaces</w:t>
      </w:r>
    </w:p>
    <w:p w14:paraId="1A130D47" w14:textId="77777777" w:rsidR="00463F0E" w:rsidRDefault="00463F0E" w:rsidP="00B07318">
      <w:pPr>
        <w:pStyle w:val="EditorsNote"/>
      </w:pPr>
      <w:r>
        <w:t>Editor’s Note: For further Study</w:t>
      </w:r>
    </w:p>
    <w:p w14:paraId="67F129E4" w14:textId="77777777" w:rsidR="00463F0E" w:rsidRDefault="00463F0E" w:rsidP="00B07318">
      <w:pPr>
        <w:pStyle w:val="EditorsNote"/>
      </w:pPr>
    </w:p>
    <w:p w14:paraId="29E10C83" w14:textId="77777777" w:rsidR="00463F0E" w:rsidRDefault="00463F0E" w:rsidP="00B07318">
      <w:pPr>
        <w:pStyle w:val="3"/>
      </w:pPr>
      <w:r>
        <w:t>6.21.M</w:t>
      </w:r>
      <w:r>
        <w:tab/>
        <w:t>Solution #21.M:</w:t>
      </w:r>
      <w:r>
        <w:rPr>
          <w:lang w:eastAsia="zh-CN"/>
        </w:rPr>
        <w:t xml:space="preserve"> Topic: RAN data collection, variant : Integrated collection of RAN data and RAN OAM data </w:t>
      </w:r>
      <w:ins w:id="976" w:author="HS" w:date="2026-02-09T20:04:00Z">
        <w:r>
          <w:rPr>
            <w:lang w:eastAsia="zh-CN"/>
          </w:rPr>
          <w:t>via RAN-CN interaction</w:t>
        </w:r>
      </w:ins>
    </w:p>
    <w:p w14:paraId="39A9BAA8" w14:textId="77777777" w:rsidR="00463F0E" w:rsidRDefault="00463F0E" w:rsidP="00B07318">
      <w:pPr>
        <w:pStyle w:val="4"/>
      </w:pPr>
      <w:r>
        <w:t>6.21.M.0</w:t>
      </w:r>
      <w:r>
        <w:tab/>
        <w:t>Topics addressed and High-level Solution Principles</w:t>
      </w:r>
    </w:p>
    <w:p w14:paraId="3F6A9A4B" w14:textId="77777777" w:rsidR="00463F0E" w:rsidRDefault="00463F0E" w:rsidP="00B07318">
      <w:r>
        <w:t xml:space="preserve">This solution addresses KI#21, the topic of </w:t>
      </w:r>
      <w:r>
        <w:rPr>
          <w:lang w:eastAsia="zh-CN"/>
        </w:rPr>
        <w:t>RAN data collection</w:t>
      </w:r>
      <w:r>
        <w:t>.</w:t>
      </w:r>
    </w:p>
    <w:p w14:paraId="77AE1239" w14:textId="77777777" w:rsidR="00463F0E" w:rsidRDefault="00463F0E" w:rsidP="00B07318">
      <w:r>
        <w:t xml:space="preserve">This variant of topic for </w:t>
      </w:r>
      <w:r>
        <w:rPr>
          <w:lang w:eastAsia="zh-CN"/>
        </w:rPr>
        <w:t>RAN/RAN OAM data integrated collection</w:t>
      </w:r>
      <w:r>
        <w:t xml:space="preserve"> is based on the following principles:</w:t>
      </w:r>
    </w:p>
    <w:p w14:paraId="6BFE12E2" w14:textId="77777777" w:rsidR="00463F0E" w:rsidRPr="00CA76E6" w:rsidRDefault="00463F0E" w:rsidP="00463F0E">
      <w:pPr>
        <w:pStyle w:val="af5"/>
        <w:numPr>
          <w:ilvl w:val="0"/>
          <w:numId w:val="1"/>
        </w:numPr>
        <w:ind w:left="928"/>
      </w:pPr>
      <w:r w:rsidRPr="00CA76E6">
        <w:t xml:space="preserve">For data collection (configuration of RAN acting as data source): </w:t>
      </w:r>
    </w:p>
    <w:p w14:paraId="0D2763D0" w14:textId="77777777" w:rsidR="00463F0E" w:rsidRDefault="00463F0E" w:rsidP="00B07318">
      <w:pPr>
        <w:pStyle w:val="B2"/>
      </w:pPr>
      <w:r>
        <w:t>-</w:t>
      </w:r>
      <w:r>
        <w:tab/>
      </w:r>
      <w:r w:rsidRPr="00CA76E6">
        <w:t>Configuration for RAN and RAN OAM data collection. RAN also collects the RAN OAM data and transfer RAN OAM data to the 6G CN</w:t>
      </w:r>
    </w:p>
    <w:p w14:paraId="3B2CD1D8" w14:textId="77777777" w:rsidR="00463F0E" w:rsidRPr="00CA76E6" w:rsidRDefault="00463F0E" w:rsidP="00B07318">
      <w:pPr>
        <w:pStyle w:val="B2"/>
      </w:pPr>
      <w:r>
        <w:t>-</w:t>
      </w:r>
      <w:r>
        <w:tab/>
      </w:r>
      <w:r w:rsidRPr="00CA76E6">
        <w:t>data collection subscription over NGAP</w:t>
      </w:r>
    </w:p>
    <w:p w14:paraId="417B168C" w14:textId="77777777" w:rsidR="00463F0E" w:rsidRDefault="00463F0E" w:rsidP="00B07318">
      <w:pPr>
        <w:rPr>
          <w:color w:val="0070C0"/>
        </w:rPr>
      </w:pPr>
    </w:p>
    <w:p w14:paraId="2A1CD2DA" w14:textId="77777777" w:rsidR="00463F0E" w:rsidDel="00333B8A" w:rsidRDefault="00463F0E" w:rsidP="00B07318">
      <w:pPr>
        <w:pStyle w:val="af5"/>
        <w:numPr>
          <w:ilvl w:val="0"/>
          <w:numId w:val="17"/>
        </w:numPr>
        <w:rPr>
          <w:del w:id="977" w:author="LTHM0" w:date="2026-02-10T04:38:00Z"/>
          <w:rFonts w:eastAsia="Malgun Gothic"/>
          <w:lang w:eastAsia="ko-KR"/>
        </w:rPr>
      </w:pPr>
      <w:del w:id="978" w:author="LTHM0" w:date="2026-02-10T04:38:00Z">
        <w:r w:rsidRPr="00333B8A" w:rsidDel="00333B8A">
          <w:rPr>
            <w:rFonts w:eastAsia="Malgun Gothic"/>
            <w:highlight w:val="lightGray"/>
            <w:lang w:eastAsia="ko-KR"/>
          </w:rPr>
          <w:lastRenderedPageBreak/>
          <w:delText>For data transfer: The 6G RAN supports SBI for RAN data transfer to the 6G CN</w:delText>
        </w:r>
        <w:r w:rsidDel="00333B8A">
          <w:rPr>
            <w:rFonts w:eastAsia="Malgun Gothic"/>
            <w:lang w:eastAsia="ko-KR"/>
          </w:rPr>
          <w:delText xml:space="preserve"> </w:delText>
        </w:r>
        <w:r w:rsidDel="00333B8A">
          <w:rPr>
            <w:rFonts w:eastAsia="Malgun Gothic"/>
            <w:lang w:eastAsia="ko-KR"/>
          </w:rPr>
          <w:br/>
        </w:r>
      </w:del>
    </w:p>
    <w:p w14:paraId="2ED1AE71" w14:textId="77777777" w:rsidR="00463F0E" w:rsidRDefault="00463F0E" w:rsidP="00B07318">
      <w:pPr>
        <w:pStyle w:val="af5"/>
        <w:ind w:left="644"/>
        <w:rPr>
          <w:rFonts w:eastAsia="Malgun Gothic"/>
          <w:lang w:eastAsia="ko-KR"/>
        </w:rPr>
      </w:pPr>
    </w:p>
    <w:p w14:paraId="3D1DF633" w14:textId="77777777" w:rsidR="00463F0E" w:rsidRDefault="00463F0E" w:rsidP="00B07318">
      <w:pPr>
        <w:pStyle w:val="4"/>
      </w:pPr>
      <w:r>
        <w:t>6.21.M.1</w:t>
      </w:r>
      <w:r>
        <w:tab/>
        <w:t>Description</w:t>
      </w:r>
    </w:p>
    <w:p w14:paraId="417AD181" w14:textId="77777777" w:rsidR="00463F0E" w:rsidRDefault="00463F0E" w:rsidP="00B07318">
      <w:pPr>
        <w:pStyle w:val="EditorsNote"/>
      </w:pPr>
      <w:r>
        <w:t>Editor’s Note: For further Study</w:t>
      </w:r>
    </w:p>
    <w:p w14:paraId="1FC40693" w14:textId="77777777" w:rsidR="00463F0E" w:rsidRDefault="00463F0E" w:rsidP="00B07318"/>
    <w:p w14:paraId="3E3CFE88" w14:textId="77777777" w:rsidR="00463F0E" w:rsidRPr="00E462DE" w:rsidRDefault="00463F0E" w:rsidP="00B07318">
      <w:pPr>
        <w:pStyle w:val="4"/>
      </w:pPr>
      <w:r w:rsidRPr="00E462DE">
        <w:t>6.</w:t>
      </w:r>
      <w:r>
        <w:t>21.M</w:t>
      </w:r>
      <w:r w:rsidRPr="00E462DE">
        <w:t>.2</w:t>
      </w:r>
      <w:r w:rsidRPr="00E462DE">
        <w:tab/>
        <w:t>Procedures</w:t>
      </w:r>
    </w:p>
    <w:p w14:paraId="44FD8C09" w14:textId="77777777" w:rsidR="00463F0E" w:rsidRPr="00E462DE" w:rsidRDefault="00463F0E" w:rsidP="00B07318">
      <w:pPr>
        <w:pStyle w:val="EditorsNote"/>
      </w:pPr>
      <w:r w:rsidRPr="00E462DE">
        <w:rPr>
          <w:noProof/>
        </w:rPr>
        <w:t xml:space="preserve"> </w:t>
      </w:r>
      <w:r w:rsidRPr="00E462DE">
        <w:t>Editor’s Note: For further Study</w:t>
      </w:r>
    </w:p>
    <w:p w14:paraId="4DF20CEF" w14:textId="77777777" w:rsidR="00463F0E" w:rsidRDefault="00463F0E" w:rsidP="00B07318"/>
    <w:p w14:paraId="59E71A98" w14:textId="77777777" w:rsidR="00463F0E" w:rsidRDefault="00463F0E" w:rsidP="00B07318">
      <w:pPr>
        <w:pStyle w:val="4"/>
      </w:pPr>
      <w:r>
        <w:rPr>
          <w:lang w:eastAsia="zh-CN"/>
        </w:rPr>
        <w:t>6.21.M.3</w:t>
      </w:r>
      <w:r>
        <w:rPr>
          <w:lang w:eastAsia="zh-CN"/>
        </w:rPr>
        <w:tab/>
      </w:r>
      <w:r>
        <w:t>Services, Entities and Interfaces</w:t>
      </w:r>
    </w:p>
    <w:p w14:paraId="11F41708" w14:textId="77777777" w:rsidR="00463F0E" w:rsidRDefault="00463F0E" w:rsidP="00B07318">
      <w:pPr>
        <w:pStyle w:val="EditorsNote"/>
      </w:pPr>
      <w:r>
        <w:t>Editor’s Note: For further Study</w:t>
      </w:r>
    </w:p>
    <w:p w14:paraId="5C245144" w14:textId="77777777" w:rsidR="00463F0E" w:rsidRDefault="00463F0E" w:rsidP="00B07318">
      <w:pPr>
        <w:pStyle w:val="EditorsNote"/>
      </w:pPr>
    </w:p>
    <w:p w14:paraId="784E82DA" w14:textId="77777777" w:rsidR="00463F0E" w:rsidRDefault="00463F0E" w:rsidP="00B07318">
      <w:pPr>
        <w:jc w:val="center"/>
        <w:rPr>
          <w:rFonts w:ascii="Arial" w:hAnsi="Arial" w:cs="Arial"/>
          <w:color w:val="0000FF"/>
          <w:sz w:val="28"/>
          <w:szCs w:val="28"/>
          <w:lang w:val="en-US"/>
        </w:rPr>
      </w:pPr>
      <w:r>
        <w:rPr>
          <w:rFonts w:ascii="Arial" w:hAnsi="Arial" w:cs="Arial"/>
          <w:color w:val="0000FF"/>
          <w:sz w:val="28"/>
          <w:szCs w:val="28"/>
          <w:lang w:val="en-US"/>
        </w:rPr>
        <w:t>* * * Next Change * * * *</w:t>
      </w:r>
    </w:p>
    <w:p w14:paraId="76FEEDA3" w14:textId="77777777" w:rsidR="00463F0E" w:rsidRDefault="00463F0E" w:rsidP="00B07318">
      <w:pPr>
        <w:pStyle w:val="af5"/>
        <w:rPr>
          <w:lang w:eastAsia="zh-CN"/>
        </w:rPr>
      </w:pPr>
    </w:p>
    <w:p w14:paraId="2CEF7D94" w14:textId="77777777" w:rsidR="00463F0E" w:rsidRDefault="00463F0E" w:rsidP="00B07318">
      <w:pPr>
        <w:pStyle w:val="EditorsNote"/>
      </w:pPr>
    </w:p>
    <w:p w14:paraId="7AB157E0" w14:textId="77777777" w:rsidR="00463F0E" w:rsidRDefault="00463F0E" w:rsidP="00B07318">
      <w:pPr>
        <w:pStyle w:val="3"/>
      </w:pPr>
      <w:r>
        <w:t>6.21.N</w:t>
      </w:r>
      <w:r>
        <w:tab/>
        <w:t>Solution #21.N:</w:t>
      </w:r>
      <w:r>
        <w:rPr>
          <w:lang w:eastAsia="zh-CN"/>
        </w:rPr>
        <w:t xml:space="preserve"> Topic: RAN data collection, variant : Integrated collection of RAN data and RAN OAM data </w:t>
      </w:r>
      <w:ins w:id="979" w:author="HS" w:date="2026-02-09T20:05:00Z">
        <w:r>
          <w:rPr>
            <w:lang w:eastAsia="zh-CN"/>
          </w:rPr>
          <w:t>via CN-OAM interaction</w:t>
        </w:r>
      </w:ins>
    </w:p>
    <w:p w14:paraId="008526AA" w14:textId="77777777" w:rsidR="00463F0E" w:rsidRDefault="00463F0E" w:rsidP="00B07318">
      <w:pPr>
        <w:pStyle w:val="4"/>
      </w:pPr>
      <w:r>
        <w:t>6.21.N.0</w:t>
      </w:r>
      <w:r>
        <w:tab/>
        <w:t>Topics addressed and High-level Solution Principles</w:t>
      </w:r>
    </w:p>
    <w:p w14:paraId="0F28E5A8" w14:textId="77777777" w:rsidR="00463F0E" w:rsidRDefault="00463F0E" w:rsidP="00B07318">
      <w:r>
        <w:t xml:space="preserve">This solution addresses KI#21, the topic of </w:t>
      </w:r>
      <w:r>
        <w:rPr>
          <w:lang w:eastAsia="zh-CN"/>
        </w:rPr>
        <w:t>RAN data collection</w:t>
      </w:r>
      <w:r>
        <w:t>.</w:t>
      </w:r>
    </w:p>
    <w:p w14:paraId="2EFF23B8" w14:textId="77777777" w:rsidR="00463F0E" w:rsidRDefault="00463F0E" w:rsidP="00B07318">
      <w:r>
        <w:t xml:space="preserve">This variant of topic for </w:t>
      </w:r>
      <w:r>
        <w:rPr>
          <w:lang w:eastAsia="zh-CN"/>
        </w:rPr>
        <w:t>RAN/RAN OAM data integrated collection</w:t>
      </w:r>
      <w:r>
        <w:t xml:space="preserve"> is based on the following principles:</w:t>
      </w:r>
    </w:p>
    <w:p w14:paraId="0D0A05FA" w14:textId="77777777" w:rsidR="00463F0E" w:rsidRPr="00EF2A28" w:rsidRDefault="00463F0E" w:rsidP="00463F0E">
      <w:pPr>
        <w:pStyle w:val="af5"/>
        <w:numPr>
          <w:ilvl w:val="0"/>
          <w:numId w:val="1"/>
        </w:numPr>
        <w:ind w:left="928"/>
      </w:pPr>
      <w:r w:rsidRPr="00EF2A28">
        <w:t xml:space="preserve">For data collection (configuration of RAN acting as data source): </w:t>
      </w:r>
    </w:p>
    <w:p w14:paraId="54940586" w14:textId="77777777" w:rsidR="00463F0E" w:rsidRPr="00EF2A28" w:rsidRDefault="00463F0E" w:rsidP="00463F0E">
      <w:pPr>
        <w:pStyle w:val="af5"/>
        <w:numPr>
          <w:ilvl w:val="1"/>
          <w:numId w:val="1"/>
        </w:numPr>
        <w:ind w:left="1648"/>
      </w:pPr>
      <w:r w:rsidRPr="00EF2A28">
        <w:t xml:space="preserve">Configuration for RAN and RAN OAM data collection. RAN data is only collected via RAN OAM; 6G CN collects RAN data </w:t>
      </w:r>
      <w:del w:id="980" w:author="HS" w:date="2026-02-09T20:03:00Z">
        <w:r w:rsidRPr="00EF2A28" w:rsidDel="00963C08">
          <w:delText xml:space="preserve">only </w:delText>
        </w:r>
      </w:del>
      <w:ins w:id="981" w:author="HS" w:date="2026-02-09T20:03:00Z">
        <w:r>
          <w:t>by</w:t>
        </w:r>
        <w:r w:rsidRPr="00EF2A28">
          <w:t xml:space="preserve"> </w:t>
        </w:r>
      </w:ins>
      <w:r w:rsidRPr="00EF2A28">
        <w:t>acting as a 6G management data consumer</w:t>
      </w:r>
      <w:r>
        <w:t>.</w:t>
      </w:r>
    </w:p>
    <w:p w14:paraId="4DA4C2A1" w14:textId="77777777" w:rsidR="00463F0E" w:rsidRDefault="00463F0E" w:rsidP="00B07318">
      <w:pPr>
        <w:pStyle w:val="af5"/>
        <w:ind w:left="644"/>
        <w:rPr>
          <w:rFonts w:eastAsia="Malgun Gothic"/>
          <w:lang w:eastAsia="ko-KR"/>
        </w:rPr>
      </w:pPr>
    </w:p>
    <w:p w14:paraId="44CB6DA9" w14:textId="77777777" w:rsidR="00463F0E" w:rsidRDefault="00463F0E" w:rsidP="00B07318">
      <w:pPr>
        <w:pStyle w:val="4"/>
      </w:pPr>
      <w:r>
        <w:t>6.21.N.1</w:t>
      </w:r>
      <w:r>
        <w:tab/>
        <w:t>Description</w:t>
      </w:r>
    </w:p>
    <w:p w14:paraId="4B3AB7B2" w14:textId="77777777" w:rsidR="00463F0E" w:rsidRDefault="00463F0E" w:rsidP="00B07318">
      <w:pPr>
        <w:pStyle w:val="EditorsNote"/>
      </w:pPr>
      <w:r>
        <w:t>Editor’s Note: For further Study</w:t>
      </w:r>
    </w:p>
    <w:p w14:paraId="26A6168F" w14:textId="77777777" w:rsidR="00463F0E" w:rsidRDefault="00463F0E" w:rsidP="00B07318"/>
    <w:p w14:paraId="4CBC3F32" w14:textId="77777777" w:rsidR="00463F0E" w:rsidRPr="00E462DE" w:rsidRDefault="00463F0E" w:rsidP="00B07318">
      <w:pPr>
        <w:pStyle w:val="4"/>
      </w:pPr>
      <w:r w:rsidRPr="00E462DE">
        <w:t>6.</w:t>
      </w:r>
      <w:r>
        <w:t>21.N</w:t>
      </w:r>
      <w:r w:rsidRPr="00E462DE">
        <w:t>.2</w:t>
      </w:r>
      <w:r w:rsidRPr="00E462DE">
        <w:tab/>
        <w:t>Procedures</w:t>
      </w:r>
    </w:p>
    <w:p w14:paraId="6CD1336F" w14:textId="77777777" w:rsidR="00463F0E" w:rsidRPr="00E462DE" w:rsidRDefault="00463F0E" w:rsidP="00B07318">
      <w:pPr>
        <w:pStyle w:val="EditorsNote"/>
      </w:pPr>
      <w:r w:rsidRPr="00E462DE">
        <w:rPr>
          <w:noProof/>
        </w:rPr>
        <w:t xml:space="preserve"> </w:t>
      </w:r>
      <w:r w:rsidRPr="00E462DE">
        <w:t>Editor’s Note: For further Study</w:t>
      </w:r>
    </w:p>
    <w:p w14:paraId="30AF1419" w14:textId="77777777" w:rsidR="00463F0E" w:rsidRDefault="00463F0E" w:rsidP="00B07318"/>
    <w:p w14:paraId="47A2D6C7" w14:textId="77777777" w:rsidR="00463F0E" w:rsidRDefault="00463F0E" w:rsidP="00B07318">
      <w:pPr>
        <w:pStyle w:val="4"/>
      </w:pPr>
      <w:r>
        <w:rPr>
          <w:lang w:eastAsia="zh-CN"/>
        </w:rPr>
        <w:t>6.21.N.3</w:t>
      </w:r>
      <w:r>
        <w:rPr>
          <w:lang w:eastAsia="zh-CN"/>
        </w:rPr>
        <w:tab/>
      </w:r>
      <w:r>
        <w:t>Services, Entities and Interfaces</w:t>
      </w:r>
    </w:p>
    <w:p w14:paraId="4D166603" w14:textId="77777777" w:rsidR="00463F0E" w:rsidRDefault="00463F0E" w:rsidP="00B07318">
      <w:pPr>
        <w:pStyle w:val="EditorsNote"/>
      </w:pPr>
      <w:r>
        <w:t>Editor’s Note: For further Study</w:t>
      </w:r>
    </w:p>
    <w:p w14:paraId="6F545322" w14:textId="77777777" w:rsidR="00463F0E" w:rsidRDefault="00463F0E" w:rsidP="00B07318">
      <w:pPr>
        <w:pStyle w:val="af5"/>
        <w:rPr>
          <w:lang w:eastAsia="zh-CN"/>
        </w:rPr>
      </w:pPr>
    </w:p>
    <w:p w14:paraId="11063B96" w14:textId="77777777" w:rsidR="00463F0E" w:rsidRDefault="00463F0E" w:rsidP="00B07318">
      <w:pPr>
        <w:jc w:val="center"/>
        <w:rPr>
          <w:rFonts w:ascii="Arial" w:hAnsi="Arial" w:cs="Arial"/>
          <w:color w:val="0000FF"/>
          <w:sz w:val="28"/>
          <w:szCs w:val="28"/>
          <w:lang w:val="en-US"/>
        </w:rPr>
      </w:pPr>
      <w:r>
        <w:rPr>
          <w:rFonts w:ascii="Arial" w:hAnsi="Arial" w:cs="Arial"/>
          <w:color w:val="0000FF"/>
          <w:sz w:val="28"/>
          <w:szCs w:val="28"/>
          <w:lang w:val="en-US"/>
        </w:rPr>
        <w:lastRenderedPageBreak/>
        <w:t xml:space="preserve">* * * Next Change * * * * </w:t>
      </w:r>
      <w:r w:rsidRPr="00A8474A">
        <w:rPr>
          <w:rFonts w:ascii="Arial" w:hAnsi="Arial" w:cs="Arial"/>
          <w:color w:val="0000FF"/>
          <w:sz w:val="28"/>
          <w:szCs w:val="28"/>
          <w:highlight w:val="yellow"/>
          <w:lang w:val="en-US"/>
        </w:rPr>
        <w:t>Hyesung</w:t>
      </w:r>
    </w:p>
    <w:p w14:paraId="3728A343" w14:textId="77777777" w:rsidR="00463F0E" w:rsidRPr="00E462DE" w:rsidRDefault="00463F0E" w:rsidP="00B07318">
      <w:pPr>
        <w:pStyle w:val="3"/>
      </w:pPr>
      <w:r>
        <w:t>6.21.O</w:t>
      </w:r>
      <w:r w:rsidRPr="00E462DE">
        <w:t>:</w:t>
      </w:r>
      <w:r>
        <w:rPr>
          <w:lang w:eastAsia="zh-CN"/>
        </w:rPr>
        <w:t xml:space="preserve"> </w:t>
      </w:r>
      <w:r>
        <w:t>Solution #21.O</w:t>
      </w:r>
      <w:r>
        <w:rPr>
          <w:lang w:eastAsia="zh-CN"/>
        </w:rPr>
        <w:t xml:space="preserve"> Topic: </w:t>
      </w:r>
      <w:r w:rsidRPr="00AC45BB">
        <w:t>RAN</w:t>
      </w:r>
      <w:r w:rsidRPr="00AC45BB">
        <w:rPr>
          <w:rFonts w:hint="eastAsia"/>
          <w:lang w:eastAsia="zh-CN"/>
        </w:rPr>
        <w:t>/</w:t>
      </w:r>
      <w:r w:rsidRPr="00AC45BB">
        <w:rPr>
          <w:lang w:eastAsia="zh-CN"/>
        </w:rPr>
        <w:t xml:space="preserve">CN </w:t>
      </w:r>
      <w:r>
        <w:rPr>
          <w:lang w:eastAsia="zh-CN"/>
        </w:rPr>
        <w:t xml:space="preserve">data collection </w:t>
      </w:r>
      <w:r w:rsidRPr="00CA76E6">
        <w:rPr>
          <w:lang w:eastAsia="zh-CN"/>
        </w:rPr>
        <w:t>leveraging the Publish/Subscribe model</w:t>
      </w:r>
    </w:p>
    <w:p w14:paraId="2D0C1CE7" w14:textId="77777777" w:rsidR="00463F0E" w:rsidRDefault="00463F0E" w:rsidP="00B07318">
      <w:pPr>
        <w:pStyle w:val="4"/>
      </w:pPr>
      <w:r w:rsidRPr="00E462DE">
        <w:t>6.</w:t>
      </w:r>
      <w:r>
        <w:t>21.O</w:t>
      </w:r>
      <w:r w:rsidRPr="00E462DE">
        <w:t>.0</w:t>
      </w:r>
      <w:r w:rsidRPr="00E462DE">
        <w:tab/>
        <w:t>Topics addressed and High-level Solution Principles</w:t>
      </w:r>
    </w:p>
    <w:p w14:paraId="44BDA269" w14:textId="77777777" w:rsidR="00463F0E" w:rsidRDefault="00463F0E" w:rsidP="00B07318">
      <w:r w:rsidRPr="00E462DE">
        <w:t>This solution addresses KI#21</w:t>
      </w:r>
      <w:r>
        <w:t xml:space="preserve">, the topic of </w:t>
      </w:r>
      <w:r>
        <w:rPr>
          <w:lang w:eastAsia="zh-CN"/>
        </w:rPr>
        <w:t>data collection and transfer</w:t>
      </w:r>
      <w:r>
        <w:t>.</w:t>
      </w:r>
    </w:p>
    <w:p w14:paraId="3A0C5D7A" w14:textId="77777777" w:rsidR="00463F0E" w:rsidRDefault="00463F0E" w:rsidP="00B07318">
      <w:r>
        <w:t xml:space="preserve">This solution </w:t>
      </w:r>
      <w:r w:rsidRPr="00932446">
        <w:t>leverages the Publish/Subscribe model</w:t>
      </w:r>
      <w:r>
        <w:t>.</w:t>
      </w:r>
    </w:p>
    <w:p w14:paraId="076AE82A" w14:textId="77777777" w:rsidR="00463F0E" w:rsidRDefault="00463F0E" w:rsidP="00B07318">
      <w:pPr>
        <w:rPr>
          <w:rFonts w:eastAsia="Times New Roman"/>
        </w:rPr>
      </w:pPr>
      <w:r>
        <w:rPr>
          <w:rFonts w:eastAsia="Yu Mincho"/>
          <w:noProof/>
          <w:lang w:eastAsia="ja-JP"/>
        </w:rPr>
        <w:drawing>
          <wp:inline distT="0" distB="0" distL="0" distR="0" wp14:anchorId="050D5E11" wp14:editId="6CDE7768">
            <wp:extent cx="5343525" cy="2124075"/>
            <wp:effectExtent l="0" t="0" r="9525" b="9525"/>
            <wp:docPr id="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34">
                      <a:extLst>
                        <a:ext uri="{28A0092B-C50C-407E-A947-70E740481C1C}">
                          <a14:useLocalDpi xmlns:a14="http://schemas.microsoft.com/office/drawing/2010/main" val="0"/>
                        </a:ext>
                      </a:extLst>
                    </a:blip>
                    <a:srcRect/>
                    <a:stretch>
                      <a:fillRect/>
                    </a:stretch>
                  </pic:blipFill>
                  <pic:spPr bwMode="auto">
                    <a:xfrm>
                      <a:off x="0" y="0"/>
                      <a:ext cx="5343525" cy="2124075"/>
                    </a:xfrm>
                    <a:prstGeom prst="rect">
                      <a:avLst/>
                    </a:prstGeom>
                    <a:noFill/>
                    <a:ln>
                      <a:noFill/>
                    </a:ln>
                  </pic:spPr>
                </pic:pic>
              </a:graphicData>
            </a:graphic>
          </wp:inline>
        </w:drawing>
      </w:r>
    </w:p>
    <w:p w14:paraId="2B595ABE" w14:textId="77777777" w:rsidR="00463F0E" w:rsidRDefault="00463F0E" w:rsidP="00B07318">
      <w:pPr>
        <w:numPr>
          <w:ilvl w:val="0"/>
          <w:numId w:val="16"/>
        </w:numPr>
        <w:suppressAutoHyphens/>
        <w:spacing w:after="0"/>
        <w:rPr>
          <w:rFonts w:eastAsia="Yu Mincho"/>
          <w:lang w:eastAsia="ja-JP"/>
        </w:rPr>
      </w:pPr>
      <w:r w:rsidRPr="00875696">
        <w:rPr>
          <w:rFonts w:eastAsia="Yu Mincho"/>
          <w:lang w:eastAsia="ja-JP"/>
        </w:rPr>
        <w:t>data produc</w:t>
      </w:r>
      <w:r w:rsidRPr="00AC45BB">
        <w:rPr>
          <w:rFonts w:eastAsia="Yu Mincho"/>
          <w:lang w:eastAsia="ja-JP"/>
        </w:rPr>
        <w:t>ers may be NFs and/or RAN nodes, while data consumers are NFs. The data broker is a CN</w:t>
      </w:r>
      <w:r w:rsidRPr="00875696">
        <w:rPr>
          <w:rFonts w:eastAsia="Yu Mincho"/>
          <w:lang w:eastAsia="ja-JP"/>
        </w:rPr>
        <w:t xml:space="preserve"> NF that supports a publish/subscribe mechanism (e.g., DCCF),</w:t>
      </w:r>
    </w:p>
    <w:p w14:paraId="1DFAE971" w14:textId="77777777" w:rsidR="00463F0E" w:rsidRDefault="00463F0E" w:rsidP="00B07318">
      <w:pPr>
        <w:numPr>
          <w:ilvl w:val="0"/>
          <w:numId w:val="16"/>
        </w:numPr>
        <w:suppressAutoHyphens/>
        <w:spacing w:after="0"/>
        <w:rPr>
          <w:rFonts w:eastAsia="Yu Mincho"/>
          <w:lang w:eastAsia="ja-JP"/>
        </w:rPr>
      </w:pPr>
      <w:r>
        <w:rPr>
          <w:rFonts w:eastAsia="Yu Mincho"/>
          <w:lang w:eastAsia="ja-JP"/>
        </w:rPr>
        <w:t>2 alternatives</w:t>
      </w:r>
    </w:p>
    <w:p w14:paraId="3DDA534A" w14:textId="77777777" w:rsidR="00463F0E" w:rsidRPr="00D130D2" w:rsidRDefault="00463F0E" w:rsidP="00B07318">
      <w:pPr>
        <w:pStyle w:val="B1"/>
        <w:numPr>
          <w:ilvl w:val="0"/>
          <w:numId w:val="15"/>
        </w:numPr>
        <w:rPr>
          <w:rFonts w:eastAsia="Times New Roman"/>
        </w:rPr>
      </w:pPr>
      <w:r w:rsidRPr="00D130D2">
        <w:rPr>
          <w:rFonts w:eastAsia="Yu Mincho" w:hint="eastAsia"/>
          <w:lang w:eastAsia="ja-JP"/>
        </w:rPr>
        <w:t xml:space="preserve">data producer directly registers available data (stored data or collectable data) with the data broker. </w:t>
      </w:r>
    </w:p>
    <w:p w14:paraId="7BBA2368" w14:textId="77777777" w:rsidR="00463F0E" w:rsidRPr="00AB59B5" w:rsidRDefault="00463F0E" w:rsidP="00B07318">
      <w:pPr>
        <w:pStyle w:val="B1"/>
        <w:numPr>
          <w:ilvl w:val="0"/>
          <w:numId w:val="15"/>
        </w:numPr>
        <w:rPr>
          <w:rFonts w:eastAsia="Times New Roman"/>
        </w:rPr>
      </w:pPr>
      <w:r w:rsidRPr="00D130D2">
        <w:rPr>
          <w:rFonts w:eastAsia="Yu Mincho" w:hint="eastAsia"/>
          <w:lang w:eastAsia="ja-JP"/>
        </w:rPr>
        <w:t xml:space="preserve">The data broker obtains the data producer information from </w:t>
      </w:r>
      <w:r>
        <w:rPr>
          <w:rFonts w:eastAsia="Yu Mincho"/>
          <w:lang w:eastAsia="ja-JP"/>
        </w:rPr>
        <w:t>a</w:t>
      </w:r>
      <w:r w:rsidRPr="00D130D2">
        <w:rPr>
          <w:rFonts w:eastAsia="Yu Mincho" w:hint="eastAsia"/>
          <w:lang w:eastAsia="ja-JP"/>
        </w:rPr>
        <w:t xml:space="preserve"> data discovery function</w:t>
      </w:r>
    </w:p>
    <w:p w14:paraId="2EED51B5" w14:textId="77777777" w:rsidR="00463F0E" w:rsidRDefault="00463F0E" w:rsidP="00B07318">
      <w:pPr>
        <w:numPr>
          <w:ilvl w:val="0"/>
          <w:numId w:val="16"/>
        </w:numPr>
        <w:suppressAutoHyphens/>
        <w:spacing w:after="0"/>
        <w:rPr>
          <w:rFonts w:eastAsia="Yu Mincho"/>
          <w:lang w:eastAsia="ja-JP"/>
        </w:rPr>
      </w:pPr>
      <w:r>
        <w:rPr>
          <w:rFonts w:eastAsia="Yu Mincho" w:hint="eastAsia"/>
          <w:lang w:eastAsia="ja-JP"/>
        </w:rPr>
        <w:t>The data producer(s) transfer the data to the data broker.</w:t>
      </w:r>
    </w:p>
    <w:p w14:paraId="61644938" w14:textId="77777777" w:rsidR="00463F0E" w:rsidRPr="00AB59B5" w:rsidRDefault="00463F0E" w:rsidP="00B07318">
      <w:pPr>
        <w:numPr>
          <w:ilvl w:val="0"/>
          <w:numId w:val="16"/>
        </w:numPr>
        <w:suppressAutoHyphens/>
        <w:spacing w:after="0"/>
        <w:rPr>
          <w:rFonts w:eastAsia="Yu Mincho"/>
          <w:lang w:eastAsia="ja-JP"/>
        </w:rPr>
      </w:pPr>
      <w:r>
        <w:rPr>
          <w:rFonts w:eastAsia="Yu Mincho" w:hint="eastAsia"/>
          <w:lang w:eastAsia="ja-JP"/>
        </w:rPr>
        <w:t>The data broker distributes the received data to the data consumer(s).</w:t>
      </w:r>
    </w:p>
    <w:p w14:paraId="5F59D996" w14:textId="77777777" w:rsidR="00463F0E" w:rsidRDefault="00463F0E" w:rsidP="00B07318"/>
    <w:p w14:paraId="14FD2D15" w14:textId="77777777" w:rsidR="00463F0E" w:rsidRPr="00E462DE" w:rsidRDefault="00463F0E" w:rsidP="00B07318">
      <w:pPr>
        <w:pStyle w:val="4"/>
      </w:pPr>
      <w:r w:rsidRPr="00E462DE">
        <w:t>6.</w:t>
      </w:r>
      <w:r>
        <w:t>21.O</w:t>
      </w:r>
      <w:r w:rsidRPr="00E462DE">
        <w:t>.1</w:t>
      </w:r>
      <w:r w:rsidRPr="00E462DE">
        <w:tab/>
        <w:t>Description</w:t>
      </w:r>
    </w:p>
    <w:p w14:paraId="4FB72D15" w14:textId="77777777" w:rsidR="00463F0E" w:rsidRPr="00E462DE" w:rsidRDefault="00463F0E" w:rsidP="00B07318">
      <w:pPr>
        <w:pStyle w:val="EditorsNote"/>
      </w:pPr>
      <w:r w:rsidRPr="00E462DE">
        <w:t>Editor’s Note: For further Study</w:t>
      </w:r>
    </w:p>
    <w:p w14:paraId="41497025" w14:textId="77777777" w:rsidR="00463F0E" w:rsidRPr="00E462DE" w:rsidRDefault="00463F0E" w:rsidP="00B07318"/>
    <w:p w14:paraId="39601C66" w14:textId="77777777" w:rsidR="00463F0E" w:rsidRPr="00E462DE" w:rsidRDefault="00463F0E" w:rsidP="00B07318">
      <w:pPr>
        <w:pStyle w:val="4"/>
      </w:pPr>
      <w:r w:rsidRPr="00E462DE">
        <w:t>6.</w:t>
      </w:r>
      <w:r>
        <w:t>21.O</w:t>
      </w:r>
      <w:r w:rsidRPr="00E462DE">
        <w:t>.2</w:t>
      </w:r>
      <w:r w:rsidRPr="00E462DE">
        <w:tab/>
        <w:t>Procedures</w:t>
      </w:r>
    </w:p>
    <w:p w14:paraId="372E508B" w14:textId="77777777" w:rsidR="00463F0E" w:rsidRPr="00E462DE" w:rsidRDefault="00463F0E" w:rsidP="00B07318">
      <w:pPr>
        <w:pStyle w:val="EditorsNote"/>
      </w:pPr>
      <w:r w:rsidRPr="00E462DE">
        <w:rPr>
          <w:noProof/>
        </w:rPr>
        <w:t xml:space="preserve"> </w:t>
      </w:r>
      <w:r w:rsidRPr="00E462DE">
        <w:t>Editor’s Note: For further Study</w:t>
      </w:r>
    </w:p>
    <w:p w14:paraId="06D4B606" w14:textId="77777777" w:rsidR="00463F0E" w:rsidRPr="00E462DE" w:rsidRDefault="00463F0E" w:rsidP="00B07318"/>
    <w:p w14:paraId="2957A945" w14:textId="77777777" w:rsidR="00463F0E" w:rsidRPr="00E462DE" w:rsidRDefault="00463F0E" w:rsidP="00B07318">
      <w:pPr>
        <w:pStyle w:val="4"/>
      </w:pPr>
      <w:r w:rsidRPr="00E462DE">
        <w:rPr>
          <w:lang w:eastAsia="zh-CN"/>
        </w:rPr>
        <w:t>6.</w:t>
      </w:r>
      <w:r>
        <w:rPr>
          <w:lang w:eastAsia="zh-CN"/>
        </w:rPr>
        <w:t>21.O</w:t>
      </w:r>
      <w:r w:rsidRPr="00E462DE">
        <w:rPr>
          <w:lang w:eastAsia="zh-CN"/>
        </w:rPr>
        <w:t>.3</w:t>
      </w:r>
      <w:r w:rsidRPr="00E462DE">
        <w:rPr>
          <w:lang w:eastAsia="zh-CN"/>
        </w:rPr>
        <w:tab/>
      </w:r>
      <w:r w:rsidRPr="00E462DE">
        <w:t>Services, Entities and Interfaces</w:t>
      </w:r>
    </w:p>
    <w:p w14:paraId="23059289" w14:textId="77777777" w:rsidR="00463F0E" w:rsidRDefault="00463F0E" w:rsidP="00B07318">
      <w:pPr>
        <w:pStyle w:val="EditorsNote"/>
      </w:pPr>
      <w:r w:rsidRPr="00E462DE">
        <w:t>Editor’s Note: For further Study</w:t>
      </w:r>
    </w:p>
    <w:p w14:paraId="27D35CC6" w14:textId="77777777" w:rsidR="00463F0E" w:rsidRDefault="00463F0E" w:rsidP="00B07318">
      <w:pPr>
        <w:pStyle w:val="EditorsNote"/>
      </w:pPr>
    </w:p>
    <w:p w14:paraId="729AEAF3" w14:textId="77777777" w:rsidR="00463F0E" w:rsidRDefault="00463F0E" w:rsidP="00B07318">
      <w:pPr>
        <w:jc w:val="center"/>
        <w:rPr>
          <w:rFonts w:ascii="Arial" w:hAnsi="Arial" w:cs="Arial"/>
          <w:color w:val="0000FF"/>
          <w:sz w:val="28"/>
          <w:szCs w:val="28"/>
          <w:lang w:val="en-US"/>
        </w:rPr>
      </w:pPr>
      <w:r>
        <w:rPr>
          <w:rFonts w:ascii="Arial" w:hAnsi="Arial" w:cs="Arial"/>
          <w:color w:val="0000FF"/>
          <w:sz w:val="28"/>
          <w:szCs w:val="28"/>
          <w:lang w:val="en-US"/>
        </w:rPr>
        <w:t xml:space="preserve">* * * Next Change * * * * (Topic: Data storage) </w:t>
      </w:r>
      <w:r w:rsidRPr="00A8474A">
        <w:rPr>
          <w:rFonts w:ascii="Arial" w:hAnsi="Arial" w:cs="Arial"/>
          <w:color w:val="0000FF"/>
          <w:sz w:val="28"/>
          <w:szCs w:val="28"/>
          <w:highlight w:val="yellow"/>
          <w:lang w:val="en-US"/>
        </w:rPr>
        <w:t>Hyesung</w:t>
      </w:r>
    </w:p>
    <w:p w14:paraId="3C345002" w14:textId="77777777" w:rsidR="00463F0E" w:rsidRDefault="00463F0E" w:rsidP="00B07318">
      <w:pPr>
        <w:pStyle w:val="af5"/>
        <w:rPr>
          <w:lang w:eastAsia="zh-CN"/>
        </w:rPr>
      </w:pPr>
    </w:p>
    <w:p w14:paraId="3DEE2D93" w14:textId="77777777" w:rsidR="00463F0E" w:rsidRDefault="00463F0E" w:rsidP="00B07318">
      <w:pPr>
        <w:pStyle w:val="3"/>
      </w:pPr>
      <w:r>
        <w:lastRenderedPageBreak/>
        <w:t>6.21.P</w:t>
      </w:r>
      <w:r>
        <w:tab/>
        <w:t>Solution #21.P:</w:t>
      </w:r>
      <w:r>
        <w:rPr>
          <w:lang w:eastAsia="zh-CN"/>
        </w:rPr>
        <w:t xml:space="preserve"> Topic: Data storage</w:t>
      </w:r>
    </w:p>
    <w:p w14:paraId="755739DD" w14:textId="77777777" w:rsidR="00463F0E" w:rsidRDefault="00463F0E" w:rsidP="00B07318">
      <w:pPr>
        <w:pStyle w:val="4"/>
      </w:pPr>
      <w:r>
        <w:t>6.21.P.0</w:t>
      </w:r>
      <w:r>
        <w:tab/>
        <w:t>Topics addressed and High-level Solution Principles</w:t>
      </w:r>
    </w:p>
    <w:p w14:paraId="2E53CED8" w14:textId="77777777" w:rsidR="00463F0E" w:rsidRDefault="00463F0E" w:rsidP="00B07318">
      <w:r>
        <w:t xml:space="preserve">This solution addresses KI#21, the topic of </w:t>
      </w:r>
      <w:r>
        <w:rPr>
          <w:lang w:eastAsia="zh-CN"/>
        </w:rPr>
        <w:t>data storage</w:t>
      </w:r>
    </w:p>
    <w:p w14:paraId="6032FC2C" w14:textId="77777777" w:rsidR="00463F0E" w:rsidRDefault="00463F0E" w:rsidP="00B07318">
      <w:r>
        <w:t>This variant of topic for data registration/discovery is based on the following principles:</w:t>
      </w:r>
    </w:p>
    <w:p w14:paraId="1F011DAC" w14:textId="77777777" w:rsidR="00463F0E" w:rsidRDefault="00463F0E" w:rsidP="00463F0E">
      <w:pPr>
        <w:pStyle w:val="af5"/>
        <w:numPr>
          <w:ilvl w:val="0"/>
          <w:numId w:val="1"/>
        </w:numPr>
        <w:ind w:left="928"/>
        <w:rPr>
          <w:rFonts w:eastAsia="Malgun Gothic"/>
          <w:lang w:eastAsia="ko-KR"/>
        </w:rPr>
      </w:pPr>
      <w:r>
        <w:rPr>
          <w:rFonts w:eastAsia="Malgun Gothic"/>
          <w:lang w:eastAsia="ko-KR"/>
        </w:rPr>
        <w:t>6G data framework has a dedicated data storage function</w:t>
      </w:r>
    </w:p>
    <w:p w14:paraId="08DC025D" w14:textId="77777777" w:rsidR="00463F0E" w:rsidRDefault="00463F0E" w:rsidP="00463F0E">
      <w:pPr>
        <w:pStyle w:val="af5"/>
        <w:numPr>
          <w:ilvl w:val="0"/>
          <w:numId w:val="1"/>
        </w:numPr>
        <w:ind w:left="928"/>
        <w:rPr>
          <w:rFonts w:eastAsia="Malgun Gothic"/>
          <w:lang w:eastAsia="ko-KR"/>
        </w:rPr>
      </w:pPr>
      <w:r>
        <w:rPr>
          <w:rFonts w:eastAsia="Malgun Gothic"/>
          <w:lang w:eastAsia="ko-KR"/>
        </w:rPr>
        <w:t>Store the collected data to avoid duplicated collection</w:t>
      </w:r>
    </w:p>
    <w:p w14:paraId="7B536A12" w14:textId="77777777" w:rsidR="00463F0E" w:rsidRDefault="00463F0E" w:rsidP="00463F0E">
      <w:pPr>
        <w:pStyle w:val="af5"/>
        <w:numPr>
          <w:ilvl w:val="0"/>
          <w:numId w:val="1"/>
        </w:numPr>
        <w:ind w:left="928"/>
        <w:rPr>
          <w:rFonts w:eastAsia="Malgun Gothic"/>
          <w:lang w:eastAsia="ko-KR"/>
        </w:rPr>
      </w:pPr>
      <w:r>
        <w:rPr>
          <w:rFonts w:eastAsia="Malgun Gothic"/>
          <w:lang w:eastAsia="ko-KR"/>
        </w:rPr>
        <w:t>Support efficient storage of data for different data types (e.g., sensing related data, AI/ML data), based on configuration of DCF.</w:t>
      </w:r>
    </w:p>
    <w:p w14:paraId="4A192EE6" w14:textId="77777777" w:rsidR="00463F0E" w:rsidRDefault="00463F0E" w:rsidP="00463F0E">
      <w:pPr>
        <w:pStyle w:val="af5"/>
        <w:numPr>
          <w:ilvl w:val="0"/>
          <w:numId w:val="1"/>
        </w:numPr>
        <w:ind w:left="928"/>
        <w:rPr>
          <w:rFonts w:eastAsia="Malgun Gothic"/>
          <w:lang w:eastAsia="ko-KR"/>
        </w:rPr>
      </w:pPr>
      <w:r>
        <w:rPr>
          <w:rFonts w:eastAsia="Malgun Gothic"/>
          <w:lang w:eastAsia="ko-KR"/>
        </w:rPr>
        <w:t>Performs unified and efficient storage, retrieval and access control according to policies configured by the Data Control Function</w:t>
      </w:r>
    </w:p>
    <w:p w14:paraId="4328F8DC" w14:textId="77777777" w:rsidR="00463F0E" w:rsidRDefault="00463F0E" w:rsidP="00B07318">
      <w:pPr>
        <w:rPr>
          <w:rFonts w:eastAsia="Malgun Gothic"/>
          <w:lang w:eastAsia="ko-KR"/>
        </w:rPr>
      </w:pPr>
      <w:r>
        <w:rPr>
          <w:rFonts w:eastAsia="Malgun Gothic"/>
          <w:lang w:eastAsia="ko-KR"/>
        </w:rPr>
        <w:t xml:space="preserve">Discussion point: </w:t>
      </w:r>
    </w:p>
    <w:p w14:paraId="15DFD875" w14:textId="77777777" w:rsidR="00463F0E" w:rsidRDefault="00463F0E" w:rsidP="00463F0E">
      <w:pPr>
        <w:pStyle w:val="af5"/>
        <w:numPr>
          <w:ilvl w:val="0"/>
          <w:numId w:val="1"/>
        </w:numPr>
        <w:ind w:left="928"/>
        <w:rPr>
          <w:rFonts w:eastAsia="Malgun Gothic"/>
          <w:lang w:eastAsia="ko-KR"/>
        </w:rPr>
      </w:pPr>
      <w:r>
        <w:rPr>
          <w:rFonts w:eastAsia="Malgun Gothic"/>
          <w:lang w:eastAsia="ko-KR"/>
        </w:rPr>
        <w:t xml:space="preserve">The scope of data to be stored in the data storage function, </w:t>
      </w:r>
    </w:p>
    <w:p w14:paraId="477FAD63" w14:textId="77777777" w:rsidR="00463F0E" w:rsidRDefault="00463F0E" w:rsidP="00463F0E">
      <w:pPr>
        <w:pStyle w:val="af5"/>
        <w:numPr>
          <w:ilvl w:val="0"/>
          <w:numId w:val="1"/>
        </w:numPr>
        <w:ind w:left="928"/>
        <w:rPr>
          <w:rFonts w:eastAsia="Malgun Gothic"/>
          <w:lang w:eastAsia="ko-KR"/>
        </w:rPr>
      </w:pPr>
      <w:r>
        <w:rPr>
          <w:rFonts w:eastAsia="Malgun Gothic"/>
          <w:lang w:eastAsia="ko-KR"/>
        </w:rPr>
        <w:t>Which entity can access the storage function.</w:t>
      </w:r>
    </w:p>
    <w:p w14:paraId="082B813D" w14:textId="77777777" w:rsidR="00463F0E" w:rsidRDefault="00463F0E" w:rsidP="00B07318">
      <w:pPr>
        <w:rPr>
          <w:rFonts w:eastAsia="Malgun Gothic"/>
          <w:lang w:eastAsia="ko-KR"/>
        </w:rPr>
      </w:pPr>
    </w:p>
    <w:p w14:paraId="0809C593" w14:textId="77777777" w:rsidR="00463F0E" w:rsidRDefault="00463F0E" w:rsidP="00B07318">
      <w:pPr>
        <w:pStyle w:val="4"/>
      </w:pPr>
      <w:r>
        <w:t>6.21.P.1</w:t>
      </w:r>
      <w:r>
        <w:tab/>
        <w:t>Description</w:t>
      </w:r>
    </w:p>
    <w:p w14:paraId="79ED45A8" w14:textId="77777777" w:rsidR="00463F0E" w:rsidRDefault="00463F0E" w:rsidP="00B07318">
      <w:pPr>
        <w:pStyle w:val="EditorsNote"/>
      </w:pPr>
      <w:r>
        <w:t>Editor’s Note: For further Study</w:t>
      </w:r>
    </w:p>
    <w:p w14:paraId="1E963326" w14:textId="77777777" w:rsidR="00463F0E" w:rsidRDefault="00463F0E" w:rsidP="00B07318"/>
    <w:p w14:paraId="0334E8B0" w14:textId="77777777" w:rsidR="00463F0E" w:rsidRPr="00E462DE" w:rsidRDefault="00463F0E" w:rsidP="00B07318">
      <w:pPr>
        <w:pStyle w:val="4"/>
      </w:pPr>
      <w:r w:rsidRPr="00E462DE">
        <w:t>6.</w:t>
      </w:r>
      <w:r>
        <w:t>21.P</w:t>
      </w:r>
      <w:r w:rsidRPr="00E462DE">
        <w:t>.2</w:t>
      </w:r>
      <w:r w:rsidRPr="00E462DE">
        <w:tab/>
        <w:t>Procedures</w:t>
      </w:r>
    </w:p>
    <w:p w14:paraId="1FCF5E0A" w14:textId="77777777" w:rsidR="00463F0E" w:rsidRPr="00E462DE" w:rsidRDefault="00463F0E" w:rsidP="00B07318">
      <w:pPr>
        <w:pStyle w:val="EditorsNote"/>
      </w:pPr>
      <w:r w:rsidRPr="00E462DE">
        <w:rPr>
          <w:noProof/>
        </w:rPr>
        <w:t xml:space="preserve"> </w:t>
      </w:r>
      <w:r w:rsidRPr="00E462DE">
        <w:t>Editor’s Note: For further Study</w:t>
      </w:r>
    </w:p>
    <w:p w14:paraId="71575EA7" w14:textId="77777777" w:rsidR="00463F0E" w:rsidRDefault="00463F0E" w:rsidP="00B07318"/>
    <w:p w14:paraId="3FD72647" w14:textId="77777777" w:rsidR="00463F0E" w:rsidRDefault="00463F0E" w:rsidP="00B07318">
      <w:pPr>
        <w:pStyle w:val="4"/>
      </w:pPr>
      <w:r>
        <w:rPr>
          <w:lang w:eastAsia="zh-CN"/>
        </w:rPr>
        <w:t>6.21.P.3</w:t>
      </w:r>
      <w:r>
        <w:rPr>
          <w:lang w:eastAsia="zh-CN"/>
        </w:rPr>
        <w:tab/>
      </w:r>
      <w:r>
        <w:t>Services, Entities and Interfaces</w:t>
      </w:r>
    </w:p>
    <w:p w14:paraId="3BE44424" w14:textId="77777777" w:rsidR="00463F0E" w:rsidRDefault="00463F0E" w:rsidP="00B07318">
      <w:pPr>
        <w:pStyle w:val="EditorsNote"/>
      </w:pPr>
      <w:r>
        <w:t>Editor’s Note: For further Study</w:t>
      </w:r>
    </w:p>
    <w:p w14:paraId="3F16E475" w14:textId="77777777" w:rsidR="00463F0E" w:rsidRDefault="00463F0E" w:rsidP="00B07318">
      <w:pPr>
        <w:pStyle w:val="af5"/>
        <w:rPr>
          <w:lang w:eastAsia="zh-CN"/>
        </w:rPr>
      </w:pPr>
    </w:p>
    <w:p w14:paraId="6C472C00" w14:textId="77777777" w:rsidR="00463F0E" w:rsidRDefault="00463F0E" w:rsidP="00B07318">
      <w:pPr>
        <w:pStyle w:val="af5"/>
        <w:rPr>
          <w:lang w:eastAsia="zh-CN"/>
        </w:rPr>
      </w:pPr>
    </w:p>
    <w:p w14:paraId="016FF17E" w14:textId="77777777" w:rsidR="00463F0E" w:rsidRDefault="00463F0E" w:rsidP="00B07318">
      <w:pPr>
        <w:jc w:val="center"/>
        <w:rPr>
          <w:rFonts w:ascii="Arial" w:hAnsi="Arial" w:cs="Arial"/>
          <w:color w:val="0000FF"/>
          <w:sz w:val="28"/>
          <w:szCs w:val="28"/>
          <w:lang w:val="en-US"/>
        </w:rPr>
      </w:pPr>
      <w:r w:rsidRPr="00E462DE">
        <w:rPr>
          <w:rFonts w:ascii="Arial" w:hAnsi="Arial" w:cs="Arial"/>
          <w:color w:val="0000FF"/>
          <w:sz w:val="28"/>
          <w:szCs w:val="28"/>
          <w:lang w:val="en-US"/>
        </w:rPr>
        <w:t xml:space="preserve">* * * </w:t>
      </w:r>
      <w:r>
        <w:rPr>
          <w:rFonts w:ascii="Arial" w:hAnsi="Arial" w:cs="Arial"/>
          <w:color w:val="0000FF"/>
          <w:sz w:val="28"/>
          <w:szCs w:val="28"/>
          <w:lang w:val="en-US"/>
        </w:rPr>
        <w:t>Next</w:t>
      </w:r>
      <w:r w:rsidRPr="00E462DE">
        <w:rPr>
          <w:rFonts w:ascii="Arial" w:hAnsi="Arial" w:cs="Arial"/>
          <w:color w:val="0000FF"/>
          <w:sz w:val="28"/>
          <w:szCs w:val="28"/>
          <w:lang w:val="en-US"/>
        </w:rPr>
        <w:t xml:space="preserve"> Change * * * *</w:t>
      </w:r>
      <w:r>
        <w:rPr>
          <w:rFonts w:ascii="Arial" w:hAnsi="Arial" w:cs="Arial"/>
          <w:color w:val="0000FF"/>
          <w:sz w:val="28"/>
          <w:szCs w:val="28"/>
          <w:lang w:val="en-US"/>
        </w:rPr>
        <w:t xml:space="preserve"> topic data processing (</w:t>
      </w:r>
      <w:r w:rsidRPr="00A8474A">
        <w:rPr>
          <w:rFonts w:ascii="Arial" w:hAnsi="Arial" w:cs="Arial"/>
          <w:color w:val="0000FF"/>
          <w:sz w:val="28"/>
          <w:szCs w:val="28"/>
          <w:highlight w:val="yellow"/>
          <w:lang w:val="en-US"/>
        </w:rPr>
        <w:t>Vivian</w:t>
      </w:r>
      <w:r>
        <w:rPr>
          <w:rFonts w:ascii="Arial" w:hAnsi="Arial" w:cs="Arial"/>
          <w:color w:val="0000FF"/>
          <w:sz w:val="28"/>
          <w:szCs w:val="28"/>
          <w:lang w:val="en-US"/>
        </w:rPr>
        <w:t>)</w:t>
      </w:r>
    </w:p>
    <w:p w14:paraId="3E901B0E" w14:textId="77777777" w:rsidR="00463F0E" w:rsidRDefault="00463F0E" w:rsidP="00B07318"/>
    <w:p w14:paraId="396ACF57" w14:textId="77777777" w:rsidR="00463F0E" w:rsidRPr="00F13A8B" w:rsidRDefault="00463F0E" w:rsidP="00B07318">
      <w:pPr>
        <w:pStyle w:val="3"/>
      </w:pPr>
      <w:r w:rsidRPr="00E462DE">
        <w:t>6.</w:t>
      </w:r>
      <w:r>
        <w:t>21.Q</w:t>
      </w:r>
      <w:r w:rsidRPr="00E462DE">
        <w:tab/>
      </w:r>
      <w:r w:rsidRPr="00F13A8B">
        <w:t>Solution #21.</w:t>
      </w:r>
      <w:r>
        <w:t>Q</w:t>
      </w:r>
      <w:r w:rsidRPr="00F13A8B">
        <w:t xml:space="preserve">: </w:t>
      </w:r>
      <w:r>
        <w:t xml:space="preserve">Topic </w:t>
      </w:r>
      <w:r w:rsidRPr="00F13A8B">
        <w:rPr>
          <w:lang w:eastAsia="zh-CN"/>
        </w:rPr>
        <w:t>D</w:t>
      </w:r>
      <w:r w:rsidRPr="00F13A8B">
        <w:rPr>
          <w:rFonts w:hint="eastAsia"/>
          <w:lang w:eastAsia="zh-CN"/>
        </w:rPr>
        <w:t>ata</w:t>
      </w:r>
      <w:r w:rsidRPr="00F13A8B">
        <w:t xml:space="preserve"> </w:t>
      </w:r>
      <w:r w:rsidRPr="00F13A8B">
        <w:rPr>
          <w:rFonts w:hint="eastAsia"/>
          <w:lang w:eastAsia="zh-CN"/>
        </w:rPr>
        <w:t>processing</w:t>
      </w:r>
    </w:p>
    <w:p w14:paraId="51A10715" w14:textId="77777777" w:rsidR="00463F0E" w:rsidRPr="00F13A8B" w:rsidRDefault="00463F0E" w:rsidP="00B07318">
      <w:pPr>
        <w:pStyle w:val="4"/>
      </w:pPr>
      <w:r w:rsidRPr="00F13A8B">
        <w:t>6.21.</w:t>
      </w:r>
      <w:r>
        <w:t>Q</w:t>
      </w:r>
      <w:r w:rsidRPr="00F13A8B">
        <w:t>.0</w:t>
      </w:r>
      <w:r w:rsidRPr="00F13A8B">
        <w:tab/>
        <w:t>Topics addressed and High-level Solution Principles</w:t>
      </w:r>
    </w:p>
    <w:p w14:paraId="29999F99" w14:textId="77777777" w:rsidR="00463F0E" w:rsidRPr="00F13A8B" w:rsidRDefault="00463F0E" w:rsidP="00B07318">
      <w:r w:rsidRPr="00F13A8B">
        <w:t xml:space="preserve">This solution addresses KI#21 specifically for the topic of </w:t>
      </w:r>
      <w:r w:rsidRPr="00F13A8B">
        <w:rPr>
          <w:lang w:eastAsia="zh-CN"/>
        </w:rPr>
        <w:t>d</w:t>
      </w:r>
      <w:r w:rsidRPr="00F13A8B">
        <w:rPr>
          <w:rFonts w:hint="eastAsia"/>
          <w:lang w:eastAsia="zh-CN"/>
        </w:rPr>
        <w:t>ata</w:t>
      </w:r>
      <w:r w:rsidRPr="00F13A8B">
        <w:t xml:space="preserve"> </w:t>
      </w:r>
      <w:r w:rsidRPr="00F13A8B">
        <w:rPr>
          <w:rFonts w:hint="eastAsia"/>
          <w:lang w:eastAsia="zh-CN"/>
        </w:rPr>
        <w:t>processing</w:t>
      </w:r>
      <w:r w:rsidRPr="00F13A8B">
        <w:t xml:space="preserve">. </w:t>
      </w:r>
    </w:p>
    <w:p w14:paraId="058C8ACD" w14:textId="77777777" w:rsidR="00463F0E" w:rsidRPr="00F13A8B" w:rsidRDefault="00463F0E" w:rsidP="00B07318">
      <w:pPr>
        <w:pStyle w:val="af5"/>
        <w:widowControl w:val="0"/>
        <w:numPr>
          <w:ilvl w:val="0"/>
          <w:numId w:val="10"/>
        </w:numPr>
        <w:rPr>
          <w:rFonts w:eastAsia="等线"/>
          <w:kern w:val="2"/>
        </w:rPr>
      </w:pPr>
      <w:r w:rsidRPr="00F13A8B">
        <w:rPr>
          <w:lang w:eastAsia="zh-CN"/>
        </w:rPr>
        <w:t>Potential</w:t>
      </w:r>
      <w:r w:rsidRPr="00F13A8B">
        <w:t xml:space="preserve"> </w:t>
      </w:r>
      <w:r w:rsidRPr="00F13A8B">
        <w:rPr>
          <w:rFonts w:hint="eastAsia"/>
          <w:lang w:eastAsia="zh-CN"/>
        </w:rPr>
        <w:t>data</w:t>
      </w:r>
      <w:r w:rsidRPr="00F13A8B">
        <w:t xml:space="preserve"> </w:t>
      </w:r>
      <w:r w:rsidRPr="00F13A8B">
        <w:rPr>
          <w:rFonts w:hint="eastAsia"/>
          <w:lang w:eastAsia="zh-CN"/>
        </w:rPr>
        <w:t>processing</w:t>
      </w:r>
      <w:r w:rsidRPr="00F13A8B">
        <w:t xml:space="preserve"> </w:t>
      </w:r>
      <w:r w:rsidRPr="00F13A8B">
        <w:rPr>
          <w:lang w:eastAsia="zh-CN"/>
        </w:rPr>
        <w:t>operation</w:t>
      </w:r>
      <w:r w:rsidRPr="00F13A8B">
        <w:rPr>
          <w:rFonts w:hint="eastAsia"/>
          <w:lang w:eastAsia="zh-CN"/>
        </w:rPr>
        <w:t>s</w:t>
      </w:r>
      <w:r w:rsidRPr="00F13A8B">
        <w:rPr>
          <w:lang w:eastAsia="zh-CN"/>
        </w:rPr>
        <w:t xml:space="preserve"> for the 6G data framework</w:t>
      </w:r>
      <w:r w:rsidRPr="00F13A8B">
        <w:t xml:space="preserve"> </w:t>
      </w:r>
      <w:r w:rsidRPr="00F13A8B">
        <w:rPr>
          <w:lang w:eastAsia="zh-CN"/>
        </w:rPr>
        <w:t>include</w:t>
      </w:r>
      <w:r w:rsidRPr="00F13A8B">
        <w:rPr>
          <w:rFonts w:hint="eastAsia"/>
          <w:lang w:eastAsia="zh-CN"/>
        </w:rPr>
        <w:t>:</w:t>
      </w:r>
      <w:r w:rsidRPr="00F13A8B">
        <w:rPr>
          <w:lang w:eastAsia="zh-CN"/>
        </w:rPr>
        <w:t xml:space="preserve"> aggregation (e. g. </w:t>
      </w:r>
      <w:r w:rsidRPr="00F13A8B">
        <w:rPr>
          <w:rFonts w:eastAsia="等线"/>
          <w:kern w:val="2"/>
          <w:lang w:eastAsia="zh-CN"/>
        </w:rPr>
        <w:t>m</w:t>
      </w:r>
      <w:r w:rsidRPr="00F13A8B">
        <w:rPr>
          <w:rFonts w:eastAsia="等线"/>
          <w:kern w:val="2"/>
        </w:rPr>
        <w:t>ulti-source data fusion</w:t>
      </w:r>
      <w:r w:rsidRPr="00F13A8B">
        <w:rPr>
          <w:lang w:eastAsia="zh-CN"/>
        </w:rPr>
        <w:t xml:space="preserve">), anonymization, </w:t>
      </w:r>
      <w:r w:rsidRPr="00F13A8B">
        <w:rPr>
          <w:rFonts w:eastAsia="等线"/>
          <w:kern w:val="2"/>
        </w:rPr>
        <w:t>pseudonymization, formatting,</w:t>
      </w:r>
      <w:r w:rsidRPr="00F13A8B">
        <w:rPr>
          <w:lang w:eastAsia="zh-CN"/>
        </w:rPr>
        <w:t xml:space="preserve"> labelling, analysis, </w:t>
      </w:r>
      <w:r w:rsidRPr="00F13A8B">
        <w:rPr>
          <w:rFonts w:eastAsia="等线"/>
          <w:kern w:val="2"/>
        </w:rPr>
        <w:t>data cleaning, dataset creation (specifying size, samples, format)</w:t>
      </w:r>
      <w:r w:rsidRPr="00F13A8B">
        <w:rPr>
          <w:rFonts w:eastAsia="等线"/>
          <w:kern w:val="2"/>
          <w:lang w:eastAsia="zh-CN"/>
        </w:rPr>
        <w:t xml:space="preserve">, </w:t>
      </w:r>
      <w:r w:rsidRPr="00F13A8B">
        <w:rPr>
          <w:rFonts w:eastAsia="等线"/>
          <w:kern w:val="2"/>
        </w:rPr>
        <w:t>data alignment, enforcing quality</w:t>
      </w:r>
      <w:r w:rsidRPr="00F13A8B">
        <w:rPr>
          <w:rFonts w:eastAsia="等线" w:hint="eastAsia"/>
          <w:kern w:val="2"/>
          <w:lang w:eastAsia="zh-CN"/>
        </w:rPr>
        <w:t>,</w:t>
      </w:r>
      <w:r w:rsidRPr="00F13A8B">
        <w:rPr>
          <w:rFonts w:eastAsia="等线"/>
          <w:kern w:val="2"/>
          <w:lang w:eastAsia="zh-CN"/>
        </w:rPr>
        <w:t xml:space="preserve"> </w:t>
      </w:r>
      <w:r w:rsidRPr="00F13A8B">
        <w:rPr>
          <w:rFonts w:eastAsia="等线"/>
          <w:kern w:val="2"/>
        </w:rPr>
        <w:t>metadata handling.</w:t>
      </w:r>
    </w:p>
    <w:p w14:paraId="7BB58242" w14:textId="77777777" w:rsidR="00463F0E" w:rsidRPr="00F13A8B" w:rsidRDefault="00463F0E" w:rsidP="00B07318">
      <w:pPr>
        <w:pStyle w:val="af5"/>
        <w:numPr>
          <w:ilvl w:val="0"/>
          <w:numId w:val="10"/>
        </w:numPr>
        <w:rPr>
          <w:lang w:eastAsia="zh-CN"/>
        </w:rPr>
      </w:pPr>
      <w:r w:rsidRPr="00F13A8B">
        <w:rPr>
          <w:lang w:eastAsia="zh-CN"/>
        </w:rPr>
        <w:t>Data processing for 6G data framework includes the following solution (not mutually exclusive):</w:t>
      </w:r>
    </w:p>
    <w:p w14:paraId="7D53091F" w14:textId="77777777" w:rsidR="00463F0E" w:rsidRPr="00F13A8B" w:rsidRDefault="00463F0E" w:rsidP="00B07318">
      <w:pPr>
        <w:pStyle w:val="af5"/>
        <w:numPr>
          <w:ilvl w:val="0"/>
          <w:numId w:val="3"/>
        </w:numPr>
        <w:rPr>
          <w:lang w:eastAsia="zh-CN"/>
        </w:rPr>
      </w:pPr>
      <w:r w:rsidRPr="00F13A8B">
        <w:rPr>
          <w:lang w:eastAsia="zh-CN"/>
        </w:rPr>
        <w:t xml:space="preserve">Data source for data pre-processing e,g, </w:t>
      </w:r>
      <w:r w:rsidRPr="00F13A8B">
        <w:rPr>
          <w:rFonts w:eastAsia="等线"/>
          <w:kern w:val="2"/>
        </w:rPr>
        <w:t xml:space="preserve">anonymization, labelling, generating metadata, adding </w:t>
      </w:r>
      <w:r w:rsidRPr="00F13A8B">
        <w:t xml:space="preserve">standardized identifiers, </w:t>
      </w:r>
      <w:r w:rsidRPr="00F13A8B">
        <w:rPr>
          <w:rFonts w:eastAsia="等线"/>
          <w:kern w:val="2"/>
        </w:rPr>
        <w:t>sampling, parameter translation, etc..</w:t>
      </w:r>
    </w:p>
    <w:p w14:paraId="7591E0DF" w14:textId="77777777" w:rsidR="00463F0E" w:rsidRPr="00F13A8B" w:rsidRDefault="00463F0E" w:rsidP="00B07318">
      <w:pPr>
        <w:pStyle w:val="af5"/>
        <w:numPr>
          <w:ilvl w:val="0"/>
          <w:numId w:val="3"/>
        </w:numPr>
      </w:pPr>
      <w:r w:rsidRPr="00F13A8B">
        <w:t xml:space="preserve">A new </w:t>
      </w:r>
      <w:r>
        <w:t xml:space="preserve">6G </w:t>
      </w:r>
      <w:r w:rsidRPr="00F13A8B">
        <w:t>CN NF (e.g. DP</w:t>
      </w:r>
      <w:r>
        <w:t>N</w:t>
      </w:r>
      <w:r w:rsidRPr="00F13A8B">
        <w:t xml:space="preserve">F) for dedicatedly data processing, e.g. </w:t>
      </w:r>
      <w:r w:rsidRPr="00F13A8B">
        <w:rPr>
          <w:rFonts w:hint="eastAsia"/>
        </w:rPr>
        <w:t xml:space="preserve">data aggregation, </w:t>
      </w:r>
      <w:r w:rsidRPr="00F13A8B">
        <w:t xml:space="preserve">data </w:t>
      </w:r>
      <w:r w:rsidRPr="00F13A8B">
        <w:rPr>
          <w:rFonts w:hint="eastAsia"/>
        </w:rPr>
        <w:t xml:space="preserve">anonymization, </w:t>
      </w:r>
      <w:r w:rsidRPr="00F13A8B">
        <w:t xml:space="preserve">data pseudonymization, </w:t>
      </w:r>
      <w:r w:rsidRPr="00F13A8B">
        <w:rPr>
          <w:rFonts w:hint="eastAsia"/>
        </w:rPr>
        <w:t xml:space="preserve">data </w:t>
      </w:r>
      <w:r w:rsidRPr="00F13A8B">
        <w:t>labelling</w:t>
      </w:r>
      <w:r w:rsidRPr="00F13A8B">
        <w:rPr>
          <w:rFonts w:hint="eastAsia"/>
        </w:rPr>
        <w:t xml:space="preserve">, </w:t>
      </w:r>
      <w:r w:rsidRPr="00F13A8B">
        <w:t>formatting, synthetic data generation, etc.</w:t>
      </w:r>
    </w:p>
    <w:p w14:paraId="786CB987" w14:textId="77777777" w:rsidR="00463F0E" w:rsidRPr="00F13A8B" w:rsidRDefault="00463F0E" w:rsidP="00B07318">
      <w:pPr>
        <w:pStyle w:val="af5"/>
        <w:numPr>
          <w:ilvl w:val="0"/>
          <w:numId w:val="3"/>
        </w:numPr>
        <w:rPr>
          <w:lang w:eastAsia="zh-CN"/>
        </w:rPr>
      </w:pPr>
      <w:r w:rsidRPr="00F13A8B">
        <w:rPr>
          <w:lang w:eastAsia="zh-CN"/>
        </w:rPr>
        <w:t xml:space="preserve">Data processing may be carried out by the DTF (data Transfer Functionality) for in-path data processing, e.g. aggregation, anonymization, </w:t>
      </w:r>
      <w:r w:rsidRPr="00F13A8B">
        <w:rPr>
          <w:rFonts w:eastAsia="等线"/>
          <w:kern w:val="2"/>
        </w:rPr>
        <w:t>pseudonymization, formatting,</w:t>
      </w:r>
      <w:r w:rsidRPr="00F13A8B">
        <w:rPr>
          <w:lang w:eastAsia="zh-CN"/>
        </w:rPr>
        <w:t xml:space="preserve"> labelling, etc..</w:t>
      </w:r>
    </w:p>
    <w:p w14:paraId="7E166D3F" w14:textId="77777777" w:rsidR="00463F0E" w:rsidRPr="00AC45BB" w:rsidRDefault="00463F0E" w:rsidP="00B07318">
      <w:pPr>
        <w:pStyle w:val="af5"/>
        <w:numPr>
          <w:ilvl w:val="0"/>
          <w:numId w:val="3"/>
        </w:numPr>
        <w:rPr>
          <w:lang w:eastAsia="zh-CN"/>
        </w:rPr>
      </w:pPr>
      <w:r w:rsidRPr="00F13A8B">
        <w:rPr>
          <w:lang w:eastAsia="zh-CN"/>
        </w:rPr>
        <w:lastRenderedPageBreak/>
        <w:t xml:space="preserve">Data processing may be carried out by the DRF for the stored data processing, e.g. generating meta data or </w:t>
      </w:r>
      <w:r w:rsidRPr="00AC45BB">
        <w:rPr>
          <w:lang w:eastAsia="zh-CN"/>
        </w:rPr>
        <w:t>labelling the data, etc.</w:t>
      </w:r>
    </w:p>
    <w:p w14:paraId="3D69F7CF" w14:textId="77777777" w:rsidR="00463F0E" w:rsidRPr="00E462DE" w:rsidRDefault="00463F0E" w:rsidP="00B07318">
      <w:pPr>
        <w:pStyle w:val="EditorsNote"/>
        <w:ind w:left="420" w:firstLine="0"/>
      </w:pPr>
      <w:r w:rsidRPr="00AC45BB">
        <w:t>Editor’s Note: it is FFS whether each of these solutions is needed.</w:t>
      </w:r>
    </w:p>
    <w:p w14:paraId="255485A9" w14:textId="77777777" w:rsidR="00463F0E" w:rsidRPr="00E462DE" w:rsidRDefault="00463F0E" w:rsidP="00B07318">
      <w:pPr>
        <w:pStyle w:val="4"/>
      </w:pPr>
      <w:r w:rsidRPr="00E462DE">
        <w:t>6.</w:t>
      </w:r>
      <w:r>
        <w:t>21.Q</w:t>
      </w:r>
      <w:r w:rsidRPr="00E462DE">
        <w:t>.1</w:t>
      </w:r>
      <w:r w:rsidRPr="00E462DE">
        <w:tab/>
        <w:t>Description</w:t>
      </w:r>
    </w:p>
    <w:p w14:paraId="3698667B" w14:textId="77777777" w:rsidR="00463F0E" w:rsidRPr="00E462DE" w:rsidRDefault="00463F0E" w:rsidP="00B07318">
      <w:pPr>
        <w:pStyle w:val="EditorsNote"/>
      </w:pPr>
      <w:r w:rsidRPr="00E462DE">
        <w:t>Editor’s Note: For further Study</w:t>
      </w:r>
    </w:p>
    <w:p w14:paraId="0FA05E78" w14:textId="77777777" w:rsidR="00463F0E" w:rsidRPr="00E462DE" w:rsidRDefault="00463F0E" w:rsidP="00B07318"/>
    <w:p w14:paraId="1654D6A5" w14:textId="77777777" w:rsidR="00463F0E" w:rsidRPr="00E462DE" w:rsidRDefault="00463F0E" w:rsidP="00B07318">
      <w:pPr>
        <w:pStyle w:val="4"/>
      </w:pPr>
      <w:r w:rsidRPr="00E462DE">
        <w:t>6.</w:t>
      </w:r>
      <w:r>
        <w:t>21.Q</w:t>
      </w:r>
      <w:r w:rsidRPr="00E462DE">
        <w:t>.2</w:t>
      </w:r>
      <w:r w:rsidRPr="00E462DE">
        <w:tab/>
        <w:t>Procedures</w:t>
      </w:r>
    </w:p>
    <w:p w14:paraId="4FBB427F" w14:textId="77777777" w:rsidR="00463F0E" w:rsidRPr="00E462DE" w:rsidRDefault="00463F0E" w:rsidP="00B07318">
      <w:pPr>
        <w:pStyle w:val="EditorsNote"/>
      </w:pPr>
      <w:r w:rsidRPr="00E462DE">
        <w:rPr>
          <w:noProof/>
        </w:rPr>
        <w:t xml:space="preserve"> </w:t>
      </w:r>
      <w:r w:rsidRPr="00E462DE">
        <w:t>Editor’s Note: For further Study</w:t>
      </w:r>
    </w:p>
    <w:p w14:paraId="5DF2D1B6" w14:textId="77777777" w:rsidR="00463F0E" w:rsidRPr="00E462DE" w:rsidRDefault="00463F0E" w:rsidP="00B07318"/>
    <w:p w14:paraId="47640936" w14:textId="77777777" w:rsidR="00463F0E" w:rsidRPr="00E462DE" w:rsidRDefault="00463F0E" w:rsidP="00B07318">
      <w:pPr>
        <w:pStyle w:val="4"/>
      </w:pPr>
      <w:r w:rsidRPr="00E462DE">
        <w:rPr>
          <w:lang w:eastAsia="zh-CN"/>
        </w:rPr>
        <w:t>6.</w:t>
      </w:r>
      <w:r>
        <w:rPr>
          <w:lang w:eastAsia="zh-CN"/>
        </w:rPr>
        <w:t>21.Q</w:t>
      </w:r>
      <w:r w:rsidRPr="00E462DE">
        <w:rPr>
          <w:lang w:eastAsia="zh-CN"/>
        </w:rPr>
        <w:t>.3</w:t>
      </w:r>
      <w:r w:rsidRPr="00E462DE">
        <w:rPr>
          <w:lang w:eastAsia="zh-CN"/>
        </w:rPr>
        <w:tab/>
      </w:r>
      <w:r w:rsidRPr="00E462DE">
        <w:t>Services, Entities and Interfaces</w:t>
      </w:r>
    </w:p>
    <w:p w14:paraId="63C22B24" w14:textId="77777777" w:rsidR="00463F0E" w:rsidRPr="00E462DE" w:rsidRDefault="00463F0E" w:rsidP="00B07318">
      <w:pPr>
        <w:pStyle w:val="EditorsNote"/>
      </w:pPr>
      <w:r w:rsidRPr="00E462DE">
        <w:t>Editor’s Note: For further Study</w:t>
      </w:r>
    </w:p>
    <w:p w14:paraId="2AFDEBB5" w14:textId="77777777" w:rsidR="00463F0E" w:rsidRDefault="00463F0E" w:rsidP="00B07318">
      <w:pPr>
        <w:rPr>
          <w:lang w:val="en-US"/>
        </w:rPr>
      </w:pPr>
    </w:p>
    <w:p w14:paraId="6A483A3F" w14:textId="77777777" w:rsidR="00463F0E" w:rsidRDefault="00463F0E" w:rsidP="00B07318">
      <w:pPr>
        <w:rPr>
          <w:lang w:val="en-US"/>
        </w:rPr>
      </w:pPr>
    </w:p>
    <w:p w14:paraId="6FEF6544" w14:textId="77777777" w:rsidR="00463F0E" w:rsidRDefault="00463F0E" w:rsidP="00B07318">
      <w:pPr>
        <w:jc w:val="center"/>
        <w:rPr>
          <w:rFonts w:ascii="Arial" w:hAnsi="Arial" w:cs="Arial"/>
          <w:color w:val="0000FF"/>
          <w:sz w:val="28"/>
          <w:szCs w:val="28"/>
          <w:lang w:val="en-US"/>
        </w:rPr>
      </w:pPr>
      <w:r w:rsidRPr="00E462DE">
        <w:rPr>
          <w:rFonts w:ascii="Arial" w:hAnsi="Arial" w:cs="Arial"/>
          <w:color w:val="0000FF"/>
          <w:sz w:val="28"/>
          <w:szCs w:val="28"/>
          <w:lang w:val="en-US"/>
        </w:rPr>
        <w:t xml:space="preserve">* * * </w:t>
      </w:r>
      <w:r>
        <w:rPr>
          <w:rFonts w:ascii="Arial" w:hAnsi="Arial" w:cs="Arial"/>
          <w:color w:val="0000FF"/>
          <w:sz w:val="28"/>
          <w:szCs w:val="28"/>
          <w:lang w:val="en-US"/>
        </w:rPr>
        <w:t>Next</w:t>
      </w:r>
      <w:r w:rsidRPr="00E462DE">
        <w:rPr>
          <w:rFonts w:ascii="Arial" w:hAnsi="Arial" w:cs="Arial"/>
          <w:color w:val="0000FF"/>
          <w:sz w:val="28"/>
          <w:szCs w:val="28"/>
          <w:lang w:val="en-US"/>
        </w:rPr>
        <w:t xml:space="preserve"> Change * * * *</w:t>
      </w:r>
      <w:r>
        <w:rPr>
          <w:rFonts w:ascii="Arial" w:hAnsi="Arial" w:cs="Arial"/>
          <w:color w:val="0000FF"/>
          <w:sz w:val="28"/>
          <w:szCs w:val="28"/>
          <w:lang w:val="en-US"/>
        </w:rPr>
        <w:t xml:space="preserve"> topic data exposure (</w:t>
      </w:r>
      <w:r w:rsidRPr="00A8474A">
        <w:rPr>
          <w:rFonts w:ascii="Arial" w:hAnsi="Arial" w:cs="Arial"/>
          <w:color w:val="0000FF"/>
          <w:sz w:val="28"/>
          <w:szCs w:val="28"/>
          <w:highlight w:val="yellow"/>
          <w:lang w:val="en-US"/>
        </w:rPr>
        <w:t>Vivian</w:t>
      </w:r>
      <w:r>
        <w:rPr>
          <w:rFonts w:ascii="Arial" w:hAnsi="Arial" w:cs="Arial"/>
          <w:color w:val="0000FF"/>
          <w:sz w:val="28"/>
          <w:szCs w:val="28"/>
          <w:lang w:val="en-US"/>
        </w:rPr>
        <w:t>)</w:t>
      </w:r>
    </w:p>
    <w:p w14:paraId="4E0CCE80" w14:textId="77777777" w:rsidR="00463F0E" w:rsidRPr="00BE1B7E" w:rsidRDefault="00463F0E" w:rsidP="00B07318">
      <w:pPr>
        <w:pStyle w:val="B1"/>
        <w:ind w:left="284" w:firstLine="0"/>
        <w:rPr>
          <w:lang w:val="x-none"/>
        </w:rPr>
      </w:pPr>
    </w:p>
    <w:p w14:paraId="5C5AD472" w14:textId="77777777" w:rsidR="00463F0E" w:rsidRPr="00E462DE" w:rsidRDefault="00463F0E" w:rsidP="00B07318">
      <w:pPr>
        <w:pStyle w:val="3"/>
      </w:pPr>
      <w:r w:rsidRPr="00E462DE">
        <w:t>6.</w:t>
      </w:r>
      <w:r>
        <w:t>21.R</w:t>
      </w:r>
      <w:r w:rsidRPr="00E462DE">
        <w:tab/>
        <w:t>Solution #</w:t>
      </w:r>
      <w:r>
        <w:t>21.R</w:t>
      </w:r>
      <w:r w:rsidRPr="00E462DE">
        <w:t>:</w:t>
      </w:r>
      <w:r>
        <w:t xml:space="preserve"> Topic</w:t>
      </w:r>
      <w:r w:rsidRPr="00E462DE">
        <w:t xml:space="preserve"> </w:t>
      </w:r>
      <w:r>
        <w:rPr>
          <w:lang w:eastAsia="zh-CN"/>
        </w:rPr>
        <w:t>D</w:t>
      </w:r>
      <w:r>
        <w:rPr>
          <w:rFonts w:hint="eastAsia"/>
          <w:lang w:eastAsia="zh-CN"/>
        </w:rPr>
        <w:t>ata</w:t>
      </w:r>
      <w:r>
        <w:t xml:space="preserve"> </w:t>
      </w:r>
      <w:r>
        <w:rPr>
          <w:lang w:eastAsia="zh-CN"/>
        </w:rPr>
        <w:t xml:space="preserve">exposure </w:t>
      </w:r>
    </w:p>
    <w:p w14:paraId="2395125A" w14:textId="77777777" w:rsidR="00463F0E" w:rsidRPr="00E462DE" w:rsidRDefault="00463F0E" w:rsidP="00B07318">
      <w:pPr>
        <w:pStyle w:val="4"/>
      </w:pPr>
      <w:r w:rsidRPr="00E462DE">
        <w:t>6.</w:t>
      </w:r>
      <w:r>
        <w:t>21.R</w:t>
      </w:r>
      <w:r w:rsidRPr="00E462DE">
        <w:t>.0</w:t>
      </w:r>
      <w:r w:rsidRPr="00E462DE">
        <w:tab/>
        <w:t>Topics addressed and High-level Solution Principles</w:t>
      </w:r>
    </w:p>
    <w:p w14:paraId="28EDC09E" w14:textId="77777777" w:rsidR="00463F0E" w:rsidRDefault="00463F0E" w:rsidP="00B07318">
      <w:r w:rsidRPr="00E462DE">
        <w:t>This solution addresses KI#21</w:t>
      </w:r>
      <w:r>
        <w:t xml:space="preserve"> and data exposure topic.</w:t>
      </w:r>
    </w:p>
    <w:p w14:paraId="44033089" w14:textId="77777777" w:rsidR="00463F0E" w:rsidRPr="00205F84" w:rsidRDefault="00463F0E" w:rsidP="00B07318">
      <w:pPr>
        <w:rPr>
          <w:lang w:eastAsia="zh-CN"/>
        </w:rPr>
      </w:pPr>
      <w:r>
        <w:rPr>
          <w:lang w:eastAsia="zh-CN"/>
        </w:rPr>
        <w:t xml:space="preserve">There are following </w:t>
      </w:r>
      <w:r w:rsidRPr="00823DC9">
        <w:rPr>
          <w:b/>
          <w:bCs/>
          <w:lang w:eastAsia="zh-CN"/>
        </w:rPr>
        <w:t>variant</w:t>
      </w:r>
      <w:r w:rsidRPr="00205F84">
        <w:rPr>
          <w:lang w:eastAsia="zh-CN"/>
        </w:rPr>
        <w:t xml:space="preserve"> solution</w:t>
      </w:r>
      <w:r>
        <w:rPr>
          <w:lang w:eastAsia="zh-CN"/>
        </w:rPr>
        <w:t>s</w:t>
      </w:r>
      <w:r w:rsidRPr="00205F84">
        <w:rPr>
          <w:lang w:eastAsia="zh-CN"/>
        </w:rPr>
        <w:t xml:space="preserve"> </w:t>
      </w:r>
      <w:r>
        <w:rPr>
          <w:lang w:eastAsia="zh-CN"/>
        </w:rPr>
        <w:t>for data exposing in 6G data framework.</w:t>
      </w:r>
    </w:p>
    <w:p w14:paraId="4969C804" w14:textId="77777777" w:rsidR="00463F0E" w:rsidRDefault="00463F0E" w:rsidP="00463F0E">
      <w:pPr>
        <w:pStyle w:val="af5"/>
        <w:numPr>
          <w:ilvl w:val="0"/>
          <w:numId w:val="4"/>
        </w:numPr>
        <w:ind w:left="704"/>
        <w:rPr>
          <w:lang w:val="en-US" w:eastAsia="zh-CN"/>
        </w:rPr>
      </w:pPr>
      <w:r w:rsidRPr="00205F84">
        <w:rPr>
          <w:rFonts w:hint="eastAsia"/>
          <w:lang w:val="en-US" w:eastAsia="zh-CN"/>
        </w:rPr>
        <w:t>6G NEF should be enhanced to support data exposure to the third party with consideration of service authorization, privacy protection, user consent and security.</w:t>
      </w:r>
    </w:p>
    <w:p w14:paraId="7A2B2FE5" w14:textId="77777777" w:rsidR="00463F0E" w:rsidRDefault="00463F0E" w:rsidP="00463F0E">
      <w:pPr>
        <w:pStyle w:val="af5"/>
        <w:numPr>
          <w:ilvl w:val="0"/>
          <w:numId w:val="4"/>
        </w:numPr>
        <w:ind w:left="704"/>
        <w:rPr>
          <w:lang w:val="en-US" w:eastAsia="zh-CN"/>
        </w:rPr>
      </w:pPr>
      <w:r w:rsidRPr="004B4540">
        <w:rPr>
          <w:lang w:val="en-US" w:eastAsia="zh-CN"/>
        </w:rPr>
        <w:t>Data agent is used to control data exposure to</w:t>
      </w:r>
      <w:r w:rsidRPr="00882929">
        <w:t xml:space="preserve"> </w:t>
      </w:r>
      <w:r w:rsidRPr="004B4540">
        <w:rPr>
          <w:lang w:val="en-US" w:eastAsia="zh-CN"/>
        </w:rPr>
        <w:t>authorized AF/UE based on intent.</w:t>
      </w:r>
    </w:p>
    <w:p w14:paraId="65D95A5A" w14:textId="77777777" w:rsidR="00463F0E" w:rsidRDefault="00463F0E" w:rsidP="00463F0E">
      <w:pPr>
        <w:pStyle w:val="B1"/>
        <w:numPr>
          <w:ilvl w:val="0"/>
          <w:numId w:val="4"/>
        </w:numPr>
        <w:ind w:left="704"/>
        <w:rPr>
          <w:lang w:eastAsia="zh-CN"/>
        </w:rPr>
      </w:pPr>
      <w:r w:rsidRPr="00AD5BFB">
        <w:rPr>
          <w:lang w:val="en-US" w:eastAsia="zh-CN"/>
        </w:rPr>
        <w:t xml:space="preserve">The </w:t>
      </w:r>
      <w:r>
        <w:rPr>
          <w:lang w:val="en-US" w:eastAsia="zh-CN"/>
        </w:rPr>
        <w:t>DCF functionality</w:t>
      </w:r>
      <w:r>
        <w:rPr>
          <w:lang w:eastAsia="zh-CN"/>
        </w:rPr>
        <w:t xml:space="preserve"> for controlling of data handling</w:t>
      </w:r>
      <w:r>
        <w:rPr>
          <w:lang w:val="en-US" w:eastAsia="zh-CN"/>
        </w:rPr>
        <w:t xml:space="preserve"> </w:t>
      </w:r>
      <w:r>
        <w:rPr>
          <w:lang w:eastAsia="zh-CN"/>
        </w:rPr>
        <w:t>also controls data exposure to 3</w:t>
      </w:r>
      <w:r w:rsidRPr="004B4540">
        <w:rPr>
          <w:vertAlign w:val="superscript"/>
          <w:lang w:eastAsia="zh-CN"/>
        </w:rPr>
        <w:t>rd</w:t>
      </w:r>
      <w:r>
        <w:rPr>
          <w:lang w:eastAsia="zh-CN"/>
        </w:rPr>
        <w:t xml:space="preserve"> AF or UE</w:t>
      </w:r>
      <w:r w:rsidRPr="00240697">
        <w:rPr>
          <w:lang w:eastAsia="zh-CN"/>
        </w:rPr>
        <w:t>.</w:t>
      </w:r>
    </w:p>
    <w:p w14:paraId="5E6C19C4" w14:textId="77777777" w:rsidR="00463F0E" w:rsidRDefault="00463F0E" w:rsidP="00463F0E">
      <w:pPr>
        <w:pStyle w:val="B1"/>
        <w:numPr>
          <w:ilvl w:val="0"/>
          <w:numId w:val="4"/>
        </w:numPr>
        <w:ind w:left="704"/>
        <w:rPr>
          <w:lang w:eastAsia="zh-CN"/>
        </w:rPr>
      </w:pPr>
      <w:r>
        <w:rPr>
          <w:lang w:eastAsia="zh-CN"/>
        </w:rPr>
        <w:t xml:space="preserve">A new NF DENF dedicated </w:t>
      </w:r>
      <w:r>
        <w:rPr>
          <w:rFonts w:hint="eastAsia"/>
          <w:lang w:eastAsia="zh-CN"/>
        </w:rPr>
        <w:t xml:space="preserve">for data </w:t>
      </w:r>
      <w:r>
        <w:rPr>
          <w:lang w:eastAsia="zh-CN"/>
        </w:rPr>
        <w:t>service</w:t>
      </w:r>
      <w:r>
        <w:rPr>
          <w:rFonts w:hint="eastAsia"/>
          <w:lang w:eastAsia="zh-CN"/>
        </w:rPr>
        <w:t xml:space="preserve"> exposure</w:t>
      </w:r>
      <w:r>
        <w:rPr>
          <w:lang w:eastAsia="zh-CN"/>
        </w:rPr>
        <w:t xml:space="preserve"> is introduced. DENF </w:t>
      </w:r>
      <w:r>
        <w:rPr>
          <w:rFonts w:hint="eastAsia"/>
          <w:lang w:eastAsia="zh-CN"/>
        </w:rPr>
        <w:t xml:space="preserve">exposes requested data to </w:t>
      </w:r>
      <w:r>
        <w:rPr>
          <w:lang w:eastAsia="zh-CN"/>
        </w:rPr>
        <w:t>3</w:t>
      </w:r>
      <w:r w:rsidRPr="004B4540">
        <w:rPr>
          <w:vertAlign w:val="superscript"/>
          <w:lang w:eastAsia="zh-CN"/>
        </w:rPr>
        <w:t>rd</w:t>
      </w:r>
      <w:r>
        <w:rPr>
          <w:lang w:eastAsia="zh-CN"/>
        </w:rPr>
        <w:t xml:space="preserve"> </w:t>
      </w:r>
      <w:r>
        <w:rPr>
          <w:rFonts w:hint="eastAsia"/>
          <w:lang w:eastAsia="zh-CN"/>
        </w:rPr>
        <w:t>AF or</w:t>
      </w:r>
      <w:r>
        <w:rPr>
          <w:lang w:eastAsia="zh-CN"/>
        </w:rPr>
        <w:t xml:space="preserve"> UE.</w:t>
      </w:r>
    </w:p>
    <w:p w14:paraId="742563B2" w14:textId="77777777" w:rsidR="00463F0E" w:rsidRPr="00240697" w:rsidRDefault="00463F0E" w:rsidP="00B07318">
      <w:pPr>
        <w:pStyle w:val="EditorsNote"/>
      </w:pPr>
      <w:r>
        <w:t>Editor’s Note: which entity will be chosen to do data exposure is FFS</w:t>
      </w:r>
    </w:p>
    <w:p w14:paraId="596E884B" w14:textId="77777777" w:rsidR="00463F0E" w:rsidRPr="00AC45BB" w:rsidRDefault="00463F0E" w:rsidP="00B07318">
      <w:pPr>
        <w:rPr>
          <w:lang w:val="en-US" w:eastAsia="zh-CN"/>
        </w:rPr>
      </w:pPr>
    </w:p>
    <w:p w14:paraId="006F7CFE" w14:textId="77777777" w:rsidR="00463F0E" w:rsidRPr="00E462DE" w:rsidRDefault="00463F0E" w:rsidP="00B07318">
      <w:pPr>
        <w:pStyle w:val="4"/>
      </w:pPr>
      <w:r w:rsidRPr="00E462DE">
        <w:t>6.</w:t>
      </w:r>
      <w:r>
        <w:t>21.R</w:t>
      </w:r>
      <w:r w:rsidRPr="00E462DE">
        <w:t>.1</w:t>
      </w:r>
      <w:r w:rsidRPr="00E462DE">
        <w:tab/>
        <w:t>Description</w:t>
      </w:r>
    </w:p>
    <w:p w14:paraId="501AC449" w14:textId="77777777" w:rsidR="00463F0E" w:rsidRPr="00E462DE" w:rsidRDefault="00463F0E" w:rsidP="00B07318">
      <w:pPr>
        <w:pStyle w:val="EditorsNote"/>
      </w:pPr>
      <w:r w:rsidRPr="00E462DE">
        <w:t>Editor’s Note: For further Study</w:t>
      </w:r>
    </w:p>
    <w:p w14:paraId="2DE8FE36" w14:textId="77777777" w:rsidR="00463F0E" w:rsidRPr="00E462DE" w:rsidRDefault="00463F0E" w:rsidP="00B07318"/>
    <w:p w14:paraId="5E6D2CD1" w14:textId="77777777" w:rsidR="00463F0E" w:rsidRPr="00E462DE" w:rsidRDefault="00463F0E" w:rsidP="00B07318">
      <w:pPr>
        <w:pStyle w:val="4"/>
      </w:pPr>
      <w:r w:rsidRPr="00E462DE">
        <w:t>6.</w:t>
      </w:r>
      <w:r>
        <w:t>21.R</w:t>
      </w:r>
      <w:r w:rsidRPr="00E462DE">
        <w:t>.2</w:t>
      </w:r>
      <w:r w:rsidRPr="00E462DE">
        <w:tab/>
        <w:t>Procedures</w:t>
      </w:r>
    </w:p>
    <w:p w14:paraId="1D5D278B" w14:textId="77777777" w:rsidR="00463F0E" w:rsidRPr="00E462DE" w:rsidRDefault="00463F0E" w:rsidP="00B07318">
      <w:pPr>
        <w:pStyle w:val="EditorsNote"/>
      </w:pPr>
      <w:r w:rsidRPr="00E462DE">
        <w:rPr>
          <w:noProof/>
        </w:rPr>
        <w:t xml:space="preserve"> </w:t>
      </w:r>
      <w:r w:rsidRPr="00E462DE">
        <w:t>Editor’s Note: For further Study</w:t>
      </w:r>
    </w:p>
    <w:p w14:paraId="19C2BC44" w14:textId="77777777" w:rsidR="00463F0E" w:rsidRPr="00E462DE" w:rsidRDefault="00463F0E" w:rsidP="00B07318"/>
    <w:p w14:paraId="5EBD3C17" w14:textId="77777777" w:rsidR="00463F0E" w:rsidRPr="00E462DE" w:rsidRDefault="00463F0E" w:rsidP="00B07318">
      <w:pPr>
        <w:pStyle w:val="4"/>
      </w:pPr>
      <w:r w:rsidRPr="00E462DE">
        <w:rPr>
          <w:lang w:eastAsia="zh-CN"/>
        </w:rPr>
        <w:lastRenderedPageBreak/>
        <w:t>6.</w:t>
      </w:r>
      <w:r>
        <w:rPr>
          <w:lang w:eastAsia="zh-CN"/>
        </w:rPr>
        <w:t>21.R</w:t>
      </w:r>
      <w:r w:rsidRPr="00E462DE">
        <w:rPr>
          <w:lang w:eastAsia="zh-CN"/>
        </w:rPr>
        <w:t>.3</w:t>
      </w:r>
      <w:r w:rsidRPr="00E462DE">
        <w:rPr>
          <w:lang w:eastAsia="zh-CN"/>
        </w:rPr>
        <w:tab/>
      </w:r>
      <w:r w:rsidRPr="00E462DE">
        <w:t>Services, Entities and Interfaces</w:t>
      </w:r>
    </w:p>
    <w:p w14:paraId="1CB731D3" w14:textId="77777777" w:rsidR="00463F0E" w:rsidRPr="00E462DE" w:rsidRDefault="00463F0E" w:rsidP="00B07318">
      <w:pPr>
        <w:pStyle w:val="EditorsNote"/>
      </w:pPr>
      <w:r w:rsidRPr="00E462DE">
        <w:t>Editor’s Note: For further Study</w:t>
      </w:r>
    </w:p>
    <w:p w14:paraId="3AFF1B9B" w14:textId="77777777" w:rsidR="00463F0E" w:rsidRDefault="00463F0E" w:rsidP="00B07318">
      <w:pPr>
        <w:pStyle w:val="EditorsNote"/>
      </w:pPr>
    </w:p>
    <w:p w14:paraId="67D2ECBD" w14:textId="77777777" w:rsidR="00463F0E" w:rsidRPr="00AF5344" w:rsidRDefault="00463F0E" w:rsidP="00B07318">
      <w:pPr>
        <w:jc w:val="center"/>
        <w:rPr>
          <w:rFonts w:ascii="Arial" w:hAnsi="Arial" w:cs="Arial"/>
          <w:color w:val="0000FF"/>
          <w:sz w:val="28"/>
          <w:szCs w:val="28"/>
          <w:lang w:val="en-US"/>
        </w:rPr>
      </w:pPr>
      <w:r>
        <w:rPr>
          <w:rFonts w:ascii="Arial" w:hAnsi="Arial" w:cs="Arial"/>
          <w:color w:val="0000FF"/>
          <w:sz w:val="28"/>
          <w:szCs w:val="28"/>
          <w:lang w:val="en-US"/>
        </w:rPr>
        <w:t>* * * Next Change * * * * (Topic: User consent and privacy) (</w:t>
      </w:r>
      <w:r w:rsidRPr="00A8474A">
        <w:rPr>
          <w:rFonts w:ascii="Arial" w:hAnsi="Arial" w:cs="Arial"/>
          <w:color w:val="0000FF"/>
          <w:sz w:val="28"/>
          <w:szCs w:val="28"/>
          <w:highlight w:val="yellow"/>
          <w:lang w:val="en-US"/>
        </w:rPr>
        <w:t>Hyesung</w:t>
      </w:r>
      <w:r>
        <w:rPr>
          <w:rFonts w:ascii="Arial" w:hAnsi="Arial" w:cs="Arial"/>
          <w:color w:val="0000FF"/>
          <w:sz w:val="28"/>
          <w:szCs w:val="28"/>
          <w:lang w:val="en-US"/>
        </w:rPr>
        <w:t>)</w:t>
      </w:r>
    </w:p>
    <w:p w14:paraId="21D0E9ED" w14:textId="77777777" w:rsidR="00463F0E" w:rsidRDefault="00463F0E" w:rsidP="00B07318">
      <w:pPr>
        <w:pStyle w:val="3"/>
      </w:pPr>
      <w:r>
        <w:t>6.21.S</w:t>
      </w:r>
      <w:r>
        <w:tab/>
        <w:t xml:space="preserve">Solution #21.S: </w:t>
      </w:r>
      <w:r>
        <w:rPr>
          <w:lang w:eastAsia="zh-CN"/>
        </w:rPr>
        <w:t>Topic user consent/subscriber permission and privacy</w:t>
      </w:r>
    </w:p>
    <w:p w14:paraId="66AAE5B6" w14:textId="77777777" w:rsidR="00463F0E" w:rsidRDefault="00463F0E" w:rsidP="00B07318">
      <w:pPr>
        <w:pStyle w:val="4"/>
      </w:pPr>
      <w:r>
        <w:t>6.21.S.0</w:t>
      </w:r>
      <w:r>
        <w:tab/>
        <w:t>Topics addressed and High-level Solution Principles</w:t>
      </w:r>
    </w:p>
    <w:p w14:paraId="453B754C" w14:textId="77777777" w:rsidR="00463F0E" w:rsidRDefault="00463F0E" w:rsidP="00B07318">
      <w:r>
        <w:t>This solution addresses KI#21 and data exposure topic.</w:t>
      </w:r>
    </w:p>
    <w:p w14:paraId="150FB9F5" w14:textId="77777777" w:rsidR="00463F0E" w:rsidRDefault="00463F0E" w:rsidP="00B07318">
      <w:pPr>
        <w:rPr>
          <w:lang w:eastAsia="zh-CN"/>
        </w:rPr>
      </w:pPr>
      <w:r>
        <w:rPr>
          <w:lang w:eastAsia="zh-CN"/>
        </w:rPr>
        <w:t>This variant proposes solution for user consent/subscriber permission and data privacy aspects.</w:t>
      </w:r>
    </w:p>
    <w:p w14:paraId="175D9B36" w14:textId="77777777" w:rsidR="00463F0E" w:rsidRDefault="00463F0E" w:rsidP="00463F0E">
      <w:pPr>
        <w:pStyle w:val="B1"/>
        <w:numPr>
          <w:ilvl w:val="0"/>
          <w:numId w:val="4"/>
        </w:numPr>
        <w:ind w:left="704"/>
        <w:rPr>
          <w:lang w:eastAsia="zh-CN"/>
        </w:rPr>
      </w:pPr>
      <w:r>
        <w:rPr>
          <w:lang w:val="en-US" w:eastAsia="zh-CN"/>
        </w:rPr>
        <w:t>An NF in the CN manages user consent/subscriber permission information.</w:t>
      </w:r>
      <w:r>
        <w:rPr>
          <w:lang w:val="en-US" w:eastAsia="zh-CN"/>
        </w:rPr>
        <w:br/>
        <w:t>FFS: Whether to provision user consent/subscriber permission information into RAN.</w:t>
      </w:r>
    </w:p>
    <w:p w14:paraId="7D182AB9" w14:textId="77777777" w:rsidR="00463F0E" w:rsidRDefault="00463F0E" w:rsidP="00463F0E">
      <w:pPr>
        <w:pStyle w:val="B1"/>
        <w:numPr>
          <w:ilvl w:val="0"/>
          <w:numId w:val="4"/>
        </w:numPr>
        <w:ind w:left="704"/>
        <w:rPr>
          <w:lang w:eastAsia="zh-CN"/>
        </w:rPr>
      </w:pPr>
      <w:r>
        <w:rPr>
          <w:lang w:val="en-US" w:eastAsia="zh-CN"/>
        </w:rPr>
        <w:t>The user consent/subscriber permission information is provided from the UE and can be changed over conditions (e.g., temporally, spatially).</w:t>
      </w:r>
    </w:p>
    <w:p w14:paraId="232BFFAF" w14:textId="77777777" w:rsidR="00463F0E" w:rsidRDefault="00463F0E" w:rsidP="00463F0E">
      <w:pPr>
        <w:pStyle w:val="B1"/>
        <w:numPr>
          <w:ilvl w:val="0"/>
          <w:numId w:val="4"/>
        </w:numPr>
        <w:ind w:left="704"/>
        <w:rPr>
          <w:lang w:eastAsia="zh-CN"/>
        </w:rPr>
      </w:pPr>
      <w:r>
        <w:rPr>
          <w:lang w:val="en-US" w:eastAsia="zh-CN"/>
        </w:rPr>
        <w:t>The 6G data framework supports the enforcement of user consent/subscriber permission, i.e., authorize the data collection/transfer request for UE-related data.</w:t>
      </w:r>
    </w:p>
    <w:p w14:paraId="69FC9571" w14:textId="77777777" w:rsidR="00463F0E" w:rsidRDefault="00463F0E" w:rsidP="00463F0E">
      <w:pPr>
        <w:pStyle w:val="B1"/>
        <w:numPr>
          <w:ilvl w:val="0"/>
          <w:numId w:val="4"/>
        </w:numPr>
        <w:ind w:left="704"/>
        <w:rPr>
          <w:lang w:eastAsia="zh-CN"/>
        </w:rPr>
      </w:pPr>
      <w:r>
        <w:rPr>
          <w:lang w:val="en-US" w:eastAsia="zh-CN"/>
        </w:rPr>
        <w:t>In the 6G data framework, an NF performs data privacy protection/preserving mechanisms (including anonymization, pseudonymization, differential privacy protection method such as noise addition) depending on the requested data type/service, data consumer, or request by data consumer.</w:t>
      </w:r>
    </w:p>
    <w:p w14:paraId="19FE0B16" w14:textId="77777777" w:rsidR="00463F0E" w:rsidRDefault="00463F0E" w:rsidP="00463F0E">
      <w:pPr>
        <w:pStyle w:val="B1"/>
        <w:numPr>
          <w:ilvl w:val="0"/>
          <w:numId w:val="4"/>
        </w:numPr>
        <w:ind w:left="704"/>
        <w:rPr>
          <w:lang w:eastAsia="zh-CN"/>
        </w:rPr>
      </w:pPr>
      <w:r>
        <w:rPr>
          <w:lang w:val="en-US" w:eastAsia="zh-CN"/>
        </w:rPr>
        <w:t>The 6G data framework support to store the data which is anonymized or pseudonymized.</w:t>
      </w:r>
    </w:p>
    <w:p w14:paraId="41FC0835" w14:textId="77777777" w:rsidR="00463F0E" w:rsidRDefault="00463F0E" w:rsidP="00B07318">
      <w:pPr>
        <w:pStyle w:val="4"/>
      </w:pPr>
      <w:r>
        <w:t>6.21.S.1</w:t>
      </w:r>
      <w:r>
        <w:tab/>
        <w:t>Description</w:t>
      </w:r>
    </w:p>
    <w:p w14:paraId="7CD3C273" w14:textId="77777777" w:rsidR="00463F0E" w:rsidRDefault="00463F0E" w:rsidP="00B07318">
      <w:pPr>
        <w:pStyle w:val="EditorsNote"/>
      </w:pPr>
      <w:r>
        <w:t>Editor’s Note: For further Study</w:t>
      </w:r>
    </w:p>
    <w:p w14:paraId="62D7B6E1" w14:textId="77777777" w:rsidR="00463F0E" w:rsidRDefault="00463F0E" w:rsidP="00B07318"/>
    <w:p w14:paraId="088FAE62" w14:textId="77777777" w:rsidR="00463F0E" w:rsidRDefault="00463F0E" w:rsidP="00B07318">
      <w:pPr>
        <w:pStyle w:val="4"/>
      </w:pPr>
      <w:r>
        <w:t>6.21.S.2</w:t>
      </w:r>
      <w:r>
        <w:tab/>
        <w:t>Procedures</w:t>
      </w:r>
    </w:p>
    <w:p w14:paraId="0B219483" w14:textId="77777777" w:rsidR="00463F0E" w:rsidRDefault="00463F0E" w:rsidP="00B07318">
      <w:pPr>
        <w:pStyle w:val="EditorsNote"/>
      </w:pPr>
      <w:r>
        <w:rPr>
          <w:noProof/>
        </w:rPr>
        <w:t xml:space="preserve"> </w:t>
      </w:r>
      <w:r>
        <w:t>Editor’s Note: For further Study</w:t>
      </w:r>
    </w:p>
    <w:p w14:paraId="224B0DD4" w14:textId="77777777" w:rsidR="00463F0E" w:rsidRDefault="00463F0E" w:rsidP="00B07318"/>
    <w:p w14:paraId="345E463F" w14:textId="77777777" w:rsidR="00463F0E" w:rsidRDefault="00463F0E" w:rsidP="00B07318">
      <w:pPr>
        <w:pStyle w:val="4"/>
      </w:pPr>
      <w:r>
        <w:rPr>
          <w:lang w:eastAsia="zh-CN"/>
        </w:rPr>
        <w:t>6.21.S.3</w:t>
      </w:r>
      <w:r>
        <w:rPr>
          <w:lang w:eastAsia="zh-CN"/>
        </w:rPr>
        <w:tab/>
      </w:r>
      <w:r>
        <w:t>Services, Entities and Interfaces</w:t>
      </w:r>
    </w:p>
    <w:p w14:paraId="1FB9BCA0" w14:textId="77777777" w:rsidR="00463F0E" w:rsidRDefault="00463F0E" w:rsidP="00B07318">
      <w:pPr>
        <w:pStyle w:val="EditorsNote"/>
      </w:pPr>
      <w:r>
        <w:t>Editor’s Note: For further Study</w:t>
      </w:r>
    </w:p>
    <w:p w14:paraId="33860285" w14:textId="77777777" w:rsidR="00463F0E" w:rsidRPr="00E462DE" w:rsidRDefault="00463F0E" w:rsidP="00B07318">
      <w:pPr>
        <w:pStyle w:val="EditorsNote"/>
      </w:pPr>
    </w:p>
    <w:p w14:paraId="371B6B3A" w14:textId="77777777" w:rsidR="00463F0E" w:rsidRDefault="00463F0E" w:rsidP="00B07318">
      <w:pPr>
        <w:rPr>
          <w:lang w:val="en-US"/>
        </w:rPr>
      </w:pPr>
    </w:p>
    <w:p w14:paraId="31ED71C7" w14:textId="77777777" w:rsidR="00463F0E" w:rsidRDefault="00463F0E" w:rsidP="00B07318">
      <w:pPr>
        <w:rPr>
          <w:lang w:val="en-US"/>
        </w:rPr>
      </w:pPr>
    </w:p>
    <w:p w14:paraId="7D32B3BC" w14:textId="77777777" w:rsidR="00463F0E" w:rsidRDefault="00463F0E" w:rsidP="00B07318">
      <w:pPr>
        <w:jc w:val="center"/>
        <w:rPr>
          <w:rFonts w:ascii="Arial" w:hAnsi="Arial" w:cs="Arial"/>
          <w:color w:val="0000FF"/>
          <w:sz w:val="28"/>
          <w:szCs w:val="28"/>
          <w:lang w:val="en-US"/>
        </w:rPr>
      </w:pPr>
      <w:r w:rsidRPr="00E462DE">
        <w:rPr>
          <w:rFonts w:ascii="Arial" w:hAnsi="Arial" w:cs="Arial"/>
          <w:color w:val="0000FF"/>
          <w:sz w:val="28"/>
          <w:szCs w:val="28"/>
          <w:lang w:val="en-US"/>
        </w:rPr>
        <w:t xml:space="preserve">* * * </w:t>
      </w:r>
      <w:r>
        <w:rPr>
          <w:rFonts w:ascii="Arial" w:hAnsi="Arial" w:cs="Arial"/>
          <w:color w:val="0000FF"/>
          <w:sz w:val="28"/>
          <w:szCs w:val="28"/>
          <w:lang w:val="en-US"/>
        </w:rPr>
        <w:t xml:space="preserve">Next </w:t>
      </w:r>
      <w:r w:rsidRPr="00E462DE">
        <w:rPr>
          <w:rFonts w:ascii="Arial" w:hAnsi="Arial" w:cs="Arial"/>
          <w:color w:val="0000FF"/>
          <w:sz w:val="28"/>
          <w:szCs w:val="28"/>
          <w:lang w:val="en-US"/>
        </w:rPr>
        <w:t>Change</w:t>
      </w:r>
      <w:r>
        <w:rPr>
          <w:rFonts w:ascii="Arial" w:hAnsi="Arial" w:cs="Arial"/>
          <w:color w:val="0000FF"/>
          <w:sz w:val="28"/>
          <w:szCs w:val="28"/>
          <w:lang w:val="en-US"/>
        </w:rPr>
        <w:t>s</w:t>
      </w:r>
      <w:r w:rsidRPr="00E462DE">
        <w:rPr>
          <w:rFonts w:ascii="Arial" w:hAnsi="Arial" w:cs="Arial"/>
          <w:color w:val="0000FF"/>
          <w:sz w:val="28"/>
          <w:szCs w:val="28"/>
          <w:lang w:val="en-US"/>
        </w:rPr>
        <w:t xml:space="preserve"> * * * *</w:t>
      </w:r>
    </w:p>
    <w:p w14:paraId="1D262856" w14:textId="77777777" w:rsidR="00463F0E" w:rsidRDefault="00463F0E" w:rsidP="00B07318">
      <w:pPr>
        <w:pStyle w:val="9"/>
        <w:pBdr>
          <w:top w:val="none" w:sz="0" w:space="0" w:color="auto"/>
        </w:pBdr>
      </w:pPr>
      <w:r w:rsidRPr="00732817">
        <w:lastRenderedPageBreak/>
        <w:t xml:space="preserve">Annex </w:t>
      </w:r>
      <w:r>
        <w:t>X</w:t>
      </w:r>
      <w:r w:rsidRPr="00732817">
        <w:t>:</w:t>
      </w:r>
      <w:r>
        <w:t xml:space="preserve"> Submitted solutions</w:t>
      </w:r>
    </w:p>
    <w:p w14:paraId="5BE63A97" w14:textId="77777777" w:rsidR="00463F0E" w:rsidRPr="00503C84" w:rsidRDefault="00463F0E" w:rsidP="00B07318">
      <w:pPr>
        <w:pStyle w:val="2"/>
      </w:pPr>
      <w:r>
        <w:t>X.1</w:t>
      </w:r>
      <w:r>
        <w:tab/>
        <w:t>List of submitted solutions</w:t>
      </w:r>
    </w:p>
    <w:p w14:paraId="2A629A68" w14:textId="77777777" w:rsidR="00463F0E" w:rsidRPr="00A1006E" w:rsidRDefault="00463F0E" w:rsidP="00B07318">
      <w:pPr>
        <w:rPr>
          <w:i/>
          <w:iCs/>
          <w:color w:val="0070C0"/>
          <w:lang w:val="x-none"/>
        </w:rPr>
      </w:pPr>
      <w:r w:rsidRPr="00A1006E">
        <w:rPr>
          <w:i/>
          <w:iCs/>
          <w:color w:val="0070C0"/>
          <w:lang w:val="x-none"/>
        </w:rPr>
        <w:t xml:space="preserve">Guidance – include in this clause: </w:t>
      </w:r>
    </w:p>
    <w:p w14:paraId="23CA62AC" w14:textId="77777777" w:rsidR="00463F0E" w:rsidRPr="00A1006E" w:rsidRDefault="00463F0E" w:rsidP="00B07318">
      <w:pPr>
        <w:pStyle w:val="B1"/>
        <w:rPr>
          <w:i/>
          <w:iCs/>
          <w:color w:val="0070C0"/>
        </w:rPr>
      </w:pPr>
      <w:r w:rsidRPr="00A1006E">
        <w:rPr>
          <w:i/>
          <w:iCs/>
          <w:color w:val="0070C0"/>
        </w:rPr>
        <w:t xml:space="preserve">- </w:t>
      </w:r>
      <w:r w:rsidRPr="00A1006E">
        <w:rPr>
          <w:i/>
          <w:iCs/>
          <w:color w:val="0070C0"/>
        </w:rPr>
        <w:tab/>
        <w:t xml:space="preserve">a table containing references to the individual solution proposals that lead to the solution variants in this pCR. </w:t>
      </w:r>
    </w:p>
    <w:p w14:paraId="263820A0" w14:textId="77777777" w:rsidR="00463F0E" w:rsidRPr="00A1006E" w:rsidRDefault="00463F0E" w:rsidP="00B07318">
      <w:pPr>
        <w:pStyle w:val="B1"/>
        <w:rPr>
          <w:i/>
          <w:iCs/>
          <w:color w:val="0070C0"/>
        </w:rPr>
      </w:pPr>
      <w:r w:rsidRPr="00A1006E">
        <w:rPr>
          <w:i/>
          <w:iCs/>
          <w:color w:val="0070C0"/>
        </w:rPr>
        <w:t>-</w:t>
      </w:r>
      <w:r w:rsidRPr="00A1006E">
        <w:rPr>
          <w:i/>
          <w:iCs/>
          <w:color w:val="0070C0"/>
        </w:rPr>
        <w:tab/>
        <w:t xml:space="preserve">The “Solution#” column is used to cross-reference between the solution variant description (clause 6.X.Y.0) and the input papers in this </w:t>
      </w:r>
      <w:r>
        <w:rPr>
          <w:i/>
          <w:iCs/>
          <w:color w:val="0070C0"/>
        </w:rPr>
        <w:t>Table</w:t>
      </w:r>
      <w:r w:rsidRPr="00A1006E">
        <w:rPr>
          <w:i/>
          <w:iCs/>
          <w:color w:val="0070C0"/>
        </w:rPr>
        <w:t>. Use sequential numbering (1,2,3,…). The rapporteurs will adjust the numbering when implementing the TR.</w:t>
      </w:r>
    </w:p>
    <w:p w14:paraId="5248602F" w14:textId="77777777" w:rsidR="00463F0E" w:rsidRPr="001A7D2A" w:rsidRDefault="00463F0E" w:rsidP="00B07318"/>
    <w:p w14:paraId="3D9EBE8B" w14:textId="77777777" w:rsidR="00463F0E" w:rsidRDefault="00463F0E" w:rsidP="00B07318">
      <w:pPr>
        <w:pStyle w:val="TH"/>
      </w:pPr>
      <w:r w:rsidRPr="003964A6">
        <w:lastRenderedPageBreak/>
        <w:t xml:space="preserve">Table </w:t>
      </w:r>
      <w:r>
        <w:t>X.4</w:t>
      </w:r>
      <w:r w:rsidRPr="003964A6">
        <w:t xml:space="preserve">: </w:t>
      </w:r>
      <w:r>
        <w:t>List of submitted solutions</w:t>
      </w:r>
    </w:p>
    <w:tbl>
      <w:tblPr>
        <w:tblW w:w="9450"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
      <w:tblGrid>
        <w:gridCol w:w="901"/>
        <w:gridCol w:w="1134"/>
        <w:gridCol w:w="1134"/>
        <w:gridCol w:w="6281"/>
      </w:tblGrid>
      <w:tr w:rsidR="00463F0E" w:rsidRPr="00315B85" w14:paraId="390BE297" w14:textId="77777777" w:rsidTr="00E57A1E">
        <w:tc>
          <w:tcPr>
            <w:tcW w:w="901" w:type="dxa"/>
            <w:shd w:val="clear" w:color="auto" w:fill="D0CECE" w:themeFill="background2" w:themeFillShade="E6"/>
          </w:tcPr>
          <w:p w14:paraId="0E00C1AD" w14:textId="77777777" w:rsidR="00463F0E" w:rsidRPr="00315B85" w:rsidRDefault="00463F0E" w:rsidP="00B07318">
            <w:pPr>
              <w:pStyle w:val="TAH"/>
              <w:rPr>
                <w:sz w:val="16"/>
                <w:szCs w:val="16"/>
              </w:rPr>
            </w:pPr>
            <w:r w:rsidRPr="00315B85">
              <w:rPr>
                <w:sz w:val="16"/>
                <w:szCs w:val="16"/>
              </w:rPr>
              <w:t>Meeting</w:t>
            </w:r>
          </w:p>
        </w:tc>
        <w:tc>
          <w:tcPr>
            <w:tcW w:w="1134" w:type="dxa"/>
            <w:shd w:val="clear" w:color="auto" w:fill="D0CECE" w:themeFill="background2" w:themeFillShade="E6"/>
          </w:tcPr>
          <w:p w14:paraId="4E12C1E5" w14:textId="77777777" w:rsidR="00463F0E" w:rsidRPr="00315B85" w:rsidRDefault="00463F0E" w:rsidP="00B07318">
            <w:pPr>
              <w:pStyle w:val="TAH"/>
              <w:rPr>
                <w:sz w:val="16"/>
                <w:szCs w:val="16"/>
              </w:rPr>
            </w:pPr>
            <w:r>
              <w:rPr>
                <w:sz w:val="16"/>
                <w:szCs w:val="16"/>
              </w:rPr>
              <w:t>Solution#</w:t>
            </w:r>
          </w:p>
        </w:tc>
        <w:tc>
          <w:tcPr>
            <w:tcW w:w="1134" w:type="dxa"/>
            <w:shd w:val="clear" w:color="auto" w:fill="D0CECE" w:themeFill="background2" w:themeFillShade="E6"/>
          </w:tcPr>
          <w:p w14:paraId="40A542F0" w14:textId="77777777" w:rsidR="00463F0E" w:rsidRPr="00315B85" w:rsidRDefault="00463F0E" w:rsidP="00B07318">
            <w:pPr>
              <w:pStyle w:val="TAH"/>
              <w:rPr>
                <w:sz w:val="16"/>
                <w:szCs w:val="16"/>
              </w:rPr>
            </w:pPr>
            <w:r w:rsidRPr="00315B85">
              <w:rPr>
                <w:sz w:val="16"/>
                <w:szCs w:val="16"/>
              </w:rPr>
              <w:t>TDoc</w:t>
            </w:r>
          </w:p>
        </w:tc>
        <w:tc>
          <w:tcPr>
            <w:tcW w:w="6281" w:type="dxa"/>
            <w:shd w:val="clear" w:color="auto" w:fill="D0CECE" w:themeFill="background2" w:themeFillShade="E6"/>
          </w:tcPr>
          <w:p w14:paraId="1F05B560" w14:textId="77777777" w:rsidR="00463F0E" w:rsidRPr="00315B85" w:rsidRDefault="00463F0E" w:rsidP="00B07318">
            <w:pPr>
              <w:pStyle w:val="TAH"/>
              <w:rPr>
                <w:sz w:val="16"/>
                <w:szCs w:val="16"/>
              </w:rPr>
            </w:pPr>
            <w:r w:rsidRPr="00315B85">
              <w:rPr>
                <w:sz w:val="16"/>
                <w:szCs w:val="16"/>
              </w:rPr>
              <w:t>Subject/Comment</w:t>
            </w:r>
          </w:p>
        </w:tc>
      </w:tr>
      <w:tr w:rsidR="00463F0E" w14:paraId="048F9F4C" w14:textId="77777777" w:rsidTr="00E57A1E">
        <w:tc>
          <w:tcPr>
            <w:tcW w:w="901" w:type="dxa"/>
            <w:shd w:val="solid" w:color="FFFFFF" w:fill="auto"/>
          </w:tcPr>
          <w:p w14:paraId="180095F9" w14:textId="77777777" w:rsidR="00463F0E" w:rsidRPr="00092708" w:rsidRDefault="00463F0E" w:rsidP="00B07318">
            <w:pPr>
              <w:pStyle w:val="TAC"/>
              <w:rPr>
                <w:color w:val="0070C0"/>
                <w:sz w:val="16"/>
                <w:szCs w:val="16"/>
                <w:lang w:eastAsia="zh-CN"/>
              </w:rPr>
            </w:pPr>
            <w:r w:rsidRPr="00092708">
              <w:rPr>
                <w:rFonts w:hint="eastAsia"/>
                <w:color w:val="0070C0"/>
                <w:sz w:val="16"/>
                <w:szCs w:val="16"/>
                <w:lang w:eastAsia="zh-CN"/>
              </w:rPr>
              <w:t>S</w:t>
            </w:r>
            <w:r w:rsidRPr="00092708">
              <w:rPr>
                <w:color w:val="0070C0"/>
                <w:sz w:val="16"/>
                <w:szCs w:val="16"/>
                <w:lang w:eastAsia="zh-CN"/>
              </w:rPr>
              <w:t>A2#173</w:t>
            </w:r>
          </w:p>
        </w:tc>
        <w:tc>
          <w:tcPr>
            <w:tcW w:w="1134" w:type="dxa"/>
          </w:tcPr>
          <w:p w14:paraId="69862023" w14:textId="77777777" w:rsidR="00463F0E" w:rsidRPr="00092708" w:rsidRDefault="00463F0E" w:rsidP="00B07318">
            <w:pPr>
              <w:pStyle w:val="TAC"/>
              <w:rPr>
                <w:color w:val="0070C0"/>
                <w:sz w:val="16"/>
                <w:szCs w:val="16"/>
              </w:rPr>
            </w:pPr>
          </w:p>
        </w:tc>
        <w:tc>
          <w:tcPr>
            <w:tcW w:w="1134" w:type="dxa"/>
            <w:shd w:val="solid" w:color="FFFFFF" w:fill="auto"/>
          </w:tcPr>
          <w:p w14:paraId="598BBEC6" w14:textId="77777777" w:rsidR="00463F0E" w:rsidRPr="00092708" w:rsidRDefault="00000000" w:rsidP="00B07318">
            <w:pPr>
              <w:pStyle w:val="TAC"/>
              <w:rPr>
                <w:color w:val="0070C0"/>
                <w:sz w:val="16"/>
                <w:szCs w:val="16"/>
              </w:rPr>
            </w:pPr>
            <w:hyperlink r:id="rId35" w:history="1">
              <w:r w:rsidR="00463F0E" w:rsidRPr="00CF37AA">
                <w:rPr>
                  <w:rStyle w:val="aa"/>
                  <w:rFonts w:eastAsia="Times New Roman" w:cs="Arial"/>
                  <w:b/>
                  <w:bCs/>
                  <w:sz w:val="16"/>
                  <w:szCs w:val="16"/>
                </w:rPr>
                <w:t>S2-2600080</w:t>
              </w:r>
            </w:hyperlink>
          </w:p>
        </w:tc>
        <w:tc>
          <w:tcPr>
            <w:tcW w:w="6281" w:type="dxa"/>
            <w:shd w:val="solid" w:color="FFFFFF" w:fill="auto"/>
          </w:tcPr>
          <w:p w14:paraId="61228686" w14:textId="77777777" w:rsidR="00463F0E" w:rsidRPr="00092708" w:rsidRDefault="00463F0E" w:rsidP="00B07318">
            <w:pPr>
              <w:pStyle w:val="TAL"/>
              <w:rPr>
                <w:color w:val="0070C0"/>
                <w:sz w:val="16"/>
                <w:szCs w:val="16"/>
              </w:rPr>
            </w:pPr>
            <w:r w:rsidRPr="00F0430C">
              <w:rPr>
                <w:rFonts w:eastAsia="Times New Roman" w:cs="Arial"/>
                <w:color w:val="000000"/>
                <w:sz w:val="16"/>
                <w:szCs w:val="16"/>
              </w:rPr>
              <w:t>23.801-01: [KI#21] New solution on 6G data framework.</w:t>
            </w:r>
          </w:p>
        </w:tc>
      </w:tr>
      <w:tr w:rsidR="00463F0E" w14:paraId="2B6F33AC" w14:textId="77777777" w:rsidTr="00E57A1E">
        <w:tc>
          <w:tcPr>
            <w:tcW w:w="901" w:type="dxa"/>
            <w:shd w:val="solid" w:color="FFFFFF" w:fill="auto"/>
          </w:tcPr>
          <w:p w14:paraId="14DEC735" w14:textId="77777777" w:rsidR="00463F0E" w:rsidRPr="00092708" w:rsidRDefault="00463F0E" w:rsidP="00B07318">
            <w:pPr>
              <w:pStyle w:val="TAC"/>
              <w:rPr>
                <w:color w:val="0070C0"/>
                <w:sz w:val="16"/>
                <w:szCs w:val="16"/>
                <w:lang w:eastAsia="zh-CN"/>
              </w:rPr>
            </w:pPr>
            <w:r w:rsidRPr="00092708">
              <w:rPr>
                <w:rFonts w:hint="eastAsia"/>
                <w:color w:val="0070C0"/>
                <w:sz w:val="16"/>
                <w:szCs w:val="16"/>
                <w:lang w:eastAsia="zh-CN"/>
              </w:rPr>
              <w:t>S</w:t>
            </w:r>
            <w:r w:rsidRPr="00092708">
              <w:rPr>
                <w:color w:val="0070C0"/>
                <w:sz w:val="16"/>
                <w:szCs w:val="16"/>
                <w:lang w:eastAsia="zh-CN"/>
              </w:rPr>
              <w:t>A2#173</w:t>
            </w:r>
          </w:p>
        </w:tc>
        <w:tc>
          <w:tcPr>
            <w:tcW w:w="1134" w:type="dxa"/>
          </w:tcPr>
          <w:p w14:paraId="418CF041" w14:textId="77777777" w:rsidR="00463F0E" w:rsidRPr="00092708" w:rsidRDefault="00463F0E" w:rsidP="00B07318">
            <w:pPr>
              <w:pStyle w:val="TAC"/>
              <w:rPr>
                <w:color w:val="0070C0"/>
                <w:sz w:val="16"/>
                <w:szCs w:val="16"/>
              </w:rPr>
            </w:pPr>
          </w:p>
        </w:tc>
        <w:tc>
          <w:tcPr>
            <w:tcW w:w="1134" w:type="dxa"/>
            <w:shd w:val="solid" w:color="FFFFFF" w:fill="auto"/>
          </w:tcPr>
          <w:p w14:paraId="56E9C9B3" w14:textId="77777777" w:rsidR="00463F0E" w:rsidRPr="00092708" w:rsidRDefault="00000000" w:rsidP="00B07318">
            <w:pPr>
              <w:pStyle w:val="TAC"/>
              <w:rPr>
                <w:sz w:val="16"/>
                <w:szCs w:val="16"/>
              </w:rPr>
            </w:pPr>
            <w:hyperlink r:id="rId36" w:history="1">
              <w:r w:rsidR="00463F0E" w:rsidRPr="00CF37AA">
                <w:rPr>
                  <w:rStyle w:val="aa"/>
                  <w:rFonts w:eastAsia="Times New Roman" w:cs="Arial"/>
                  <w:b/>
                  <w:bCs/>
                  <w:sz w:val="16"/>
                  <w:szCs w:val="16"/>
                </w:rPr>
                <w:t>S2-2600088</w:t>
              </w:r>
            </w:hyperlink>
          </w:p>
        </w:tc>
        <w:tc>
          <w:tcPr>
            <w:tcW w:w="6281" w:type="dxa"/>
            <w:shd w:val="solid" w:color="FFFFFF" w:fill="auto"/>
          </w:tcPr>
          <w:p w14:paraId="61EBBAEE" w14:textId="77777777" w:rsidR="00463F0E" w:rsidRDefault="00463F0E" w:rsidP="00B07318">
            <w:pPr>
              <w:pStyle w:val="TAL"/>
              <w:rPr>
                <w:rFonts w:cs="Arial"/>
                <w:sz w:val="16"/>
                <w:szCs w:val="16"/>
              </w:rPr>
            </w:pPr>
            <w:r w:rsidRPr="00F0430C">
              <w:rPr>
                <w:rFonts w:eastAsia="Times New Roman" w:cs="Arial"/>
                <w:color w:val="000000"/>
                <w:sz w:val="16"/>
                <w:szCs w:val="16"/>
              </w:rPr>
              <w:t>23.801-01: [KI#21, Bullet #1, #2] 6G data framework Architecture and Procedures.</w:t>
            </w:r>
          </w:p>
        </w:tc>
      </w:tr>
      <w:tr w:rsidR="00463F0E" w14:paraId="3980999E" w14:textId="77777777" w:rsidTr="00E57A1E">
        <w:tc>
          <w:tcPr>
            <w:tcW w:w="901" w:type="dxa"/>
            <w:shd w:val="solid" w:color="FFFFFF" w:fill="auto"/>
          </w:tcPr>
          <w:p w14:paraId="641E26F2" w14:textId="77777777" w:rsidR="00463F0E" w:rsidRPr="00092708" w:rsidRDefault="00463F0E" w:rsidP="00B07318">
            <w:pPr>
              <w:pStyle w:val="TAC"/>
              <w:rPr>
                <w:color w:val="0070C0"/>
                <w:sz w:val="16"/>
                <w:szCs w:val="16"/>
                <w:lang w:eastAsia="zh-CN"/>
              </w:rPr>
            </w:pPr>
            <w:r w:rsidRPr="00092708">
              <w:rPr>
                <w:rFonts w:hint="eastAsia"/>
                <w:color w:val="0070C0"/>
                <w:sz w:val="16"/>
                <w:szCs w:val="16"/>
                <w:lang w:eastAsia="zh-CN"/>
              </w:rPr>
              <w:t>S</w:t>
            </w:r>
            <w:r w:rsidRPr="00092708">
              <w:rPr>
                <w:color w:val="0070C0"/>
                <w:sz w:val="16"/>
                <w:szCs w:val="16"/>
                <w:lang w:eastAsia="zh-CN"/>
              </w:rPr>
              <w:t>A2#173</w:t>
            </w:r>
          </w:p>
        </w:tc>
        <w:tc>
          <w:tcPr>
            <w:tcW w:w="1134" w:type="dxa"/>
          </w:tcPr>
          <w:p w14:paraId="73C90D78" w14:textId="77777777" w:rsidR="00463F0E" w:rsidRPr="00092708" w:rsidRDefault="00463F0E" w:rsidP="00B07318">
            <w:pPr>
              <w:pStyle w:val="TAC"/>
              <w:rPr>
                <w:color w:val="0070C0"/>
                <w:sz w:val="16"/>
                <w:szCs w:val="16"/>
              </w:rPr>
            </w:pPr>
          </w:p>
        </w:tc>
        <w:tc>
          <w:tcPr>
            <w:tcW w:w="1134" w:type="dxa"/>
            <w:shd w:val="solid" w:color="FFFFFF" w:fill="auto"/>
          </w:tcPr>
          <w:p w14:paraId="0316A298" w14:textId="77777777" w:rsidR="00463F0E" w:rsidRPr="00092708" w:rsidRDefault="00000000" w:rsidP="00B07318">
            <w:pPr>
              <w:pStyle w:val="TAC"/>
              <w:rPr>
                <w:sz w:val="16"/>
                <w:szCs w:val="16"/>
              </w:rPr>
            </w:pPr>
            <w:hyperlink r:id="rId37" w:history="1">
              <w:r w:rsidR="00463F0E" w:rsidRPr="00CF37AA">
                <w:rPr>
                  <w:rStyle w:val="aa"/>
                  <w:rFonts w:eastAsia="Times New Roman" w:cs="Arial"/>
                  <w:b/>
                  <w:bCs/>
                  <w:sz w:val="16"/>
                  <w:szCs w:val="16"/>
                </w:rPr>
                <w:t>S2-2600090</w:t>
              </w:r>
            </w:hyperlink>
          </w:p>
        </w:tc>
        <w:tc>
          <w:tcPr>
            <w:tcW w:w="6281" w:type="dxa"/>
            <w:shd w:val="solid" w:color="FFFFFF" w:fill="auto"/>
          </w:tcPr>
          <w:p w14:paraId="16684736" w14:textId="77777777" w:rsidR="00463F0E" w:rsidRDefault="00463F0E" w:rsidP="00B07318">
            <w:pPr>
              <w:pStyle w:val="TAL"/>
              <w:rPr>
                <w:rFonts w:cs="Arial"/>
                <w:sz w:val="16"/>
                <w:szCs w:val="16"/>
              </w:rPr>
            </w:pPr>
            <w:r w:rsidRPr="00F0430C">
              <w:rPr>
                <w:rFonts w:eastAsia="Times New Roman" w:cs="Arial"/>
                <w:color w:val="000000"/>
                <w:sz w:val="16"/>
                <w:szCs w:val="16"/>
              </w:rPr>
              <w:t>23.801-01: [KI#21] Solution about Data framework for 6G.</w:t>
            </w:r>
          </w:p>
        </w:tc>
      </w:tr>
      <w:tr w:rsidR="00463F0E" w14:paraId="6199181B" w14:textId="77777777" w:rsidTr="00E57A1E">
        <w:tc>
          <w:tcPr>
            <w:tcW w:w="901" w:type="dxa"/>
            <w:shd w:val="solid" w:color="FFFFFF" w:fill="auto"/>
          </w:tcPr>
          <w:p w14:paraId="15921951" w14:textId="77777777" w:rsidR="00463F0E" w:rsidRPr="00092708" w:rsidRDefault="00463F0E" w:rsidP="00B07318">
            <w:pPr>
              <w:pStyle w:val="TAC"/>
              <w:rPr>
                <w:color w:val="0070C0"/>
                <w:sz w:val="16"/>
                <w:szCs w:val="16"/>
                <w:lang w:eastAsia="zh-CN"/>
              </w:rPr>
            </w:pPr>
            <w:r w:rsidRPr="00092708">
              <w:rPr>
                <w:rFonts w:hint="eastAsia"/>
                <w:color w:val="0070C0"/>
                <w:sz w:val="16"/>
                <w:szCs w:val="16"/>
                <w:lang w:eastAsia="zh-CN"/>
              </w:rPr>
              <w:t>S</w:t>
            </w:r>
            <w:r w:rsidRPr="00092708">
              <w:rPr>
                <w:color w:val="0070C0"/>
                <w:sz w:val="16"/>
                <w:szCs w:val="16"/>
                <w:lang w:eastAsia="zh-CN"/>
              </w:rPr>
              <w:t>A2#173</w:t>
            </w:r>
          </w:p>
        </w:tc>
        <w:tc>
          <w:tcPr>
            <w:tcW w:w="1134" w:type="dxa"/>
          </w:tcPr>
          <w:p w14:paraId="20E206E1" w14:textId="77777777" w:rsidR="00463F0E" w:rsidRPr="00092708" w:rsidRDefault="00463F0E" w:rsidP="00B07318">
            <w:pPr>
              <w:pStyle w:val="TAC"/>
              <w:rPr>
                <w:color w:val="0070C0"/>
                <w:sz w:val="16"/>
                <w:szCs w:val="16"/>
              </w:rPr>
            </w:pPr>
          </w:p>
        </w:tc>
        <w:tc>
          <w:tcPr>
            <w:tcW w:w="1134" w:type="dxa"/>
            <w:shd w:val="solid" w:color="FFFFFF" w:fill="auto"/>
          </w:tcPr>
          <w:p w14:paraId="1A2EA009" w14:textId="77777777" w:rsidR="00463F0E" w:rsidRPr="00092708" w:rsidRDefault="00000000" w:rsidP="00B07318">
            <w:pPr>
              <w:pStyle w:val="TAC"/>
              <w:rPr>
                <w:sz w:val="16"/>
                <w:szCs w:val="16"/>
              </w:rPr>
            </w:pPr>
            <w:hyperlink r:id="rId38" w:history="1">
              <w:r w:rsidR="00463F0E" w:rsidRPr="00CF37AA">
                <w:rPr>
                  <w:rStyle w:val="aa"/>
                  <w:rFonts w:eastAsia="Times New Roman" w:cs="Arial"/>
                  <w:b/>
                  <w:bCs/>
                  <w:sz w:val="16"/>
                  <w:szCs w:val="16"/>
                </w:rPr>
                <w:t>S2-2600099</w:t>
              </w:r>
            </w:hyperlink>
          </w:p>
        </w:tc>
        <w:tc>
          <w:tcPr>
            <w:tcW w:w="6281" w:type="dxa"/>
            <w:shd w:val="solid" w:color="FFFFFF" w:fill="auto"/>
          </w:tcPr>
          <w:p w14:paraId="09BE38E3" w14:textId="77777777" w:rsidR="00463F0E" w:rsidRDefault="00463F0E" w:rsidP="00B07318">
            <w:pPr>
              <w:pStyle w:val="TAL"/>
              <w:rPr>
                <w:rFonts w:cs="Arial"/>
                <w:sz w:val="16"/>
                <w:szCs w:val="16"/>
              </w:rPr>
            </w:pPr>
            <w:r w:rsidRPr="00F0430C">
              <w:rPr>
                <w:rFonts w:eastAsia="Times New Roman" w:cs="Arial"/>
                <w:color w:val="000000"/>
                <w:sz w:val="16"/>
                <w:szCs w:val="16"/>
              </w:rPr>
              <w:t>23.801-01: [KI#21, bullet #1&amp;2] Solution for KI#21 about the introduction of Data Plane for 6G Data Framework Design.</w:t>
            </w:r>
          </w:p>
        </w:tc>
      </w:tr>
      <w:tr w:rsidR="00463F0E" w14:paraId="7A1D2FEB" w14:textId="77777777" w:rsidTr="00E57A1E">
        <w:tc>
          <w:tcPr>
            <w:tcW w:w="901" w:type="dxa"/>
            <w:shd w:val="solid" w:color="FFFFFF" w:fill="auto"/>
          </w:tcPr>
          <w:p w14:paraId="493EB420" w14:textId="77777777" w:rsidR="00463F0E" w:rsidRPr="00092708" w:rsidRDefault="00463F0E" w:rsidP="00B07318">
            <w:pPr>
              <w:pStyle w:val="TAC"/>
              <w:rPr>
                <w:color w:val="0070C0"/>
                <w:sz w:val="16"/>
                <w:szCs w:val="16"/>
                <w:lang w:eastAsia="zh-CN"/>
              </w:rPr>
            </w:pPr>
            <w:r w:rsidRPr="00092708">
              <w:rPr>
                <w:rFonts w:hint="eastAsia"/>
                <w:color w:val="0070C0"/>
                <w:sz w:val="16"/>
                <w:szCs w:val="16"/>
                <w:lang w:eastAsia="zh-CN"/>
              </w:rPr>
              <w:t>S</w:t>
            </w:r>
            <w:r w:rsidRPr="00092708">
              <w:rPr>
                <w:color w:val="0070C0"/>
                <w:sz w:val="16"/>
                <w:szCs w:val="16"/>
                <w:lang w:eastAsia="zh-CN"/>
              </w:rPr>
              <w:t>A2#173</w:t>
            </w:r>
          </w:p>
        </w:tc>
        <w:tc>
          <w:tcPr>
            <w:tcW w:w="1134" w:type="dxa"/>
          </w:tcPr>
          <w:p w14:paraId="0591142F" w14:textId="77777777" w:rsidR="00463F0E" w:rsidRPr="00092708" w:rsidRDefault="00463F0E" w:rsidP="00B07318">
            <w:pPr>
              <w:pStyle w:val="TAC"/>
              <w:rPr>
                <w:color w:val="0070C0"/>
                <w:sz w:val="16"/>
                <w:szCs w:val="16"/>
              </w:rPr>
            </w:pPr>
          </w:p>
        </w:tc>
        <w:tc>
          <w:tcPr>
            <w:tcW w:w="1134" w:type="dxa"/>
            <w:shd w:val="solid" w:color="FFFFFF" w:fill="auto"/>
          </w:tcPr>
          <w:p w14:paraId="29BFF969" w14:textId="77777777" w:rsidR="00463F0E" w:rsidRPr="00092708" w:rsidRDefault="00000000" w:rsidP="00B07318">
            <w:pPr>
              <w:pStyle w:val="TAC"/>
              <w:rPr>
                <w:sz w:val="16"/>
                <w:szCs w:val="16"/>
              </w:rPr>
            </w:pPr>
            <w:hyperlink r:id="rId39" w:history="1">
              <w:r w:rsidR="00463F0E" w:rsidRPr="00CF37AA">
                <w:rPr>
                  <w:rStyle w:val="aa"/>
                  <w:rFonts w:eastAsia="Times New Roman" w:cs="Arial"/>
                  <w:b/>
                  <w:bCs/>
                  <w:sz w:val="16"/>
                  <w:szCs w:val="16"/>
                </w:rPr>
                <w:t>S2-2600103</w:t>
              </w:r>
            </w:hyperlink>
          </w:p>
        </w:tc>
        <w:tc>
          <w:tcPr>
            <w:tcW w:w="6281" w:type="dxa"/>
            <w:shd w:val="solid" w:color="FFFFFF" w:fill="auto"/>
          </w:tcPr>
          <w:p w14:paraId="44CFFCAC" w14:textId="77777777" w:rsidR="00463F0E" w:rsidRDefault="00463F0E" w:rsidP="00B07318">
            <w:pPr>
              <w:pStyle w:val="TAL"/>
              <w:rPr>
                <w:rFonts w:cs="Arial"/>
                <w:sz w:val="16"/>
                <w:szCs w:val="16"/>
              </w:rPr>
            </w:pPr>
            <w:r w:rsidRPr="00F0430C">
              <w:rPr>
                <w:rFonts w:eastAsia="Times New Roman" w:cs="Arial"/>
                <w:color w:val="000000"/>
                <w:sz w:val="16"/>
                <w:szCs w:val="16"/>
              </w:rPr>
              <w:t>23.801-01: [KI#21, bullet#2] New solution for data framework.</w:t>
            </w:r>
          </w:p>
        </w:tc>
      </w:tr>
      <w:tr w:rsidR="00463F0E" w14:paraId="241A1DC3" w14:textId="77777777" w:rsidTr="00E57A1E">
        <w:tc>
          <w:tcPr>
            <w:tcW w:w="901" w:type="dxa"/>
            <w:shd w:val="solid" w:color="FFFFFF" w:fill="auto"/>
          </w:tcPr>
          <w:p w14:paraId="4CC4379E" w14:textId="77777777" w:rsidR="00463F0E" w:rsidRPr="00092708" w:rsidRDefault="00463F0E" w:rsidP="00B07318">
            <w:pPr>
              <w:pStyle w:val="TAC"/>
              <w:rPr>
                <w:color w:val="0070C0"/>
                <w:sz w:val="16"/>
                <w:szCs w:val="16"/>
                <w:lang w:eastAsia="zh-CN"/>
              </w:rPr>
            </w:pPr>
            <w:r w:rsidRPr="00092708">
              <w:rPr>
                <w:rFonts w:hint="eastAsia"/>
                <w:color w:val="0070C0"/>
                <w:sz w:val="16"/>
                <w:szCs w:val="16"/>
                <w:lang w:eastAsia="zh-CN"/>
              </w:rPr>
              <w:t>S</w:t>
            </w:r>
            <w:r w:rsidRPr="00092708">
              <w:rPr>
                <w:color w:val="0070C0"/>
                <w:sz w:val="16"/>
                <w:szCs w:val="16"/>
                <w:lang w:eastAsia="zh-CN"/>
              </w:rPr>
              <w:t>A2#173</w:t>
            </w:r>
          </w:p>
        </w:tc>
        <w:tc>
          <w:tcPr>
            <w:tcW w:w="1134" w:type="dxa"/>
          </w:tcPr>
          <w:p w14:paraId="1E967BF2" w14:textId="77777777" w:rsidR="00463F0E" w:rsidRPr="00092708" w:rsidRDefault="00463F0E" w:rsidP="00B07318">
            <w:pPr>
              <w:pStyle w:val="TAC"/>
              <w:rPr>
                <w:color w:val="0070C0"/>
                <w:sz w:val="16"/>
                <w:szCs w:val="16"/>
              </w:rPr>
            </w:pPr>
          </w:p>
        </w:tc>
        <w:tc>
          <w:tcPr>
            <w:tcW w:w="1134" w:type="dxa"/>
            <w:shd w:val="solid" w:color="FFFFFF" w:fill="auto"/>
          </w:tcPr>
          <w:p w14:paraId="0E1DBAB3" w14:textId="77777777" w:rsidR="00463F0E" w:rsidRPr="00092708" w:rsidRDefault="00000000" w:rsidP="00B07318">
            <w:pPr>
              <w:pStyle w:val="TAC"/>
              <w:rPr>
                <w:sz w:val="16"/>
                <w:szCs w:val="16"/>
              </w:rPr>
            </w:pPr>
            <w:hyperlink r:id="rId40" w:history="1">
              <w:r w:rsidR="00463F0E" w:rsidRPr="00CF37AA">
                <w:rPr>
                  <w:rStyle w:val="aa"/>
                  <w:rFonts w:eastAsia="Times New Roman" w:cs="Arial"/>
                  <w:b/>
                  <w:bCs/>
                  <w:sz w:val="16"/>
                  <w:szCs w:val="16"/>
                </w:rPr>
                <w:t>S2-2600124</w:t>
              </w:r>
            </w:hyperlink>
          </w:p>
        </w:tc>
        <w:tc>
          <w:tcPr>
            <w:tcW w:w="6281" w:type="dxa"/>
            <w:shd w:val="solid" w:color="FFFFFF" w:fill="auto"/>
          </w:tcPr>
          <w:p w14:paraId="259018F4" w14:textId="77777777" w:rsidR="00463F0E" w:rsidRDefault="00463F0E" w:rsidP="00B07318">
            <w:pPr>
              <w:pStyle w:val="TAL"/>
              <w:rPr>
                <w:rFonts w:cs="Arial"/>
                <w:sz w:val="16"/>
                <w:szCs w:val="16"/>
              </w:rPr>
            </w:pPr>
            <w:r w:rsidRPr="00F0430C">
              <w:rPr>
                <w:rFonts w:eastAsia="Times New Roman" w:cs="Arial"/>
                <w:color w:val="000000"/>
                <w:sz w:val="16"/>
                <w:szCs w:val="16"/>
              </w:rPr>
              <w:t>23.801-01: KI#21bullet#2: Solution#X Architecture for 6G data framework .</w:t>
            </w:r>
          </w:p>
        </w:tc>
      </w:tr>
      <w:tr w:rsidR="00463F0E" w14:paraId="54529DA4" w14:textId="77777777" w:rsidTr="00E57A1E">
        <w:tc>
          <w:tcPr>
            <w:tcW w:w="901" w:type="dxa"/>
            <w:shd w:val="solid" w:color="FFFFFF" w:fill="auto"/>
          </w:tcPr>
          <w:p w14:paraId="18F48281" w14:textId="77777777" w:rsidR="00463F0E" w:rsidRPr="00092708" w:rsidRDefault="00463F0E" w:rsidP="00B07318">
            <w:pPr>
              <w:pStyle w:val="TAC"/>
              <w:rPr>
                <w:color w:val="0070C0"/>
                <w:sz w:val="16"/>
                <w:szCs w:val="16"/>
                <w:lang w:eastAsia="zh-CN"/>
              </w:rPr>
            </w:pPr>
            <w:r w:rsidRPr="00092708">
              <w:rPr>
                <w:rFonts w:hint="eastAsia"/>
                <w:color w:val="0070C0"/>
                <w:sz w:val="16"/>
                <w:szCs w:val="16"/>
                <w:lang w:eastAsia="zh-CN"/>
              </w:rPr>
              <w:t>S</w:t>
            </w:r>
            <w:r w:rsidRPr="00092708">
              <w:rPr>
                <w:color w:val="0070C0"/>
                <w:sz w:val="16"/>
                <w:szCs w:val="16"/>
                <w:lang w:eastAsia="zh-CN"/>
              </w:rPr>
              <w:t>A2#173</w:t>
            </w:r>
          </w:p>
        </w:tc>
        <w:tc>
          <w:tcPr>
            <w:tcW w:w="1134" w:type="dxa"/>
          </w:tcPr>
          <w:p w14:paraId="773F5F55" w14:textId="77777777" w:rsidR="00463F0E" w:rsidRPr="00092708" w:rsidRDefault="00463F0E" w:rsidP="00B07318">
            <w:pPr>
              <w:pStyle w:val="TAC"/>
              <w:rPr>
                <w:color w:val="0070C0"/>
                <w:sz w:val="16"/>
                <w:szCs w:val="16"/>
              </w:rPr>
            </w:pPr>
          </w:p>
        </w:tc>
        <w:tc>
          <w:tcPr>
            <w:tcW w:w="1134" w:type="dxa"/>
            <w:shd w:val="solid" w:color="FFFFFF" w:fill="auto"/>
          </w:tcPr>
          <w:p w14:paraId="5539433A" w14:textId="77777777" w:rsidR="00463F0E" w:rsidRPr="00092708" w:rsidRDefault="00000000" w:rsidP="00B07318">
            <w:pPr>
              <w:pStyle w:val="TAC"/>
              <w:rPr>
                <w:sz w:val="16"/>
                <w:szCs w:val="16"/>
              </w:rPr>
            </w:pPr>
            <w:hyperlink r:id="rId41" w:history="1">
              <w:r w:rsidR="00463F0E" w:rsidRPr="00CF37AA">
                <w:rPr>
                  <w:rStyle w:val="aa"/>
                  <w:rFonts w:eastAsia="Times New Roman" w:cs="Arial"/>
                  <w:b/>
                  <w:bCs/>
                  <w:sz w:val="16"/>
                  <w:szCs w:val="16"/>
                </w:rPr>
                <w:t>S2-2600144</w:t>
              </w:r>
            </w:hyperlink>
          </w:p>
        </w:tc>
        <w:tc>
          <w:tcPr>
            <w:tcW w:w="6281" w:type="dxa"/>
            <w:shd w:val="solid" w:color="FFFFFF" w:fill="auto"/>
          </w:tcPr>
          <w:p w14:paraId="10D4F1F2" w14:textId="77777777" w:rsidR="00463F0E" w:rsidRDefault="00463F0E" w:rsidP="00B07318">
            <w:pPr>
              <w:pStyle w:val="TAL"/>
              <w:rPr>
                <w:rFonts w:cs="Arial"/>
                <w:sz w:val="16"/>
                <w:szCs w:val="16"/>
              </w:rPr>
            </w:pPr>
            <w:r w:rsidRPr="00F0430C">
              <w:rPr>
                <w:rFonts w:eastAsia="Times New Roman" w:cs="Arial"/>
                <w:color w:val="000000"/>
                <w:sz w:val="16"/>
                <w:szCs w:val="16"/>
              </w:rPr>
              <w:t>23.801-01: [KI#21] new solution of 6G Data Framework between 6G UE and 6G CN.</w:t>
            </w:r>
          </w:p>
        </w:tc>
      </w:tr>
      <w:tr w:rsidR="00463F0E" w14:paraId="3747D544" w14:textId="77777777" w:rsidTr="00E57A1E">
        <w:tc>
          <w:tcPr>
            <w:tcW w:w="901" w:type="dxa"/>
            <w:shd w:val="solid" w:color="FFFFFF" w:fill="auto"/>
          </w:tcPr>
          <w:p w14:paraId="0076766C" w14:textId="77777777" w:rsidR="00463F0E" w:rsidRPr="00092708" w:rsidRDefault="00463F0E" w:rsidP="00B07318">
            <w:pPr>
              <w:pStyle w:val="TAC"/>
              <w:rPr>
                <w:color w:val="0070C0"/>
                <w:sz w:val="16"/>
                <w:szCs w:val="16"/>
                <w:lang w:eastAsia="zh-CN"/>
              </w:rPr>
            </w:pPr>
            <w:r w:rsidRPr="00092708">
              <w:rPr>
                <w:rFonts w:hint="eastAsia"/>
                <w:color w:val="0070C0"/>
                <w:sz w:val="16"/>
                <w:szCs w:val="16"/>
                <w:lang w:eastAsia="zh-CN"/>
              </w:rPr>
              <w:t>S</w:t>
            </w:r>
            <w:r w:rsidRPr="00092708">
              <w:rPr>
                <w:color w:val="0070C0"/>
                <w:sz w:val="16"/>
                <w:szCs w:val="16"/>
                <w:lang w:eastAsia="zh-CN"/>
              </w:rPr>
              <w:t>A2#173</w:t>
            </w:r>
          </w:p>
        </w:tc>
        <w:tc>
          <w:tcPr>
            <w:tcW w:w="1134" w:type="dxa"/>
          </w:tcPr>
          <w:p w14:paraId="5BA9B88B" w14:textId="77777777" w:rsidR="00463F0E" w:rsidRPr="00092708" w:rsidRDefault="00463F0E" w:rsidP="00B07318">
            <w:pPr>
              <w:pStyle w:val="TAC"/>
              <w:rPr>
                <w:color w:val="0070C0"/>
                <w:sz w:val="16"/>
                <w:szCs w:val="16"/>
              </w:rPr>
            </w:pPr>
          </w:p>
        </w:tc>
        <w:tc>
          <w:tcPr>
            <w:tcW w:w="1134" w:type="dxa"/>
            <w:shd w:val="solid" w:color="FFFFFF" w:fill="auto"/>
          </w:tcPr>
          <w:p w14:paraId="191985E4" w14:textId="77777777" w:rsidR="00463F0E" w:rsidRPr="00092708" w:rsidRDefault="00000000" w:rsidP="00B07318">
            <w:pPr>
              <w:pStyle w:val="TAC"/>
              <w:rPr>
                <w:sz w:val="16"/>
                <w:szCs w:val="16"/>
              </w:rPr>
            </w:pPr>
            <w:hyperlink r:id="rId42" w:history="1">
              <w:r w:rsidR="00463F0E" w:rsidRPr="00CF37AA">
                <w:rPr>
                  <w:rStyle w:val="aa"/>
                  <w:rFonts w:eastAsia="Times New Roman" w:cs="Arial"/>
                  <w:b/>
                  <w:bCs/>
                  <w:sz w:val="16"/>
                  <w:szCs w:val="16"/>
                </w:rPr>
                <w:t>S2-2600145</w:t>
              </w:r>
            </w:hyperlink>
          </w:p>
        </w:tc>
        <w:tc>
          <w:tcPr>
            <w:tcW w:w="6281" w:type="dxa"/>
            <w:shd w:val="solid" w:color="FFFFFF" w:fill="auto"/>
          </w:tcPr>
          <w:p w14:paraId="03322F28" w14:textId="77777777" w:rsidR="00463F0E" w:rsidRDefault="00463F0E" w:rsidP="00B07318">
            <w:pPr>
              <w:pStyle w:val="TAL"/>
              <w:rPr>
                <w:rFonts w:cs="Arial"/>
                <w:sz w:val="16"/>
                <w:szCs w:val="16"/>
              </w:rPr>
            </w:pPr>
            <w:r w:rsidRPr="00F0430C">
              <w:rPr>
                <w:rFonts w:eastAsia="Times New Roman" w:cs="Arial"/>
                <w:color w:val="000000"/>
                <w:sz w:val="16"/>
                <w:szCs w:val="16"/>
              </w:rPr>
              <w:t>23.801-01: [KI#21] new solution of 6G Data Framework between 6G RAN and 6G CN.</w:t>
            </w:r>
          </w:p>
        </w:tc>
      </w:tr>
      <w:tr w:rsidR="00463F0E" w14:paraId="7C09B4CD" w14:textId="77777777" w:rsidTr="00971ADE">
        <w:tc>
          <w:tcPr>
            <w:tcW w:w="901" w:type="dxa"/>
            <w:tcBorders>
              <w:top w:val="single" w:sz="6" w:space="0" w:color="auto"/>
              <w:left w:val="single" w:sz="6" w:space="0" w:color="auto"/>
              <w:bottom w:val="single" w:sz="6" w:space="0" w:color="auto"/>
              <w:right w:val="single" w:sz="6" w:space="0" w:color="auto"/>
            </w:tcBorders>
            <w:shd w:val="solid" w:color="FFFFFF" w:fill="auto"/>
          </w:tcPr>
          <w:p w14:paraId="59CD7356" w14:textId="77777777" w:rsidR="00463F0E" w:rsidRPr="00092708" w:rsidRDefault="00463F0E" w:rsidP="00B07318">
            <w:pPr>
              <w:pStyle w:val="TAC"/>
              <w:rPr>
                <w:color w:val="0070C0"/>
                <w:sz w:val="16"/>
                <w:szCs w:val="16"/>
                <w:lang w:eastAsia="zh-CN"/>
              </w:rPr>
            </w:pPr>
            <w:r w:rsidRPr="00092708">
              <w:rPr>
                <w:rFonts w:hint="eastAsia"/>
                <w:color w:val="0070C0"/>
                <w:sz w:val="16"/>
                <w:szCs w:val="16"/>
                <w:lang w:eastAsia="zh-CN"/>
              </w:rPr>
              <w:t>S</w:t>
            </w:r>
            <w:r w:rsidRPr="00092708">
              <w:rPr>
                <w:color w:val="0070C0"/>
                <w:sz w:val="16"/>
                <w:szCs w:val="16"/>
                <w:lang w:eastAsia="zh-CN"/>
              </w:rPr>
              <w:t>A2#173</w:t>
            </w:r>
          </w:p>
        </w:tc>
        <w:tc>
          <w:tcPr>
            <w:tcW w:w="1134" w:type="dxa"/>
            <w:tcBorders>
              <w:top w:val="single" w:sz="6" w:space="0" w:color="auto"/>
              <w:left w:val="single" w:sz="6" w:space="0" w:color="auto"/>
              <w:bottom w:val="single" w:sz="6" w:space="0" w:color="auto"/>
              <w:right w:val="single" w:sz="6" w:space="0" w:color="auto"/>
            </w:tcBorders>
          </w:tcPr>
          <w:p w14:paraId="39CE8EB9" w14:textId="77777777" w:rsidR="00463F0E" w:rsidRPr="00092708" w:rsidRDefault="00463F0E" w:rsidP="00B07318">
            <w:pPr>
              <w:pStyle w:val="TAC"/>
              <w:rPr>
                <w:color w:val="0070C0"/>
                <w:sz w:val="16"/>
                <w:szCs w:val="16"/>
              </w:rPr>
            </w:pPr>
          </w:p>
        </w:tc>
        <w:tc>
          <w:tcPr>
            <w:tcW w:w="1134" w:type="dxa"/>
            <w:tcBorders>
              <w:top w:val="single" w:sz="6" w:space="0" w:color="auto"/>
              <w:left w:val="single" w:sz="6" w:space="0" w:color="auto"/>
              <w:bottom w:val="single" w:sz="6" w:space="0" w:color="auto"/>
              <w:right w:val="single" w:sz="6" w:space="0" w:color="auto"/>
            </w:tcBorders>
            <w:shd w:val="solid" w:color="FFFFFF" w:fill="auto"/>
          </w:tcPr>
          <w:p w14:paraId="444618F0" w14:textId="77777777" w:rsidR="00463F0E" w:rsidRPr="00092708" w:rsidRDefault="00000000" w:rsidP="00B07318">
            <w:pPr>
              <w:pStyle w:val="TAC"/>
              <w:rPr>
                <w:sz w:val="16"/>
                <w:szCs w:val="16"/>
              </w:rPr>
            </w:pPr>
            <w:hyperlink r:id="rId43" w:history="1">
              <w:r w:rsidR="00463F0E" w:rsidRPr="00CF37AA">
                <w:rPr>
                  <w:rStyle w:val="aa"/>
                  <w:rFonts w:eastAsia="Times New Roman" w:cs="Arial"/>
                  <w:b/>
                  <w:bCs/>
                  <w:sz w:val="16"/>
                  <w:szCs w:val="16"/>
                </w:rPr>
                <w:t>S2-2600152</w:t>
              </w:r>
            </w:hyperlink>
          </w:p>
        </w:tc>
        <w:tc>
          <w:tcPr>
            <w:tcW w:w="6281" w:type="dxa"/>
            <w:tcBorders>
              <w:top w:val="single" w:sz="6" w:space="0" w:color="auto"/>
              <w:left w:val="single" w:sz="6" w:space="0" w:color="auto"/>
              <w:bottom w:val="single" w:sz="6" w:space="0" w:color="auto"/>
              <w:right w:val="single" w:sz="6" w:space="0" w:color="auto"/>
            </w:tcBorders>
            <w:shd w:val="solid" w:color="FFFFFF" w:fill="auto"/>
          </w:tcPr>
          <w:p w14:paraId="50377ED6" w14:textId="77777777" w:rsidR="00463F0E" w:rsidRDefault="00463F0E" w:rsidP="00B07318">
            <w:pPr>
              <w:pStyle w:val="TAL"/>
              <w:rPr>
                <w:rFonts w:cs="Arial"/>
                <w:sz w:val="16"/>
                <w:szCs w:val="16"/>
              </w:rPr>
            </w:pPr>
            <w:r w:rsidRPr="00F0430C">
              <w:rPr>
                <w:rFonts w:eastAsia="Times New Roman" w:cs="Arial"/>
                <w:color w:val="000000"/>
                <w:sz w:val="16"/>
                <w:szCs w:val="16"/>
              </w:rPr>
              <w:t>23.801-01: [KI#21, bullet 2] New Solution for unified framework for data storage and exposure.</w:t>
            </w:r>
          </w:p>
        </w:tc>
      </w:tr>
      <w:tr w:rsidR="00463F0E" w14:paraId="057E5521" w14:textId="77777777" w:rsidTr="00971ADE">
        <w:tc>
          <w:tcPr>
            <w:tcW w:w="901" w:type="dxa"/>
            <w:tcBorders>
              <w:top w:val="single" w:sz="6" w:space="0" w:color="auto"/>
              <w:left w:val="single" w:sz="6" w:space="0" w:color="auto"/>
              <w:bottom w:val="single" w:sz="6" w:space="0" w:color="auto"/>
              <w:right w:val="single" w:sz="6" w:space="0" w:color="auto"/>
            </w:tcBorders>
            <w:shd w:val="solid" w:color="FFFFFF" w:fill="auto"/>
          </w:tcPr>
          <w:p w14:paraId="1B6A0D3E" w14:textId="77777777" w:rsidR="00463F0E" w:rsidRPr="00092708" w:rsidRDefault="00463F0E" w:rsidP="00B07318">
            <w:pPr>
              <w:pStyle w:val="TAC"/>
              <w:rPr>
                <w:color w:val="0070C0"/>
                <w:sz w:val="16"/>
                <w:szCs w:val="16"/>
                <w:lang w:eastAsia="zh-CN"/>
              </w:rPr>
            </w:pPr>
            <w:r w:rsidRPr="00092708">
              <w:rPr>
                <w:rFonts w:hint="eastAsia"/>
                <w:color w:val="0070C0"/>
                <w:sz w:val="16"/>
                <w:szCs w:val="16"/>
                <w:lang w:eastAsia="zh-CN"/>
              </w:rPr>
              <w:t>S</w:t>
            </w:r>
            <w:r w:rsidRPr="00092708">
              <w:rPr>
                <w:color w:val="0070C0"/>
                <w:sz w:val="16"/>
                <w:szCs w:val="16"/>
                <w:lang w:eastAsia="zh-CN"/>
              </w:rPr>
              <w:t>A2#173</w:t>
            </w:r>
          </w:p>
        </w:tc>
        <w:tc>
          <w:tcPr>
            <w:tcW w:w="1134" w:type="dxa"/>
            <w:tcBorders>
              <w:top w:val="single" w:sz="6" w:space="0" w:color="auto"/>
              <w:left w:val="single" w:sz="6" w:space="0" w:color="auto"/>
              <w:bottom w:val="single" w:sz="6" w:space="0" w:color="auto"/>
              <w:right w:val="single" w:sz="6" w:space="0" w:color="auto"/>
            </w:tcBorders>
          </w:tcPr>
          <w:p w14:paraId="4E8AC53C" w14:textId="77777777" w:rsidR="00463F0E" w:rsidRPr="00092708" w:rsidRDefault="00463F0E" w:rsidP="00B07318">
            <w:pPr>
              <w:pStyle w:val="TAC"/>
              <w:rPr>
                <w:color w:val="0070C0"/>
                <w:sz w:val="16"/>
                <w:szCs w:val="16"/>
              </w:rPr>
            </w:pPr>
          </w:p>
        </w:tc>
        <w:tc>
          <w:tcPr>
            <w:tcW w:w="1134" w:type="dxa"/>
            <w:tcBorders>
              <w:top w:val="single" w:sz="6" w:space="0" w:color="auto"/>
              <w:left w:val="single" w:sz="6" w:space="0" w:color="auto"/>
              <w:bottom w:val="single" w:sz="6" w:space="0" w:color="auto"/>
              <w:right w:val="single" w:sz="6" w:space="0" w:color="auto"/>
            </w:tcBorders>
            <w:shd w:val="solid" w:color="FFFFFF" w:fill="auto"/>
          </w:tcPr>
          <w:p w14:paraId="3CBD741A" w14:textId="77777777" w:rsidR="00463F0E" w:rsidRPr="00092708" w:rsidRDefault="00000000" w:rsidP="00B07318">
            <w:pPr>
              <w:pStyle w:val="TAC"/>
              <w:rPr>
                <w:sz w:val="16"/>
                <w:szCs w:val="16"/>
              </w:rPr>
            </w:pPr>
            <w:hyperlink r:id="rId44" w:history="1">
              <w:r w:rsidR="00463F0E" w:rsidRPr="00CF37AA">
                <w:rPr>
                  <w:rStyle w:val="aa"/>
                  <w:rFonts w:eastAsia="Times New Roman" w:cs="Arial"/>
                  <w:b/>
                  <w:bCs/>
                  <w:sz w:val="16"/>
                  <w:szCs w:val="16"/>
                </w:rPr>
                <w:t>S2-2600154</w:t>
              </w:r>
            </w:hyperlink>
          </w:p>
        </w:tc>
        <w:tc>
          <w:tcPr>
            <w:tcW w:w="6281" w:type="dxa"/>
            <w:tcBorders>
              <w:top w:val="single" w:sz="6" w:space="0" w:color="auto"/>
              <w:left w:val="single" w:sz="6" w:space="0" w:color="auto"/>
              <w:bottom w:val="single" w:sz="6" w:space="0" w:color="auto"/>
              <w:right w:val="single" w:sz="6" w:space="0" w:color="auto"/>
            </w:tcBorders>
            <w:shd w:val="solid" w:color="FFFFFF" w:fill="auto"/>
          </w:tcPr>
          <w:p w14:paraId="4B1BD319" w14:textId="77777777" w:rsidR="00463F0E" w:rsidRDefault="00463F0E" w:rsidP="00B07318">
            <w:pPr>
              <w:pStyle w:val="TAL"/>
              <w:rPr>
                <w:rFonts w:cs="Arial"/>
                <w:sz w:val="16"/>
                <w:szCs w:val="16"/>
              </w:rPr>
            </w:pPr>
            <w:r w:rsidRPr="00F0430C">
              <w:rPr>
                <w:rFonts w:eastAsia="Times New Roman" w:cs="Arial"/>
                <w:color w:val="000000"/>
                <w:sz w:val="16"/>
                <w:szCs w:val="16"/>
              </w:rPr>
              <w:t>23.801-01: [KI#21, bullet #1,#2,#3] 6G data framework in SA WG2.</w:t>
            </w:r>
          </w:p>
        </w:tc>
      </w:tr>
      <w:tr w:rsidR="00463F0E" w14:paraId="11A2692A" w14:textId="77777777" w:rsidTr="00971ADE">
        <w:tc>
          <w:tcPr>
            <w:tcW w:w="901" w:type="dxa"/>
            <w:tcBorders>
              <w:top w:val="single" w:sz="6" w:space="0" w:color="auto"/>
              <w:left w:val="single" w:sz="6" w:space="0" w:color="auto"/>
              <w:bottom w:val="single" w:sz="6" w:space="0" w:color="auto"/>
              <w:right w:val="single" w:sz="6" w:space="0" w:color="auto"/>
            </w:tcBorders>
            <w:shd w:val="solid" w:color="FFFFFF" w:fill="auto"/>
          </w:tcPr>
          <w:p w14:paraId="5A948DCE" w14:textId="77777777" w:rsidR="00463F0E" w:rsidRPr="00092708" w:rsidRDefault="00463F0E" w:rsidP="00B07318">
            <w:pPr>
              <w:pStyle w:val="TAC"/>
              <w:rPr>
                <w:color w:val="0070C0"/>
                <w:sz w:val="16"/>
                <w:szCs w:val="16"/>
                <w:lang w:eastAsia="zh-CN"/>
              </w:rPr>
            </w:pPr>
            <w:r w:rsidRPr="00092708">
              <w:rPr>
                <w:rFonts w:hint="eastAsia"/>
                <w:color w:val="0070C0"/>
                <w:sz w:val="16"/>
                <w:szCs w:val="16"/>
                <w:lang w:eastAsia="zh-CN"/>
              </w:rPr>
              <w:t>S</w:t>
            </w:r>
            <w:r w:rsidRPr="00092708">
              <w:rPr>
                <w:color w:val="0070C0"/>
                <w:sz w:val="16"/>
                <w:szCs w:val="16"/>
                <w:lang w:eastAsia="zh-CN"/>
              </w:rPr>
              <w:t>A2#173</w:t>
            </w:r>
          </w:p>
        </w:tc>
        <w:tc>
          <w:tcPr>
            <w:tcW w:w="1134" w:type="dxa"/>
            <w:tcBorders>
              <w:top w:val="single" w:sz="6" w:space="0" w:color="auto"/>
              <w:left w:val="single" w:sz="6" w:space="0" w:color="auto"/>
              <w:bottom w:val="single" w:sz="6" w:space="0" w:color="auto"/>
              <w:right w:val="single" w:sz="6" w:space="0" w:color="auto"/>
            </w:tcBorders>
          </w:tcPr>
          <w:p w14:paraId="1011083B" w14:textId="77777777" w:rsidR="00463F0E" w:rsidRPr="00092708" w:rsidRDefault="00463F0E" w:rsidP="00B07318">
            <w:pPr>
              <w:pStyle w:val="TAC"/>
              <w:rPr>
                <w:color w:val="0070C0"/>
                <w:sz w:val="16"/>
                <w:szCs w:val="16"/>
              </w:rPr>
            </w:pPr>
          </w:p>
        </w:tc>
        <w:tc>
          <w:tcPr>
            <w:tcW w:w="1134" w:type="dxa"/>
            <w:tcBorders>
              <w:top w:val="single" w:sz="6" w:space="0" w:color="auto"/>
              <w:left w:val="single" w:sz="6" w:space="0" w:color="auto"/>
              <w:bottom w:val="single" w:sz="6" w:space="0" w:color="auto"/>
              <w:right w:val="single" w:sz="6" w:space="0" w:color="auto"/>
            </w:tcBorders>
            <w:shd w:val="solid" w:color="FFFFFF" w:fill="auto"/>
          </w:tcPr>
          <w:p w14:paraId="78758497" w14:textId="77777777" w:rsidR="00463F0E" w:rsidRPr="00092708" w:rsidRDefault="00000000" w:rsidP="00B07318">
            <w:pPr>
              <w:pStyle w:val="TAC"/>
              <w:rPr>
                <w:sz w:val="16"/>
                <w:szCs w:val="16"/>
              </w:rPr>
            </w:pPr>
            <w:hyperlink r:id="rId45" w:history="1">
              <w:r w:rsidR="00463F0E" w:rsidRPr="00CF37AA">
                <w:rPr>
                  <w:rStyle w:val="aa"/>
                  <w:rFonts w:eastAsia="Times New Roman" w:cs="Arial"/>
                  <w:b/>
                  <w:bCs/>
                  <w:sz w:val="16"/>
                  <w:szCs w:val="16"/>
                </w:rPr>
                <w:t>S2-2600170</w:t>
              </w:r>
            </w:hyperlink>
          </w:p>
        </w:tc>
        <w:tc>
          <w:tcPr>
            <w:tcW w:w="6281" w:type="dxa"/>
            <w:tcBorders>
              <w:top w:val="single" w:sz="6" w:space="0" w:color="auto"/>
              <w:left w:val="single" w:sz="6" w:space="0" w:color="auto"/>
              <w:bottom w:val="single" w:sz="6" w:space="0" w:color="auto"/>
              <w:right w:val="single" w:sz="6" w:space="0" w:color="auto"/>
            </w:tcBorders>
            <w:shd w:val="solid" w:color="FFFFFF" w:fill="auto"/>
          </w:tcPr>
          <w:p w14:paraId="4F6C87CB" w14:textId="77777777" w:rsidR="00463F0E" w:rsidRDefault="00463F0E" w:rsidP="00B07318">
            <w:pPr>
              <w:pStyle w:val="TAL"/>
              <w:rPr>
                <w:rFonts w:cs="Arial"/>
                <w:sz w:val="16"/>
                <w:szCs w:val="16"/>
              </w:rPr>
            </w:pPr>
            <w:r w:rsidRPr="00F0430C">
              <w:rPr>
                <w:rFonts w:eastAsia="Times New Roman" w:cs="Arial"/>
                <w:color w:val="000000"/>
                <w:sz w:val="16"/>
                <w:szCs w:val="16"/>
              </w:rPr>
              <w:t>23.801-01: [KI#21] New solution on Data framework architecture and procedures.</w:t>
            </w:r>
          </w:p>
        </w:tc>
      </w:tr>
      <w:tr w:rsidR="00463F0E" w14:paraId="02C87130" w14:textId="77777777" w:rsidTr="00971ADE">
        <w:tc>
          <w:tcPr>
            <w:tcW w:w="901" w:type="dxa"/>
            <w:tcBorders>
              <w:top w:val="single" w:sz="6" w:space="0" w:color="auto"/>
              <w:left w:val="single" w:sz="6" w:space="0" w:color="auto"/>
              <w:bottom w:val="single" w:sz="6" w:space="0" w:color="auto"/>
              <w:right w:val="single" w:sz="6" w:space="0" w:color="auto"/>
            </w:tcBorders>
            <w:shd w:val="solid" w:color="FFFFFF" w:fill="auto"/>
          </w:tcPr>
          <w:p w14:paraId="1EA931BF" w14:textId="77777777" w:rsidR="00463F0E" w:rsidRPr="00092708" w:rsidRDefault="00463F0E" w:rsidP="00B07318">
            <w:pPr>
              <w:pStyle w:val="TAC"/>
              <w:rPr>
                <w:color w:val="0070C0"/>
                <w:sz w:val="16"/>
                <w:szCs w:val="16"/>
                <w:lang w:eastAsia="zh-CN"/>
              </w:rPr>
            </w:pPr>
            <w:r w:rsidRPr="00092708">
              <w:rPr>
                <w:rFonts w:hint="eastAsia"/>
                <w:color w:val="0070C0"/>
                <w:sz w:val="16"/>
                <w:szCs w:val="16"/>
                <w:lang w:eastAsia="zh-CN"/>
              </w:rPr>
              <w:t>S</w:t>
            </w:r>
            <w:r w:rsidRPr="00092708">
              <w:rPr>
                <w:color w:val="0070C0"/>
                <w:sz w:val="16"/>
                <w:szCs w:val="16"/>
                <w:lang w:eastAsia="zh-CN"/>
              </w:rPr>
              <w:t>A2#173</w:t>
            </w:r>
          </w:p>
        </w:tc>
        <w:tc>
          <w:tcPr>
            <w:tcW w:w="1134" w:type="dxa"/>
            <w:tcBorders>
              <w:top w:val="single" w:sz="6" w:space="0" w:color="auto"/>
              <w:left w:val="single" w:sz="6" w:space="0" w:color="auto"/>
              <w:bottom w:val="single" w:sz="6" w:space="0" w:color="auto"/>
              <w:right w:val="single" w:sz="6" w:space="0" w:color="auto"/>
            </w:tcBorders>
          </w:tcPr>
          <w:p w14:paraId="5BE63CC9" w14:textId="77777777" w:rsidR="00463F0E" w:rsidRPr="00092708" w:rsidRDefault="00463F0E" w:rsidP="00B07318">
            <w:pPr>
              <w:pStyle w:val="TAC"/>
              <w:rPr>
                <w:color w:val="0070C0"/>
                <w:sz w:val="16"/>
                <w:szCs w:val="16"/>
              </w:rPr>
            </w:pPr>
          </w:p>
        </w:tc>
        <w:tc>
          <w:tcPr>
            <w:tcW w:w="1134" w:type="dxa"/>
            <w:tcBorders>
              <w:top w:val="single" w:sz="6" w:space="0" w:color="auto"/>
              <w:left w:val="single" w:sz="6" w:space="0" w:color="auto"/>
              <w:bottom w:val="single" w:sz="6" w:space="0" w:color="auto"/>
              <w:right w:val="single" w:sz="6" w:space="0" w:color="auto"/>
            </w:tcBorders>
            <w:shd w:val="solid" w:color="FFFFFF" w:fill="auto"/>
          </w:tcPr>
          <w:p w14:paraId="2AB6C10A" w14:textId="77777777" w:rsidR="00463F0E" w:rsidRPr="00092708" w:rsidRDefault="00000000" w:rsidP="00B07318">
            <w:pPr>
              <w:pStyle w:val="TAC"/>
              <w:rPr>
                <w:sz w:val="16"/>
                <w:szCs w:val="16"/>
              </w:rPr>
            </w:pPr>
            <w:hyperlink r:id="rId46" w:history="1">
              <w:r w:rsidR="00463F0E" w:rsidRPr="00CF37AA">
                <w:rPr>
                  <w:rStyle w:val="aa"/>
                  <w:rFonts w:eastAsia="Times New Roman" w:cs="Arial"/>
                  <w:b/>
                  <w:bCs/>
                  <w:sz w:val="16"/>
                  <w:szCs w:val="16"/>
                </w:rPr>
                <w:t>S2-2600172</w:t>
              </w:r>
            </w:hyperlink>
          </w:p>
        </w:tc>
        <w:tc>
          <w:tcPr>
            <w:tcW w:w="6281" w:type="dxa"/>
            <w:tcBorders>
              <w:top w:val="single" w:sz="6" w:space="0" w:color="auto"/>
              <w:left w:val="single" w:sz="6" w:space="0" w:color="auto"/>
              <w:bottom w:val="single" w:sz="6" w:space="0" w:color="auto"/>
              <w:right w:val="single" w:sz="6" w:space="0" w:color="auto"/>
            </w:tcBorders>
            <w:shd w:val="solid" w:color="FFFFFF" w:fill="auto"/>
          </w:tcPr>
          <w:p w14:paraId="40186431" w14:textId="77777777" w:rsidR="00463F0E" w:rsidRDefault="00463F0E" w:rsidP="00B07318">
            <w:pPr>
              <w:pStyle w:val="TAL"/>
              <w:rPr>
                <w:rFonts w:cs="Arial"/>
                <w:sz w:val="16"/>
                <w:szCs w:val="16"/>
              </w:rPr>
            </w:pPr>
            <w:r w:rsidRPr="00F0430C">
              <w:rPr>
                <w:rFonts w:eastAsia="Times New Roman" w:cs="Arial"/>
                <w:color w:val="000000"/>
                <w:sz w:val="16"/>
                <w:szCs w:val="16"/>
              </w:rPr>
              <w:t>23.801-01: [KI#21, bullet#1&amp;bullet#2] New Sol#X: Generalized and common data framework .</w:t>
            </w:r>
          </w:p>
        </w:tc>
      </w:tr>
      <w:tr w:rsidR="00463F0E" w14:paraId="35FFC0CF" w14:textId="77777777" w:rsidTr="00971ADE">
        <w:tc>
          <w:tcPr>
            <w:tcW w:w="901" w:type="dxa"/>
            <w:tcBorders>
              <w:top w:val="single" w:sz="6" w:space="0" w:color="auto"/>
              <w:left w:val="single" w:sz="6" w:space="0" w:color="auto"/>
              <w:bottom w:val="single" w:sz="6" w:space="0" w:color="auto"/>
              <w:right w:val="single" w:sz="6" w:space="0" w:color="auto"/>
            </w:tcBorders>
            <w:shd w:val="solid" w:color="FFFFFF" w:fill="auto"/>
          </w:tcPr>
          <w:p w14:paraId="5EAAF98E" w14:textId="77777777" w:rsidR="00463F0E" w:rsidRPr="00092708" w:rsidRDefault="00463F0E" w:rsidP="00B07318">
            <w:pPr>
              <w:pStyle w:val="TAC"/>
              <w:rPr>
                <w:color w:val="0070C0"/>
                <w:sz w:val="16"/>
                <w:szCs w:val="16"/>
                <w:lang w:eastAsia="zh-CN"/>
              </w:rPr>
            </w:pPr>
            <w:r w:rsidRPr="00092708">
              <w:rPr>
                <w:rFonts w:hint="eastAsia"/>
                <w:color w:val="0070C0"/>
                <w:sz w:val="16"/>
                <w:szCs w:val="16"/>
                <w:lang w:eastAsia="zh-CN"/>
              </w:rPr>
              <w:t>S</w:t>
            </w:r>
            <w:r w:rsidRPr="00092708">
              <w:rPr>
                <w:color w:val="0070C0"/>
                <w:sz w:val="16"/>
                <w:szCs w:val="16"/>
                <w:lang w:eastAsia="zh-CN"/>
              </w:rPr>
              <w:t>A2#173</w:t>
            </w:r>
          </w:p>
        </w:tc>
        <w:tc>
          <w:tcPr>
            <w:tcW w:w="1134" w:type="dxa"/>
            <w:tcBorders>
              <w:top w:val="single" w:sz="6" w:space="0" w:color="auto"/>
              <w:left w:val="single" w:sz="6" w:space="0" w:color="auto"/>
              <w:bottom w:val="single" w:sz="6" w:space="0" w:color="auto"/>
              <w:right w:val="single" w:sz="6" w:space="0" w:color="auto"/>
            </w:tcBorders>
          </w:tcPr>
          <w:p w14:paraId="6034A27D" w14:textId="77777777" w:rsidR="00463F0E" w:rsidRPr="00092708" w:rsidRDefault="00463F0E" w:rsidP="00B07318">
            <w:pPr>
              <w:pStyle w:val="TAC"/>
              <w:rPr>
                <w:color w:val="0070C0"/>
                <w:sz w:val="16"/>
                <w:szCs w:val="16"/>
              </w:rPr>
            </w:pPr>
          </w:p>
        </w:tc>
        <w:tc>
          <w:tcPr>
            <w:tcW w:w="1134" w:type="dxa"/>
            <w:tcBorders>
              <w:top w:val="single" w:sz="6" w:space="0" w:color="auto"/>
              <w:left w:val="single" w:sz="6" w:space="0" w:color="auto"/>
              <w:bottom w:val="single" w:sz="6" w:space="0" w:color="auto"/>
              <w:right w:val="single" w:sz="6" w:space="0" w:color="auto"/>
            </w:tcBorders>
            <w:shd w:val="solid" w:color="FFFFFF" w:fill="auto"/>
          </w:tcPr>
          <w:p w14:paraId="5E4A8773" w14:textId="77777777" w:rsidR="00463F0E" w:rsidRPr="00092708" w:rsidRDefault="00000000" w:rsidP="00B07318">
            <w:pPr>
              <w:pStyle w:val="TAC"/>
              <w:rPr>
                <w:sz w:val="16"/>
                <w:szCs w:val="16"/>
              </w:rPr>
            </w:pPr>
            <w:hyperlink r:id="rId47" w:history="1">
              <w:r w:rsidR="00463F0E" w:rsidRPr="00CF37AA">
                <w:rPr>
                  <w:rStyle w:val="aa"/>
                  <w:rFonts w:eastAsia="Times New Roman" w:cs="Arial"/>
                  <w:b/>
                  <w:bCs/>
                  <w:sz w:val="16"/>
                  <w:szCs w:val="16"/>
                </w:rPr>
                <w:t>S2-2600187</w:t>
              </w:r>
            </w:hyperlink>
          </w:p>
        </w:tc>
        <w:tc>
          <w:tcPr>
            <w:tcW w:w="6281" w:type="dxa"/>
            <w:tcBorders>
              <w:top w:val="single" w:sz="6" w:space="0" w:color="auto"/>
              <w:left w:val="single" w:sz="6" w:space="0" w:color="auto"/>
              <w:bottom w:val="single" w:sz="6" w:space="0" w:color="auto"/>
              <w:right w:val="single" w:sz="6" w:space="0" w:color="auto"/>
            </w:tcBorders>
            <w:shd w:val="solid" w:color="FFFFFF" w:fill="auto"/>
          </w:tcPr>
          <w:p w14:paraId="6C3B3226" w14:textId="77777777" w:rsidR="00463F0E" w:rsidRDefault="00463F0E" w:rsidP="00B07318">
            <w:pPr>
              <w:pStyle w:val="TAL"/>
              <w:rPr>
                <w:rFonts w:cs="Arial"/>
                <w:sz w:val="16"/>
                <w:szCs w:val="16"/>
              </w:rPr>
            </w:pPr>
            <w:r w:rsidRPr="00F0430C">
              <w:rPr>
                <w:rFonts w:eastAsia="Times New Roman" w:cs="Arial"/>
                <w:color w:val="000000"/>
                <w:sz w:val="16"/>
                <w:szCs w:val="16"/>
              </w:rPr>
              <w:t>23.801-01: [KI#21, bullet#1, bullet#2] New Solution on 6G network support UE data collection for UE-sided model training.</w:t>
            </w:r>
          </w:p>
        </w:tc>
      </w:tr>
      <w:tr w:rsidR="00463F0E" w14:paraId="232A1BB1" w14:textId="77777777" w:rsidTr="00971ADE">
        <w:tc>
          <w:tcPr>
            <w:tcW w:w="901" w:type="dxa"/>
            <w:tcBorders>
              <w:top w:val="single" w:sz="6" w:space="0" w:color="auto"/>
              <w:left w:val="single" w:sz="6" w:space="0" w:color="auto"/>
              <w:bottom w:val="single" w:sz="6" w:space="0" w:color="auto"/>
              <w:right w:val="single" w:sz="6" w:space="0" w:color="auto"/>
            </w:tcBorders>
            <w:shd w:val="solid" w:color="FFFFFF" w:fill="auto"/>
          </w:tcPr>
          <w:p w14:paraId="2F949958" w14:textId="77777777" w:rsidR="00463F0E" w:rsidRPr="00092708" w:rsidRDefault="00463F0E" w:rsidP="00B07318">
            <w:pPr>
              <w:pStyle w:val="TAC"/>
              <w:rPr>
                <w:color w:val="0070C0"/>
                <w:sz w:val="16"/>
                <w:szCs w:val="16"/>
                <w:lang w:eastAsia="zh-CN"/>
              </w:rPr>
            </w:pPr>
            <w:r w:rsidRPr="00092708">
              <w:rPr>
                <w:rFonts w:hint="eastAsia"/>
                <w:color w:val="0070C0"/>
                <w:sz w:val="16"/>
                <w:szCs w:val="16"/>
                <w:lang w:eastAsia="zh-CN"/>
              </w:rPr>
              <w:t>S</w:t>
            </w:r>
            <w:r w:rsidRPr="00092708">
              <w:rPr>
                <w:color w:val="0070C0"/>
                <w:sz w:val="16"/>
                <w:szCs w:val="16"/>
                <w:lang w:eastAsia="zh-CN"/>
              </w:rPr>
              <w:t>A2#173</w:t>
            </w:r>
          </w:p>
        </w:tc>
        <w:tc>
          <w:tcPr>
            <w:tcW w:w="1134" w:type="dxa"/>
            <w:tcBorders>
              <w:top w:val="single" w:sz="6" w:space="0" w:color="auto"/>
              <w:left w:val="single" w:sz="6" w:space="0" w:color="auto"/>
              <w:bottom w:val="single" w:sz="6" w:space="0" w:color="auto"/>
              <w:right w:val="single" w:sz="6" w:space="0" w:color="auto"/>
            </w:tcBorders>
          </w:tcPr>
          <w:p w14:paraId="72CB9E21" w14:textId="77777777" w:rsidR="00463F0E" w:rsidRPr="00092708" w:rsidRDefault="00463F0E" w:rsidP="00B07318">
            <w:pPr>
              <w:pStyle w:val="TAC"/>
              <w:rPr>
                <w:color w:val="0070C0"/>
                <w:sz w:val="16"/>
                <w:szCs w:val="16"/>
              </w:rPr>
            </w:pPr>
          </w:p>
        </w:tc>
        <w:tc>
          <w:tcPr>
            <w:tcW w:w="1134" w:type="dxa"/>
            <w:tcBorders>
              <w:top w:val="single" w:sz="6" w:space="0" w:color="auto"/>
              <w:left w:val="single" w:sz="6" w:space="0" w:color="auto"/>
              <w:bottom w:val="single" w:sz="6" w:space="0" w:color="auto"/>
              <w:right w:val="single" w:sz="6" w:space="0" w:color="auto"/>
            </w:tcBorders>
            <w:shd w:val="solid" w:color="FFFFFF" w:fill="auto"/>
          </w:tcPr>
          <w:p w14:paraId="087E5E0A" w14:textId="77777777" w:rsidR="00463F0E" w:rsidRPr="00092708" w:rsidRDefault="00000000" w:rsidP="00B07318">
            <w:pPr>
              <w:pStyle w:val="TAC"/>
              <w:rPr>
                <w:sz w:val="16"/>
                <w:szCs w:val="16"/>
              </w:rPr>
            </w:pPr>
            <w:hyperlink r:id="rId48" w:history="1">
              <w:r w:rsidR="00463F0E" w:rsidRPr="00CF37AA">
                <w:rPr>
                  <w:rStyle w:val="aa"/>
                  <w:sz w:val="16"/>
                  <w:szCs w:val="16"/>
                </w:rPr>
                <w:t>S2-2600195</w:t>
              </w:r>
            </w:hyperlink>
          </w:p>
        </w:tc>
        <w:tc>
          <w:tcPr>
            <w:tcW w:w="6281" w:type="dxa"/>
            <w:tcBorders>
              <w:top w:val="single" w:sz="6" w:space="0" w:color="auto"/>
              <w:left w:val="single" w:sz="6" w:space="0" w:color="auto"/>
              <w:bottom w:val="single" w:sz="6" w:space="0" w:color="auto"/>
              <w:right w:val="single" w:sz="6" w:space="0" w:color="auto"/>
            </w:tcBorders>
            <w:shd w:val="solid" w:color="FFFFFF" w:fill="auto"/>
          </w:tcPr>
          <w:p w14:paraId="72EA5775" w14:textId="77777777" w:rsidR="00463F0E" w:rsidRDefault="00463F0E" w:rsidP="00B07318">
            <w:pPr>
              <w:pStyle w:val="TAL"/>
              <w:rPr>
                <w:rFonts w:cs="Arial"/>
                <w:sz w:val="16"/>
                <w:szCs w:val="16"/>
              </w:rPr>
            </w:pPr>
            <w:r>
              <w:rPr>
                <w:rFonts w:cs="Arial"/>
                <w:sz w:val="16"/>
                <w:szCs w:val="16"/>
              </w:rPr>
              <w:t>[KI#21] High Level Principles for 6G data framework</w:t>
            </w:r>
          </w:p>
        </w:tc>
      </w:tr>
      <w:tr w:rsidR="00463F0E" w14:paraId="54DFF895" w14:textId="77777777" w:rsidTr="00E57A1E">
        <w:tc>
          <w:tcPr>
            <w:tcW w:w="901" w:type="dxa"/>
            <w:shd w:val="solid" w:color="FFFFFF" w:fill="auto"/>
          </w:tcPr>
          <w:p w14:paraId="21751644" w14:textId="77777777" w:rsidR="00463F0E" w:rsidRPr="00092708" w:rsidRDefault="00463F0E" w:rsidP="00B07318">
            <w:pPr>
              <w:pStyle w:val="TAC"/>
              <w:rPr>
                <w:sz w:val="16"/>
                <w:szCs w:val="16"/>
              </w:rPr>
            </w:pPr>
            <w:r w:rsidRPr="00092708">
              <w:rPr>
                <w:rFonts w:hint="eastAsia"/>
                <w:color w:val="0070C0"/>
                <w:sz w:val="16"/>
                <w:szCs w:val="16"/>
                <w:lang w:eastAsia="zh-CN"/>
              </w:rPr>
              <w:t>S</w:t>
            </w:r>
            <w:r w:rsidRPr="00092708">
              <w:rPr>
                <w:color w:val="0070C0"/>
                <w:sz w:val="16"/>
                <w:szCs w:val="16"/>
                <w:lang w:eastAsia="zh-CN"/>
              </w:rPr>
              <w:t>A2#173</w:t>
            </w:r>
          </w:p>
        </w:tc>
        <w:tc>
          <w:tcPr>
            <w:tcW w:w="1134" w:type="dxa"/>
          </w:tcPr>
          <w:p w14:paraId="23E3F4B0" w14:textId="77777777" w:rsidR="00463F0E" w:rsidRPr="00092708" w:rsidRDefault="00463F0E" w:rsidP="00B07318">
            <w:pPr>
              <w:pStyle w:val="TAC"/>
              <w:rPr>
                <w:sz w:val="16"/>
                <w:szCs w:val="16"/>
              </w:rPr>
            </w:pPr>
          </w:p>
        </w:tc>
        <w:tc>
          <w:tcPr>
            <w:tcW w:w="1134" w:type="dxa"/>
            <w:shd w:val="solid" w:color="FFFFFF" w:fill="auto"/>
          </w:tcPr>
          <w:p w14:paraId="7B2ED070" w14:textId="77777777" w:rsidR="00463F0E" w:rsidRPr="00092708" w:rsidRDefault="00000000" w:rsidP="00B07318">
            <w:pPr>
              <w:pStyle w:val="TAC"/>
              <w:rPr>
                <w:sz w:val="16"/>
                <w:szCs w:val="16"/>
              </w:rPr>
            </w:pPr>
            <w:hyperlink r:id="rId49" w:history="1">
              <w:r w:rsidR="00463F0E" w:rsidRPr="00CF37AA">
                <w:rPr>
                  <w:rStyle w:val="aa"/>
                  <w:rFonts w:cs="Arial"/>
                  <w:b/>
                  <w:bCs/>
                  <w:sz w:val="16"/>
                  <w:szCs w:val="16"/>
                </w:rPr>
                <w:t>S2-2600201</w:t>
              </w:r>
            </w:hyperlink>
          </w:p>
        </w:tc>
        <w:tc>
          <w:tcPr>
            <w:tcW w:w="6281" w:type="dxa"/>
            <w:shd w:val="solid" w:color="FFFFFF" w:fill="auto"/>
          </w:tcPr>
          <w:p w14:paraId="4DFF43FC" w14:textId="77777777" w:rsidR="00463F0E" w:rsidRPr="00092708" w:rsidRDefault="00463F0E" w:rsidP="00B07318">
            <w:pPr>
              <w:pStyle w:val="TAL"/>
              <w:rPr>
                <w:sz w:val="16"/>
                <w:szCs w:val="16"/>
              </w:rPr>
            </w:pPr>
            <w:r>
              <w:rPr>
                <w:rFonts w:cs="Arial"/>
                <w:sz w:val="16"/>
                <w:szCs w:val="16"/>
              </w:rPr>
              <w:t>[KI#21, bullet #2] Functions and Procedure for Data Registration, Discovery and Distribution</w:t>
            </w:r>
          </w:p>
        </w:tc>
      </w:tr>
      <w:tr w:rsidR="00463F0E" w14:paraId="7CD28B6A" w14:textId="77777777" w:rsidTr="00E57A1E">
        <w:tc>
          <w:tcPr>
            <w:tcW w:w="901" w:type="dxa"/>
            <w:shd w:val="solid" w:color="FFFFFF" w:fill="auto"/>
          </w:tcPr>
          <w:p w14:paraId="2F504465" w14:textId="77777777" w:rsidR="00463F0E" w:rsidRPr="00092708" w:rsidRDefault="00463F0E" w:rsidP="00B07318">
            <w:pPr>
              <w:pStyle w:val="TAC"/>
              <w:rPr>
                <w:sz w:val="16"/>
                <w:szCs w:val="16"/>
              </w:rPr>
            </w:pPr>
            <w:r w:rsidRPr="00092708">
              <w:rPr>
                <w:rFonts w:hint="eastAsia"/>
                <w:color w:val="0070C0"/>
                <w:sz w:val="16"/>
                <w:szCs w:val="16"/>
                <w:lang w:eastAsia="zh-CN"/>
              </w:rPr>
              <w:t>S</w:t>
            </w:r>
            <w:r w:rsidRPr="00092708">
              <w:rPr>
                <w:color w:val="0070C0"/>
                <w:sz w:val="16"/>
                <w:szCs w:val="16"/>
                <w:lang w:eastAsia="zh-CN"/>
              </w:rPr>
              <w:t>A2#173</w:t>
            </w:r>
          </w:p>
        </w:tc>
        <w:tc>
          <w:tcPr>
            <w:tcW w:w="1134" w:type="dxa"/>
          </w:tcPr>
          <w:p w14:paraId="355CAF7B" w14:textId="77777777" w:rsidR="00463F0E" w:rsidRPr="00092708" w:rsidRDefault="00463F0E" w:rsidP="00B07318">
            <w:pPr>
              <w:pStyle w:val="TAC"/>
              <w:rPr>
                <w:sz w:val="16"/>
                <w:szCs w:val="16"/>
              </w:rPr>
            </w:pPr>
          </w:p>
        </w:tc>
        <w:tc>
          <w:tcPr>
            <w:tcW w:w="1134" w:type="dxa"/>
            <w:shd w:val="solid" w:color="FFFFFF" w:fill="auto"/>
          </w:tcPr>
          <w:p w14:paraId="3FC4E4E4" w14:textId="77777777" w:rsidR="00463F0E" w:rsidRPr="00092708" w:rsidRDefault="00000000" w:rsidP="00B07318">
            <w:pPr>
              <w:pStyle w:val="TAC"/>
              <w:rPr>
                <w:sz w:val="16"/>
                <w:szCs w:val="16"/>
              </w:rPr>
            </w:pPr>
            <w:hyperlink r:id="rId50" w:history="1">
              <w:r w:rsidR="00463F0E" w:rsidRPr="00CF37AA">
                <w:rPr>
                  <w:rStyle w:val="aa"/>
                  <w:sz w:val="16"/>
                  <w:szCs w:val="16"/>
                </w:rPr>
                <w:t>S2-2600226</w:t>
              </w:r>
            </w:hyperlink>
          </w:p>
        </w:tc>
        <w:tc>
          <w:tcPr>
            <w:tcW w:w="6281" w:type="dxa"/>
            <w:shd w:val="solid" w:color="FFFFFF" w:fill="auto"/>
          </w:tcPr>
          <w:p w14:paraId="7F8DC52F" w14:textId="77777777" w:rsidR="00463F0E" w:rsidRPr="00092708" w:rsidRDefault="00463F0E" w:rsidP="00B07318">
            <w:pPr>
              <w:pStyle w:val="TAL"/>
              <w:rPr>
                <w:color w:val="0070C0"/>
                <w:sz w:val="16"/>
                <w:szCs w:val="16"/>
              </w:rPr>
            </w:pPr>
            <w:r>
              <w:rPr>
                <w:rFonts w:cs="Arial"/>
                <w:sz w:val="16"/>
                <w:szCs w:val="16"/>
              </w:rPr>
              <w:t>[KI#21, bullet 2] Data Collection Framework leveraging the Publish/Subscribe model</w:t>
            </w:r>
          </w:p>
        </w:tc>
      </w:tr>
      <w:tr w:rsidR="00463F0E" w14:paraId="4509F7BA" w14:textId="77777777" w:rsidTr="00E57A1E">
        <w:tc>
          <w:tcPr>
            <w:tcW w:w="901" w:type="dxa"/>
            <w:shd w:val="solid" w:color="FFFFFF" w:fill="auto"/>
          </w:tcPr>
          <w:p w14:paraId="343B5EB7" w14:textId="77777777" w:rsidR="00463F0E" w:rsidRPr="00092708" w:rsidRDefault="00463F0E" w:rsidP="00B07318">
            <w:pPr>
              <w:pStyle w:val="TAC"/>
              <w:rPr>
                <w:sz w:val="16"/>
                <w:szCs w:val="16"/>
              </w:rPr>
            </w:pPr>
            <w:r w:rsidRPr="00092708">
              <w:rPr>
                <w:rFonts w:hint="eastAsia"/>
                <w:color w:val="0070C0"/>
                <w:sz w:val="16"/>
                <w:szCs w:val="16"/>
                <w:lang w:eastAsia="zh-CN"/>
              </w:rPr>
              <w:t>S</w:t>
            </w:r>
            <w:r w:rsidRPr="00092708">
              <w:rPr>
                <w:color w:val="0070C0"/>
                <w:sz w:val="16"/>
                <w:szCs w:val="16"/>
                <w:lang w:eastAsia="zh-CN"/>
              </w:rPr>
              <w:t>A2#173</w:t>
            </w:r>
          </w:p>
        </w:tc>
        <w:tc>
          <w:tcPr>
            <w:tcW w:w="1134" w:type="dxa"/>
          </w:tcPr>
          <w:p w14:paraId="64AD5A09" w14:textId="77777777" w:rsidR="00463F0E" w:rsidRPr="00092708" w:rsidRDefault="00463F0E" w:rsidP="00B07318">
            <w:pPr>
              <w:pStyle w:val="TAC"/>
              <w:rPr>
                <w:sz w:val="16"/>
                <w:szCs w:val="16"/>
              </w:rPr>
            </w:pPr>
          </w:p>
        </w:tc>
        <w:tc>
          <w:tcPr>
            <w:tcW w:w="1134" w:type="dxa"/>
            <w:shd w:val="solid" w:color="FFFFFF" w:fill="auto"/>
          </w:tcPr>
          <w:p w14:paraId="6963F704" w14:textId="77777777" w:rsidR="00463F0E" w:rsidRPr="00092708" w:rsidRDefault="00000000" w:rsidP="00B07318">
            <w:pPr>
              <w:pStyle w:val="TAC"/>
              <w:rPr>
                <w:sz w:val="16"/>
                <w:szCs w:val="16"/>
              </w:rPr>
            </w:pPr>
            <w:hyperlink r:id="rId51" w:history="1">
              <w:r w:rsidR="00463F0E" w:rsidRPr="00CF37AA">
                <w:rPr>
                  <w:rStyle w:val="aa"/>
                  <w:sz w:val="16"/>
                  <w:szCs w:val="16"/>
                </w:rPr>
                <w:t>S2-2600228</w:t>
              </w:r>
            </w:hyperlink>
          </w:p>
        </w:tc>
        <w:tc>
          <w:tcPr>
            <w:tcW w:w="6281" w:type="dxa"/>
            <w:shd w:val="solid" w:color="FFFFFF" w:fill="auto"/>
          </w:tcPr>
          <w:p w14:paraId="3B0835EF" w14:textId="77777777" w:rsidR="00463F0E" w:rsidRPr="00092708" w:rsidRDefault="00463F0E" w:rsidP="00B07318">
            <w:pPr>
              <w:pStyle w:val="TAL"/>
              <w:rPr>
                <w:sz w:val="16"/>
                <w:szCs w:val="16"/>
              </w:rPr>
            </w:pPr>
            <w:r>
              <w:rPr>
                <w:rFonts w:cs="Arial"/>
                <w:sz w:val="16"/>
                <w:szCs w:val="16"/>
              </w:rPr>
              <w:t>[KI#21] new solution: Event and data collection and transfer requirements</w:t>
            </w:r>
          </w:p>
        </w:tc>
      </w:tr>
      <w:tr w:rsidR="00463F0E" w:rsidRPr="00A45E5F" w14:paraId="70780D52" w14:textId="77777777" w:rsidTr="00E57A1E">
        <w:tc>
          <w:tcPr>
            <w:tcW w:w="901" w:type="dxa"/>
            <w:shd w:val="solid" w:color="FFFFFF" w:fill="auto"/>
          </w:tcPr>
          <w:p w14:paraId="2A71759C" w14:textId="77777777" w:rsidR="00463F0E" w:rsidRDefault="00463F0E" w:rsidP="00B07318">
            <w:pPr>
              <w:pStyle w:val="TAC"/>
              <w:rPr>
                <w:sz w:val="16"/>
                <w:szCs w:val="16"/>
              </w:rPr>
            </w:pPr>
            <w:r w:rsidRPr="00092708">
              <w:rPr>
                <w:rFonts w:hint="eastAsia"/>
                <w:color w:val="0070C0"/>
                <w:sz w:val="16"/>
                <w:szCs w:val="16"/>
                <w:lang w:eastAsia="zh-CN"/>
              </w:rPr>
              <w:t>S</w:t>
            </w:r>
            <w:r w:rsidRPr="00092708">
              <w:rPr>
                <w:color w:val="0070C0"/>
                <w:sz w:val="16"/>
                <w:szCs w:val="16"/>
                <w:lang w:eastAsia="zh-CN"/>
              </w:rPr>
              <w:t>A2#173</w:t>
            </w:r>
          </w:p>
        </w:tc>
        <w:tc>
          <w:tcPr>
            <w:tcW w:w="1134" w:type="dxa"/>
          </w:tcPr>
          <w:p w14:paraId="5DB9AFBF" w14:textId="77777777" w:rsidR="00463F0E" w:rsidRPr="005D530F" w:rsidRDefault="00463F0E" w:rsidP="00B07318">
            <w:pPr>
              <w:pStyle w:val="TAC"/>
              <w:rPr>
                <w:sz w:val="16"/>
                <w:szCs w:val="16"/>
              </w:rPr>
            </w:pPr>
          </w:p>
        </w:tc>
        <w:tc>
          <w:tcPr>
            <w:tcW w:w="1134" w:type="dxa"/>
            <w:shd w:val="solid" w:color="FFFFFF" w:fill="auto"/>
          </w:tcPr>
          <w:p w14:paraId="37981691" w14:textId="77777777" w:rsidR="00463F0E" w:rsidRPr="001F1865" w:rsidRDefault="00000000" w:rsidP="00B07318">
            <w:pPr>
              <w:pStyle w:val="TAC"/>
              <w:rPr>
                <w:sz w:val="16"/>
                <w:szCs w:val="16"/>
              </w:rPr>
            </w:pPr>
            <w:hyperlink r:id="rId52" w:history="1">
              <w:r w:rsidR="00463F0E" w:rsidRPr="00CF37AA">
                <w:rPr>
                  <w:rStyle w:val="aa"/>
                  <w:sz w:val="16"/>
                  <w:szCs w:val="16"/>
                </w:rPr>
                <w:t>S2-2600229</w:t>
              </w:r>
            </w:hyperlink>
          </w:p>
        </w:tc>
        <w:tc>
          <w:tcPr>
            <w:tcW w:w="6281" w:type="dxa"/>
            <w:shd w:val="solid" w:color="FFFFFF" w:fill="auto"/>
          </w:tcPr>
          <w:p w14:paraId="60A68CE5" w14:textId="77777777" w:rsidR="00463F0E" w:rsidRPr="00A45E5F" w:rsidRDefault="00463F0E" w:rsidP="00B07318">
            <w:pPr>
              <w:pStyle w:val="TAL"/>
              <w:rPr>
                <w:sz w:val="16"/>
                <w:szCs w:val="16"/>
              </w:rPr>
            </w:pPr>
            <w:r>
              <w:rPr>
                <w:rFonts w:cs="Arial"/>
                <w:sz w:val="16"/>
                <w:szCs w:val="16"/>
              </w:rPr>
              <w:t>[KI#21] new solution: Data transfer from UE using PDU Sessions</w:t>
            </w:r>
          </w:p>
        </w:tc>
      </w:tr>
      <w:tr w:rsidR="00463F0E" w14:paraId="393AEBF5" w14:textId="77777777" w:rsidTr="00E57A1E">
        <w:tc>
          <w:tcPr>
            <w:tcW w:w="901" w:type="dxa"/>
            <w:shd w:val="solid" w:color="FFFFFF" w:fill="auto"/>
          </w:tcPr>
          <w:p w14:paraId="48A404B7" w14:textId="77777777" w:rsidR="00463F0E" w:rsidRDefault="00463F0E" w:rsidP="00B07318">
            <w:pPr>
              <w:pStyle w:val="TAC"/>
              <w:rPr>
                <w:sz w:val="16"/>
                <w:szCs w:val="16"/>
              </w:rPr>
            </w:pPr>
            <w:r w:rsidRPr="00092708">
              <w:rPr>
                <w:rFonts w:hint="eastAsia"/>
                <w:color w:val="0070C0"/>
                <w:sz w:val="16"/>
                <w:szCs w:val="16"/>
                <w:lang w:eastAsia="zh-CN"/>
              </w:rPr>
              <w:t>S</w:t>
            </w:r>
            <w:r w:rsidRPr="00092708">
              <w:rPr>
                <w:color w:val="0070C0"/>
                <w:sz w:val="16"/>
                <w:szCs w:val="16"/>
                <w:lang w:eastAsia="zh-CN"/>
              </w:rPr>
              <w:t>A2#173</w:t>
            </w:r>
          </w:p>
        </w:tc>
        <w:tc>
          <w:tcPr>
            <w:tcW w:w="1134" w:type="dxa"/>
          </w:tcPr>
          <w:p w14:paraId="5755B91F" w14:textId="77777777" w:rsidR="00463F0E" w:rsidRPr="008A795E" w:rsidRDefault="00463F0E" w:rsidP="00B07318">
            <w:pPr>
              <w:pStyle w:val="TAC"/>
              <w:rPr>
                <w:sz w:val="16"/>
                <w:szCs w:val="16"/>
              </w:rPr>
            </w:pPr>
          </w:p>
        </w:tc>
        <w:tc>
          <w:tcPr>
            <w:tcW w:w="1134" w:type="dxa"/>
            <w:shd w:val="solid" w:color="FFFFFF" w:fill="auto"/>
          </w:tcPr>
          <w:p w14:paraId="0EABAF89" w14:textId="77777777" w:rsidR="00463F0E" w:rsidRPr="001F1865" w:rsidRDefault="00000000" w:rsidP="00B07318">
            <w:pPr>
              <w:pStyle w:val="TAC"/>
              <w:rPr>
                <w:sz w:val="16"/>
                <w:szCs w:val="16"/>
              </w:rPr>
            </w:pPr>
            <w:hyperlink r:id="rId53" w:history="1">
              <w:r w:rsidR="00463F0E" w:rsidRPr="00CF37AA">
                <w:rPr>
                  <w:rStyle w:val="aa"/>
                  <w:sz w:val="16"/>
                  <w:szCs w:val="16"/>
                </w:rPr>
                <w:t>S2-2600239</w:t>
              </w:r>
            </w:hyperlink>
          </w:p>
        </w:tc>
        <w:tc>
          <w:tcPr>
            <w:tcW w:w="6281" w:type="dxa"/>
            <w:shd w:val="solid" w:color="FFFFFF" w:fill="auto"/>
          </w:tcPr>
          <w:p w14:paraId="6B79C301" w14:textId="77777777" w:rsidR="00463F0E" w:rsidRPr="00A45E5F" w:rsidRDefault="00463F0E" w:rsidP="00B07318">
            <w:pPr>
              <w:pStyle w:val="TAL"/>
              <w:rPr>
                <w:sz w:val="16"/>
                <w:szCs w:val="16"/>
              </w:rPr>
            </w:pPr>
            <w:r>
              <w:rPr>
                <w:rFonts w:cs="Arial"/>
                <w:sz w:val="16"/>
                <w:szCs w:val="16"/>
              </w:rPr>
              <w:t>[KI#21, bullet 1] Use case for instantiation of the data framework based on volume, quality, cost or other optimization criteria</w:t>
            </w:r>
          </w:p>
        </w:tc>
      </w:tr>
      <w:tr w:rsidR="00463F0E" w14:paraId="5EDDC53A" w14:textId="77777777" w:rsidTr="00E57A1E">
        <w:tc>
          <w:tcPr>
            <w:tcW w:w="901" w:type="dxa"/>
            <w:shd w:val="solid" w:color="FFFFFF" w:fill="auto"/>
          </w:tcPr>
          <w:p w14:paraId="247AF3BE" w14:textId="77777777" w:rsidR="00463F0E" w:rsidRDefault="00463F0E" w:rsidP="00B07318">
            <w:pPr>
              <w:pStyle w:val="TAC"/>
              <w:rPr>
                <w:sz w:val="16"/>
                <w:szCs w:val="16"/>
              </w:rPr>
            </w:pPr>
            <w:r w:rsidRPr="00092708">
              <w:rPr>
                <w:rFonts w:hint="eastAsia"/>
                <w:color w:val="0070C0"/>
                <w:sz w:val="16"/>
                <w:szCs w:val="16"/>
                <w:lang w:eastAsia="zh-CN"/>
              </w:rPr>
              <w:t>S</w:t>
            </w:r>
            <w:r w:rsidRPr="00092708">
              <w:rPr>
                <w:color w:val="0070C0"/>
                <w:sz w:val="16"/>
                <w:szCs w:val="16"/>
                <w:lang w:eastAsia="zh-CN"/>
              </w:rPr>
              <w:t>A2#173</w:t>
            </w:r>
          </w:p>
        </w:tc>
        <w:tc>
          <w:tcPr>
            <w:tcW w:w="1134" w:type="dxa"/>
          </w:tcPr>
          <w:p w14:paraId="1BE57C6B" w14:textId="77777777" w:rsidR="00463F0E" w:rsidRPr="008A795E" w:rsidRDefault="00463F0E" w:rsidP="00B07318">
            <w:pPr>
              <w:pStyle w:val="TAC"/>
              <w:rPr>
                <w:sz w:val="16"/>
                <w:szCs w:val="16"/>
              </w:rPr>
            </w:pPr>
          </w:p>
        </w:tc>
        <w:tc>
          <w:tcPr>
            <w:tcW w:w="1134" w:type="dxa"/>
            <w:shd w:val="solid" w:color="FFFFFF" w:fill="auto"/>
          </w:tcPr>
          <w:p w14:paraId="4DE2D7C8" w14:textId="77777777" w:rsidR="00463F0E" w:rsidRPr="001F1865" w:rsidRDefault="00000000" w:rsidP="00B07318">
            <w:pPr>
              <w:pStyle w:val="TAC"/>
              <w:rPr>
                <w:sz w:val="16"/>
                <w:szCs w:val="16"/>
              </w:rPr>
            </w:pPr>
            <w:hyperlink r:id="rId54" w:history="1">
              <w:r w:rsidR="00463F0E" w:rsidRPr="00CF37AA">
                <w:rPr>
                  <w:rStyle w:val="aa"/>
                  <w:sz w:val="16"/>
                  <w:szCs w:val="16"/>
                </w:rPr>
                <w:t>S2-2600240</w:t>
              </w:r>
            </w:hyperlink>
          </w:p>
        </w:tc>
        <w:tc>
          <w:tcPr>
            <w:tcW w:w="6281" w:type="dxa"/>
            <w:shd w:val="solid" w:color="FFFFFF" w:fill="auto"/>
          </w:tcPr>
          <w:p w14:paraId="127CF55E" w14:textId="77777777" w:rsidR="00463F0E" w:rsidRPr="00A45E5F" w:rsidRDefault="00463F0E" w:rsidP="00B07318">
            <w:pPr>
              <w:pStyle w:val="TAL"/>
              <w:rPr>
                <w:sz w:val="16"/>
                <w:szCs w:val="16"/>
              </w:rPr>
            </w:pPr>
            <w:r>
              <w:rPr>
                <w:rFonts w:cs="Arial"/>
                <w:sz w:val="16"/>
                <w:szCs w:val="16"/>
              </w:rPr>
              <w:t>[KI#21, bullet 1] Network Digital Twin use case for the data framework</w:t>
            </w:r>
          </w:p>
        </w:tc>
      </w:tr>
      <w:tr w:rsidR="00463F0E" w14:paraId="7BC1A3C1" w14:textId="77777777" w:rsidTr="00E57A1E">
        <w:tc>
          <w:tcPr>
            <w:tcW w:w="901" w:type="dxa"/>
            <w:shd w:val="solid" w:color="FFFFFF" w:fill="auto"/>
          </w:tcPr>
          <w:p w14:paraId="7CE4371B" w14:textId="77777777" w:rsidR="00463F0E" w:rsidRDefault="00463F0E" w:rsidP="00B07318">
            <w:pPr>
              <w:pStyle w:val="TAC"/>
              <w:rPr>
                <w:sz w:val="16"/>
                <w:szCs w:val="16"/>
              </w:rPr>
            </w:pPr>
            <w:r w:rsidRPr="00092708">
              <w:rPr>
                <w:rFonts w:hint="eastAsia"/>
                <w:color w:val="0070C0"/>
                <w:sz w:val="16"/>
                <w:szCs w:val="16"/>
                <w:lang w:eastAsia="zh-CN"/>
              </w:rPr>
              <w:t>S</w:t>
            </w:r>
            <w:r w:rsidRPr="00092708">
              <w:rPr>
                <w:color w:val="0070C0"/>
                <w:sz w:val="16"/>
                <w:szCs w:val="16"/>
                <w:lang w:eastAsia="zh-CN"/>
              </w:rPr>
              <w:t>A2#173</w:t>
            </w:r>
          </w:p>
        </w:tc>
        <w:tc>
          <w:tcPr>
            <w:tcW w:w="1134" w:type="dxa"/>
          </w:tcPr>
          <w:p w14:paraId="5A22FC5F" w14:textId="77777777" w:rsidR="00463F0E" w:rsidRPr="00A8460E" w:rsidRDefault="00463F0E" w:rsidP="00B07318">
            <w:pPr>
              <w:pStyle w:val="TAC"/>
              <w:rPr>
                <w:sz w:val="16"/>
                <w:szCs w:val="16"/>
              </w:rPr>
            </w:pPr>
          </w:p>
        </w:tc>
        <w:tc>
          <w:tcPr>
            <w:tcW w:w="1134" w:type="dxa"/>
            <w:shd w:val="solid" w:color="FFFFFF" w:fill="auto"/>
          </w:tcPr>
          <w:p w14:paraId="0B38A234" w14:textId="77777777" w:rsidR="00463F0E" w:rsidRPr="001F1865" w:rsidRDefault="00000000" w:rsidP="00B07318">
            <w:pPr>
              <w:pStyle w:val="TAC"/>
              <w:rPr>
                <w:sz w:val="16"/>
                <w:szCs w:val="16"/>
              </w:rPr>
            </w:pPr>
            <w:hyperlink r:id="rId55" w:history="1">
              <w:r w:rsidR="00463F0E" w:rsidRPr="00CF37AA">
                <w:rPr>
                  <w:rStyle w:val="aa"/>
                  <w:sz w:val="16"/>
                  <w:szCs w:val="16"/>
                </w:rPr>
                <w:t>S2-2600241</w:t>
              </w:r>
            </w:hyperlink>
          </w:p>
        </w:tc>
        <w:tc>
          <w:tcPr>
            <w:tcW w:w="6281" w:type="dxa"/>
            <w:shd w:val="solid" w:color="FFFFFF" w:fill="auto"/>
          </w:tcPr>
          <w:p w14:paraId="16B368A1" w14:textId="77777777" w:rsidR="00463F0E" w:rsidRPr="00A45E5F" w:rsidRDefault="00463F0E" w:rsidP="00B07318">
            <w:pPr>
              <w:pStyle w:val="TAL"/>
              <w:rPr>
                <w:sz w:val="16"/>
                <w:szCs w:val="16"/>
              </w:rPr>
            </w:pPr>
            <w:r>
              <w:rPr>
                <w:rFonts w:cs="Arial"/>
                <w:sz w:val="16"/>
                <w:szCs w:val="16"/>
              </w:rPr>
              <w:t>[KI#21, bullet 1] Operator controlled granular data access for exposure and security</w:t>
            </w:r>
          </w:p>
        </w:tc>
      </w:tr>
      <w:tr w:rsidR="00463F0E" w14:paraId="472E4B2A" w14:textId="77777777" w:rsidTr="00E57A1E">
        <w:tc>
          <w:tcPr>
            <w:tcW w:w="901" w:type="dxa"/>
            <w:tcBorders>
              <w:top w:val="single" w:sz="6" w:space="0" w:color="auto"/>
              <w:left w:val="single" w:sz="6" w:space="0" w:color="auto"/>
              <w:bottom w:val="single" w:sz="6" w:space="0" w:color="auto"/>
              <w:right w:val="single" w:sz="6" w:space="0" w:color="auto"/>
            </w:tcBorders>
            <w:shd w:val="solid" w:color="FFFFFF" w:fill="auto"/>
          </w:tcPr>
          <w:p w14:paraId="4EB416F4" w14:textId="77777777" w:rsidR="00463F0E" w:rsidRDefault="00463F0E" w:rsidP="00B07318">
            <w:pPr>
              <w:pStyle w:val="TAC"/>
              <w:rPr>
                <w:sz w:val="16"/>
                <w:szCs w:val="16"/>
              </w:rPr>
            </w:pPr>
            <w:r w:rsidRPr="00092708">
              <w:rPr>
                <w:rFonts w:hint="eastAsia"/>
                <w:color w:val="0070C0"/>
                <w:sz w:val="16"/>
                <w:szCs w:val="16"/>
                <w:lang w:eastAsia="zh-CN"/>
              </w:rPr>
              <w:t>S</w:t>
            </w:r>
            <w:r w:rsidRPr="00092708">
              <w:rPr>
                <w:color w:val="0070C0"/>
                <w:sz w:val="16"/>
                <w:szCs w:val="16"/>
                <w:lang w:eastAsia="zh-CN"/>
              </w:rPr>
              <w:t>A2#173</w:t>
            </w:r>
          </w:p>
        </w:tc>
        <w:tc>
          <w:tcPr>
            <w:tcW w:w="1134" w:type="dxa"/>
          </w:tcPr>
          <w:p w14:paraId="6DE16195" w14:textId="77777777" w:rsidR="00463F0E" w:rsidRPr="00D913EA" w:rsidRDefault="00463F0E" w:rsidP="00B07318">
            <w:pPr>
              <w:pStyle w:val="TAC"/>
              <w:rPr>
                <w:sz w:val="16"/>
                <w:szCs w:val="16"/>
              </w:rPr>
            </w:pPr>
          </w:p>
        </w:tc>
        <w:tc>
          <w:tcPr>
            <w:tcW w:w="1134" w:type="dxa"/>
            <w:tcBorders>
              <w:top w:val="single" w:sz="6" w:space="0" w:color="auto"/>
              <w:left w:val="single" w:sz="6" w:space="0" w:color="auto"/>
              <w:bottom w:val="single" w:sz="6" w:space="0" w:color="auto"/>
              <w:right w:val="single" w:sz="6" w:space="0" w:color="auto"/>
            </w:tcBorders>
            <w:shd w:val="solid" w:color="FFFFFF" w:fill="auto"/>
          </w:tcPr>
          <w:p w14:paraId="7A699440" w14:textId="77777777" w:rsidR="00463F0E" w:rsidRDefault="00000000" w:rsidP="00B07318">
            <w:pPr>
              <w:pStyle w:val="TAC"/>
              <w:rPr>
                <w:sz w:val="16"/>
                <w:szCs w:val="16"/>
              </w:rPr>
            </w:pPr>
            <w:hyperlink r:id="rId56" w:history="1">
              <w:r w:rsidR="00463F0E" w:rsidRPr="00CF37AA">
                <w:rPr>
                  <w:rStyle w:val="aa"/>
                  <w:sz w:val="16"/>
                  <w:szCs w:val="16"/>
                </w:rPr>
                <w:t>S2-2600242</w:t>
              </w:r>
            </w:hyperlink>
          </w:p>
        </w:tc>
        <w:tc>
          <w:tcPr>
            <w:tcW w:w="6281" w:type="dxa"/>
            <w:tcBorders>
              <w:top w:val="single" w:sz="6" w:space="0" w:color="auto"/>
              <w:left w:val="single" w:sz="6" w:space="0" w:color="auto"/>
              <w:bottom w:val="single" w:sz="6" w:space="0" w:color="auto"/>
              <w:right w:val="single" w:sz="6" w:space="0" w:color="auto"/>
            </w:tcBorders>
            <w:shd w:val="solid" w:color="FFFFFF" w:fill="auto"/>
          </w:tcPr>
          <w:p w14:paraId="3F6956A8" w14:textId="77777777" w:rsidR="00463F0E" w:rsidRPr="004304A1" w:rsidRDefault="00463F0E" w:rsidP="00B07318">
            <w:pPr>
              <w:pStyle w:val="TAL"/>
              <w:rPr>
                <w:sz w:val="16"/>
                <w:szCs w:val="16"/>
              </w:rPr>
            </w:pPr>
            <w:r>
              <w:rPr>
                <w:rFonts w:cs="Arial"/>
                <w:sz w:val="16"/>
                <w:szCs w:val="16"/>
              </w:rPr>
              <w:t>[KI#21, bullet 1] Network analytics use case for the data framework</w:t>
            </w:r>
          </w:p>
        </w:tc>
      </w:tr>
      <w:tr w:rsidR="00463F0E" w14:paraId="6DE56F98" w14:textId="77777777" w:rsidTr="00E57A1E">
        <w:tc>
          <w:tcPr>
            <w:tcW w:w="901" w:type="dxa"/>
            <w:tcBorders>
              <w:top w:val="single" w:sz="6" w:space="0" w:color="auto"/>
              <w:left w:val="single" w:sz="6" w:space="0" w:color="auto"/>
              <w:bottom w:val="single" w:sz="6" w:space="0" w:color="auto"/>
              <w:right w:val="single" w:sz="6" w:space="0" w:color="auto"/>
            </w:tcBorders>
            <w:shd w:val="solid" w:color="FFFFFF" w:fill="auto"/>
          </w:tcPr>
          <w:p w14:paraId="560665D2" w14:textId="77777777" w:rsidR="00463F0E" w:rsidRDefault="00463F0E" w:rsidP="00B07318">
            <w:pPr>
              <w:pStyle w:val="TAC"/>
              <w:rPr>
                <w:sz w:val="16"/>
                <w:szCs w:val="16"/>
              </w:rPr>
            </w:pPr>
            <w:r w:rsidRPr="00092708">
              <w:rPr>
                <w:rFonts w:hint="eastAsia"/>
                <w:color w:val="0070C0"/>
                <w:sz w:val="16"/>
                <w:szCs w:val="16"/>
                <w:lang w:eastAsia="zh-CN"/>
              </w:rPr>
              <w:t>S</w:t>
            </w:r>
            <w:r w:rsidRPr="00092708">
              <w:rPr>
                <w:color w:val="0070C0"/>
                <w:sz w:val="16"/>
                <w:szCs w:val="16"/>
                <w:lang w:eastAsia="zh-CN"/>
              </w:rPr>
              <w:t>A2#173</w:t>
            </w:r>
          </w:p>
        </w:tc>
        <w:tc>
          <w:tcPr>
            <w:tcW w:w="1134" w:type="dxa"/>
          </w:tcPr>
          <w:p w14:paraId="4E7D01C7" w14:textId="77777777" w:rsidR="00463F0E" w:rsidRPr="00D913EA" w:rsidRDefault="00463F0E" w:rsidP="00B07318">
            <w:pPr>
              <w:pStyle w:val="TAC"/>
              <w:rPr>
                <w:sz w:val="16"/>
                <w:szCs w:val="16"/>
              </w:rPr>
            </w:pPr>
          </w:p>
        </w:tc>
        <w:tc>
          <w:tcPr>
            <w:tcW w:w="1134" w:type="dxa"/>
            <w:tcBorders>
              <w:top w:val="single" w:sz="6" w:space="0" w:color="auto"/>
              <w:left w:val="single" w:sz="6" w:space="0" w:color="auto"/>
              <w:bottom w:val="single" w:sz="6" w:space="0" w:color="auto"/>
              <w:right w:val="single" w:sz="6" w:space="0" w:color="auto"/>
            </w:tcBorders>
            <w:shd w:val="solid" w:color="FFFFFF" w:fill="auto"/>
          </w:tcPr>
          <w:p w14:paraId="2CBA1CFD" w14:textId="77777777" w:rsidR="00463F0E" w:rsidRDefault="00000000" w:rsidP="00B07318">
            <w:pPr>
              <w:pStyle w:val="TAC"/>
              <w:rPr>
                <w:sz w:val="16"/>
                <w:szCs w:val="16"/>
              </w:rPr>
            </w:pPr>
            <w:hyperlink r:id="rId57" w:history="1">
              <w:r w:rsidR="00463F0E" w:rsidRPr="00CF37AA">
                <w:rPr>
                  <w:rStyle w:val="aa"/>
                  <w:sz w:val="16"/>
                  <w:szCs w:val="16"/>
                </w:rPr>
                <w:t>S2-2600243</w:t>
              </w:r>
            </w:hyperlink>
          </w:p>
        </w:tc>
        <w:tc>
          <w:tcPr>
            <w:tcW w:w="6281" w:type="dxa"/>
            <w:tcBorders>
              <w:top w:val="single" w:sz="6" w:space="0" w:color="auto"/>
              <w:left w:val="single" w:sz="6" w:space="0" w:color="auto"/>
              <w:bottom w:val="single" w:sz="6" w:space="0" w:color="auto"/>
              <w:right w:val="single" w:sz="6" w:space="0" w:color="auto"/>
            </w:tcBorders>
            <w:shd w:val="solid" w:color="FFFFFF" w:fill="auto"/>
          </w:tcPr>
          <w:p w14:paraId="7AF6ECC0" w14:textId="77777777" w:rsidR="00463F0E" w:rsidRPr="004304A1" w:rsidRDefault="00463F0E" w:rsidP="00B07318">
            <w:pPr>
              <w:pStyle w:val="TAL"/>
              <w:rPr>
                <w:sz w:val="16"/>
                <w:szCs w:val="16"/>
              </w:rPr>
            </w:pPr>
            <w:r>
              <w:rPr>
                <w:rFonts w:cs="Arial"/>
                <w:sz w:val="16"/>
                <w:szCs w:val="16"/>
              </w:rPr>
              <w:t>[KI#21] Principles of the data framework</w:t>
            </w:r>
          </w:p>
        </w:tc>
      </w:tr>
      <w:tr w:rsidR="00463F0E" w14:paraId="34CC6AC2" w14:textId="77777777" w:rsidTr="00E57A1E">
        <w:tc>
          <w:tcPr>
            <w:tcW w:w="901" w:type="dxa"/>
            <w:tcBorders>
              <w:top w:val="single" w:sz="6" w:space="0" w:color="auto"/>
              <w:left w:val="single" w:sz="6" w:space="0" w:color="auto"/>
              <w:bottom w:val="single" w:sz="6" w:space="0" w:color="auto"/>
              <w:right w:val="single" w:sz="6" w:space="0" w:color="auto"/>
            </w:tcBorders>
            <w:shd w:val="solid" w:color="FFFFFF" w:fill="auto"/>
          </w:tcPr>
          <w:p w14:paraId="15F6FF26" w14:textId="77777777" w:rsidR="00463F0E" w:rsidRDefault="00463F0E" w:rsidP="00B07318">
            <w:pPr>
              <w:pStyle w:val="TAC"/>
              <w:rPr>
                <w:sz w:val="16"/>
                <w:szCs w:val="16"/>
              </w:rPr>
            </w:pPr>
            <w:r w:rsidRPr="00092708">
              <w:rPr>
                <w:rFonts w:hint="eastAsia"/>
                <w:color w:val="0070C0"/>
                <w:sz w:val="16"/>
                <w:szCs w:val="16"/>
                <w:lang w:eastAsia="zh-CN"/>
              </w:rPr>
              <w:t>S</w:t>
            </w:r>
            <w:r w:rsidRPr="00092708">
              <w:rPr>
                <w:color w:val="0070C0"/>
                <w:sz w:val="16"/>
                <w:szCs w:val="16"/>
                <w:lang w:eastAsia="zh-CN"/>
              </w:rPr>
              <w:t>A2#173</w:t>
            </w:r>
          </w:p>
        </w:tc>
        <w:tc>
          <w:tcPr>
            <w:tcW w:w="1134" w:type="dxa"/>
          </w:tcPr>
          <w:p w14:paraId="3FA7220E" w14:textId="77777777" w:rsidR="00463F0E" w:rsidRPr="00D913EA" w:rsidRDefault="00463F0E" w:rsidP="00B07318">
            <w:pPr>
              <w:pStyle w:val="TAC"/>
              <w:rPr>
                <w:sz w:val="16"/>
                <w:szCs w:val="16"/>
              </w:rPr>
            </w:pPr>
          </w:p>
        </w:tc>
        <w:tc>
          <w:tcPr>
            <w:tcW w:w="1134" w:type="dxa"/>
            <w:tcBorders>
              <w:top w:val="single" w:sz="6" w:space="0" w:color="auto"/>
              <w:left w:val="single" w:sz="6" w:space="0" w:color="auto"/>
              <w:bottom w:val="single" w:sz="6" w:space="0" w:color="auto"/>
              <w:right w:val="single" w:sz="6" w:space="0" w:color="auto"/>
            </w:tcBorders>
            <w:shd w:val="solid" w:color="FFFFFF" w:fill="auto"/>
          </w:tcPr>
          <w:p w14:paraId="09D25758" w14:textId="77777777" w:rsidR="00463F0E" w:rsidRDefault="00000000" w:rsidP="00B07318">
            <w:pPr>
              <w:pStyle w:val="TAC"/>
              <w:rPr>
                <w:sz w:val="16"/>
                <w:szCs w:val="16"/>
              </w:rPr>
            </w:pPr>
            <w:hyperlink r:id="rId58" w:history="1">
              <w:r w:rsidR="00463F0E" w:rsidRPr="00CF37AA">
                <w:rPr>
                  <w:rStyle w:val="aa"/>
                  <w:sz w:val="16"/>
                  <w:szCs w:val="16"/>
                </w:rPr>
                <w:t>S2-2600263</w:t>
              </w:r>
            </w:hyperlink>
          </w:p>
        </w:tc>
        <w:tc>
          <w:tcPr>
            <w:tcW w:w="6281" w:type="dxa"/>
            <w:tcBorders>
              <w:top w:val="single" w:sz="6" w:space="0" w:color="auto"/>
              <w:left w:val="single" w:sz="6" w:space="0" w:color="auto"/>
              <w:bottom w:val="single" w:sz="6" w:space="0" w:color="auto"/>
              <w:right w:val="single" w:sz="6" w:space="0" w:color="auto"/>
            </w:tcBorders>
            <w:shd w:val="solid" w:color="FFFFFF" w:fill="auto"/>
          </w:tcPr>
          <w:p w14:paraId="656D7FCB" w14:textId="77777777" w:rsidR="00463F0E" w:rsidRPr="004304A1" w:rsidRDefault="00463F0E" w:rsidP="00B07318">
            <w:pPr>
              <w:pStyle w:val="TAL"/>
              <w:rPr>
                <w:sz w:val="16"/>
                <w:szCs w:val="16"/>
              </w:rPr>
            </w:pPr>
            <w:r>
              <w:rPr>
                <w:rFonts w:cs="Arial"/>
                <w:sz w:val="16"/>
                <w:szCs w:val="16"/>
              </w:rPr>
              <w:t>New Solution: Adapter-based 6G Data Framework Architecture for Sensing</w:t>
            </w:r>
          </w:p>
        </w:tc>
      </w:tr>
      <w:tr w:rsidR="00463F0E" w14:paraId="3AF08429" w14:textId="77777777" w:rsidTr="00E57A1E">
        <w:tc>
          <w:tcPr>
            <w:tcW w:w="901" w:type="dxa"/>
            <w:tcBorders>
              <w:top w:val="single" w:sz="6" w:space="0" w:color="auto"/>
              <w:left w:val="single" w:sz="6" w:space="0" w:color="auto"/>
              <w:bottom w:val="single" w:sz="6" w:space="0" w:color="auto"/>
              <w:right w:val="single" w:sz="6" w:space="0" w:color="auto"/>
            </w:tcBorders>
            <w:shd w:val="solid" w:color="FFFFFF" w:fill="auto"/>
          </w:tcPr>
          <w:p w14:paraId="2128706A" w14:textId="77777777" w:rsidR="00463F0E" w:rsidRPr="00231600" w:rsidRDefault="00463F0E" w:rsidP="00B07318">
            <w:pPr>
              <w:pStyle w:val="TAC"/>
              <w:rPr>
                <w:color w:val="0070C0"/>
                <w:sz w:val="16"/>
                <w:szCs w:val="16"/>
              </w:rPr>
            </w:pPr>
            <w:r w:rsidRPr="00092708">
              <w:rPr>
                <w:rFonts w:hint="eastAsia"/>
                <w:color w:val="0070C0"/>
                <w:sz w:val="16"/>
                <w:szCs w:val="16"/>
                <w:lang w:eastAsia="zh-CN"/>
              </w:rPr>
              <w:t>S</w:t>
            </w:r>
            <w:r w:rsidRPr="00092708">
              <w:rPr>
                <w:color w:val="0070C0"/>
                <w:sz w:val="16"/>
                <w:szCs w:val="16"/>
                <w:lang w:eastAsia="zh-CN"/>
              </w:rPr>
              <w:t>A2#173</w:t>
            </w:r>
          </w:p>
        </w:tc>
        <w:tc>
          <w:tcPr>
            <w:tcW w:w="1134" w:type="dxa"/>
          </w:tcPr>
          <w:p w14:paraId="276D677A" w14:textId="77777777" w:rsidR="00463F0E" w:rsidRDefault="00463F0E" w:rsidP="00B07318">
            <w:pPr>
              <w:pStyle w:val="TAC"/>
              <w:rPr>
                <w:color w:val="0070C0"/>
                <w:sz w:val="16"/>
                <w:szCs w:val="16"/>
              </w:rPr>
            </w:pPr>
          </w:p>
        </w:tc>
        <w:tc>
          <w:tcPr>
            <w:tcW w:w="1134" w:type="dxa"/>
            <w:tcBorders>
              <w:top w:val="single" w:sz="6" w:space="0" w:color="auto"/>
              <w:left w:val="single" w:sz="6" w:space="0" w:color="auto"/>
              <w:bottom w:val="single" w:sz="6" w:space="0" w:color="auto"/>
              <w:right w:val="single" w:sz="6" w:space="0" w:color="auto"/>
            </w:tcBorders>
            <w:shd w:val="solid" w:color="FFFFFF" w:fill="auto"/>
          </w:tcPr>
          <w:p w14:paraId="2B278C69" w14:textId="77777777" w:rsidR="00463F0E" w:rsidRPr="0000761A" w:rsidRDefault="00000000" w:rsidP="00B07318">
            <w:pPr>
              <w:pStyle w:val="TAC"/>
              <w:rPr>
                <w:sz w:val="16"/>
                <w:szCs w:val="16"/>
              </w:rPr>
            </w:pPr>
            <w:hyperlink r:id="rId59" w:history="1">
              <w:r w:rsidR="00463F0E" w:rsidRPr="00CF37AA">
                <w:rPr>
                  <w:rStyle w:val="aa"/>
                  <w:sz w:val="16"/>
                  <w:szCs w:val="16"/>
                </w:rPr>
                <w:t>S2-2600288</w:t>
              </w:r>
            </w:hyperlink>
          </w:p>
        </w:tc>
        <w:tc>
          <w:tcPr>
            <w:tcW w:w="6281" w:type="dxa"/>
            <w:tcBorders>
              <w:top w:val="single" w:sz="6" w:space="0" w:color="auto"/>
              <w:left w:val="single" w:sz="6" w:space="0" w:color="auto"/>
              <w:bottom w:val="single" w:sz="6" w:space="0" w:color="auto"/>
              <w:right w:val="single" w:sz="6" w:space="0" w:color="auto"/>
            </w:tcBorders>
            <w:shd w:val="solid" w:color="FFFFFF" w:fill="auto"/>
          </w:tcPr>
          <w:p w14:paraId="274270DD" w14:textId="77777777" w:rsidR="00463F0E" w:rsidRPr="002D2C2D" w:rsidRDefault="00463F0E" w:rsidP="00B07318">
            <w:pPr>
              <w:pStyle w:val="TAL"/>
              <w:rPr>
                <w:color w:val="0070C0"/>
                <w:sz w:val="16"/>
                <w:szCs w:val="16"/>
              </w:rPr>
            </w:pPr>
            <w:r>
              <w:rPr>
                <w:rFonts w:cs="Arial"/>
                <w:sz w:val="16"/>
                <w:szCs w:val="16"/>
              </w:rPr>
              <w:t>[KI#21] Use case (UE data collection/transfer for AI use) and solution proposal</w:t>
            </w:r>
          </w:p>
        </w:tc>
      </w:tr>
      <w:tr w:rsidR="00463F0E" w14:paraId="4FA1A78A" w14:textId="77777777" w:rsidTr="00E57A1E">
        <w:tc>
          <w:tcPr>
            <w:tcW w:w="901" w:type="dxa"/>
            <w:tcBorders>
              <w:top w:val="single" w:sz="6" w:space="0" w:color="auto"/>
              <w:left w:val="single" w:sz="6" w:space="0" w:color="auto"/>
              <w:bottom w:val="single" w:sz="6" w:space="0" w:color="auto"/>
              <w:right w:val="single" w:sz="6" w:space="0" w:color="auto"/>
            </w:tcBorders>
            <w:shd w:val="solid" w:color="FFFFFF" w:fill="auto"/>
          </w:tcPr>
          <w:p w14:paraId="380AE360" w14:textId="77777777" w:rsidR="00463F0E" w:rsidRPr="00231600" w:rsidRDefault="00463F0E" w:rsidP="00B07318">
            <w:pPr>
              <w:pStyle w:val="TAC"/>
              <w:rPr>
                <w:color w:val="0070C0"/>
                <w:sz w:val="16"/>
                <w:szCs w:val="16"/>
              </w:rPr>
            </w:pPr>
            <w:r w:rsidRPr="00092708">
              <w:rPr>
                <w:rFonts w:hint="eastAsia"/>
                <w:color w:val="0070C0"/>
                <w:sz w:val="16"/>
                <w:szCs w:val="16"/>
                <w:lang w:eastAsia="zh-CN"/>
              </w:rPr>
              <w:t>S</w:t>
            </w:r>
            <w:r w:rsidRPr="00092708">
              <w:rPr>
                <w:color w:val="0070C0"/>
                <w:sz w:val="16"/>
                <w:szCs w:val="16"/>
                <w:lang w:eastAsia="zh-CN"/>
              </w:rPr>
              <w:t>A2#173</w:t>
            </w:r>
          </w:p>
        </w:tc>
        <w:tc>
          <w:tcPr>
            <w:tcW w:w="1134" w:type="dxa"/>
          </w:tcPr>
          <w:p w14:paraId="14C1A27C" w14:textId="77777777" w:rsidR="00463F0E" w:rsidRDefault="00463F0E" w:rsidP="00B07318">
            <w:pPr>
              <w:pStyle w:val="TAC"/>
              <w:rPr>
                <w:color w:val="0070C0"/>
                <w:sz w:val="16"/>
                <w:szCs w:val="16"/>
              </w:rPr>
            </w:pPr>
          </w:p>
        </w:tc>
        <w:tc>
          <w:tcPr>
            <w:tcW w:w="1134" w:type="dxa"/>
            <w:tcBorders>
              <w:top w:val="single" w:sz="6" w:space="0" w:color="auto"/>
              <w:left w:val="single" w:sz="6" w:space="0" w:color="auto"/>
              <w:bottom w:val="single" w:sz="6" w:space="0" w:color="auto"/>
              <w:right w:val="single" w:sz="6" w:space="0" w:color="auto"/>
            </w:tcBorders>
            <w:shd w:val="solid" w:color="FFFFFF" w:fill="auto"/>
          </w:tcPr>
          <w:p w14:paraId="638322E5" w14:textId="77777777" w:rsidR="00463F0E" w:rsidRPr="0000761A" w:rsidRDefault="00000000" w:rsidP="00B07318">
            <w:pPr>
              <w:pStyle w:val="TAC"/>
              <w:rPr>
                <w:sz w:val="16"/>
                <w:szCs w:val="16"/>
              </w:rPr>
            </w:pPr>
            <w:hyperlink r:id="rId60" w:history="1">
              <w:r w:rsidR="00463F0E" w:rsidRPr="00CF37AA">
                <w:rPr>
                  <w:rStyle w:val="aa"/>
                  <w:sz w:val="16"/>
                  <w:szCs w:val="16"/>
                </w:rPr>
                <w:t>S2-2600289</w:t>
              </w:r>
            </w:hyperlink>
          </w:p>
        </w:tc>
        <w:tc>
          <w:tcPr>
            <w:tcW w:w="6281" w:type="dxa"/>
            <w:tcBorders>
              <w:top w:val="single" w:sz="6" w:space="0" w:color="auto"/>
              <w:left w:val="single" w:sz="6" w:space="0" w:color="auto"/>
              <w:bottom w:val="single" w:sz="6" w:space="0" w:color="auto"/>
              <w:right w:val="single" w:sz="6" w:space="0" w:color="auto"/>
            </w:tcBorders>
            <w:shd w:val="solid" w:color="FFFFFF" w:fill="auto"/>
          </w:tcPr>
          <w:p w14:paraId="38DE9FB5" w14:textId="77777777" w:rsidR="00463F0E" w:rsidRPr="002D2C2D" w:rsidRDefault="00463F0E" w:rsidP="00B07318">
            <w:pPr>
              <w:pStyle w:val="TAL"/>
              <w:rPr>
                <w:color w:val="0070C0"/>
                <w:sz w:val="16"/>
                <w:szCs w:val="16"/>
              </w:rPr>
            </w:pPr>
            <w:r>
              <w:rPr>
                <w:rFonts w:cs="Arial"/>
                <w:sz w:val="16"/>
                <w:szCs w:val="16"/>
              </w:rPr>
              <w:t>[KI#21] Use case (RAN data collection/transfer for AI use) and solution proposal</w:t>
            </w:r>
          </w:p>
        </w:tc>
      </w:tr>
      <w:tr w:rsidR="00463F0E" w14:paraId="2BA7BD04" w14:textId="77777777" w:rsidTr="00E57A1E">
        <w:tc>
          <w:tcPr>
            <w:tcW w:w="901" w:type="dxa"/>
            <w:tcBorders>
              <w:top w:val="single" w:sz="6" w:space="0" w:color="auto"/>
              <w:left w:val="single" w:sz="6" w:space="0" w:color="auto"/>
              <w:bottom w:val="single" w:sz="6" w:space="0" w:color="auto"/>
              <w:right w:val="single" w:sz="6" w:space="0" w:color="auto"/>
            </w:tcBorders>
            <w:shd w:val="solid" w:color="FFFFFF" w:fill="auto"/>
          </w:tcPr>
          <w:p w14:paraId="07A5293C" w14:textId="77777777" w:rsidR="00463F0E" w:rsidRPr="00231600" w:rsidRDefault="00463F0E" w:rsidP="00B07318">
            <w:pPr>
              <w:pStyle w:val="TAC"/>
              <w:rPr>
                <w:color w:val="0070C0"/>
                <w:sz w:val="16"/>
                <w:szCs w:val="16"/>
              </w:rPr>
            </w:pPr>
            <w:r w:rsidRPr="00092708">
              <w:rPr>
                <w:rFonts w:hint="eastAsia"/>
                <w:color w:val="0070C0"/>
                <w:sz w:val="16"/>
                <w:szCs w:val="16"/>
                <w:lang w:eastAsia="zh-CN"/>
              </w:rPr>
              <w:t>S</w:t>
            </w:r>
            <w:r w:rsidRPr="00092708">
              <w:rPr>
                <w:color w:val="0070C0"/>
                <w:sz w:val="16"/>
                <w:szCs w:val="16"/>
                <w:lang w:eastAsia="zh-CN"/>
              </w:rPr>
              <w:t>A2#173</w:t>
            </w:r>
          </w:p>
        </w:tc>
        <w:tc>
          <w:tcPr>
            <w:tcW w:w="1134" w:type="dxa"/>
          </w:tcPr>
          <w:p w14:paraId="662B9CF0" w14:textId="77777777" w:rsidR="00463F0E" w:rsidRDefault="00463F0E" w:rsidP="00B07318">
            <w:pPr>
              <w:pStyle w:val="TAC"/>
              <w:rPr>
                <w:color w:val="0070C0"/>
                <w:sz w:val="16"/>
                <w:szCs w:val="16"/>
              </w:rPr>
            </w:pPr>
          </w:p>
        </w:tc>
        <w:tc>
          <w:tcPr>
            <w:tcW w:w="1134" w:type="dxa"/>
            <w:tcBorders>
              <w:top w:val="single" w:sz="6" w:space="0" w:color="auto"/>
              <w:left w:val="single" w:sz="6" w:space="0" w:color="auto"/>
              <w:bottom w:val="single" w:sz="6" w:space="0" w:color="auto"/>
              <w:right w:val="single" w:sz="6" w:space="0" w:color="auto"/>
            </w:tcBorders>
            <w:shd w:val="solid" w:color="FFFFFF" w:fill="auto"/>
          </w:tcPr>
          <w:p w14:paraId="3230A198" w14:textId="77777777" w:rsidR="00463F0E" w:rsidRPr="0000761A" w:rsidRDefault="00000000" w:rsidP="00B07318">
            <w:pPr>
              <w:pStyle w:val="TAC"/>
              <w:rPr>
                <w:sz w:val="16"/>
                <w:szCs w:val="16"/>
              </w:rPr>
            </w:pPr>
            <w:hyperlink r:id="rId61" w:history="1">
              <w:r w:rsidR="00463F0E" w:rsidRPr="00CF37AA">
                <w:rPr>
                  <w:rStyle w:val="aa"/>
                  <w:sz w:val="16"/>
                  <w:szCs w:val="16"/>
                </w:rPr>
                <w:t>S2-2600290</w:t>
              </w:r>
            </w:hyperlink>
          </w:p>
        </w:tc>
        <w:tc>
          <w:tcPr>
            <w:tcW w:w="6281" w:type="dxa"/>
            <w:tcBorders>
              <w:top w:val="single" w:sz="6" w:space="0" w:color="auto"/>
              <w:left w:val="single" w:sz="6" w:space="0" w:color="auto"/>
              <w:bottom w:val="single" w:sz="6" w:space="0" w:color="auto"/>
              <w:right w:val="single" w:sz="6" w:space="0" w:color="auto"/>
            </w:tcBorders>
            <w:shd w:val="solid" w:color="FFFFFF" w:fill="auto"/>
          </w:tcPr>
          <w:p w14:paraId="0EB4081B" w14:textId="77777777" w:rsidR="00463F0E" w:rsidRPr="002D2C2D" w:rsidRDefault="00463F0E" w:rsidP="00B07318">
            <w:pPr>
              <w:pStyle w:val="TAL"/>
              <w:rPr>
                <w:color w:val="0070C0"/>
                <w:sz w:val="16"/>
                <w:szCs w:val="16"/>
              </w:rPr>
            </w:pPr>
            <w:r>
              <w:rPr>
                <w:rFonts w:cs="Arial"/>
                <w:sz w:val="16"/>
                <w:szCs w:val="16"/>
              </w:rPr>
              <w:t>[KI#21] Use case (CN NF data collection/transfer for AI use) and solution proposal</w:t>
            </w:r>
          </w:p>
        </w:tc>
      </w:tr>
      <w:tr w:rsidR="00463F0E" w14:paraId="26E13A75" w14:textId="77777777" w:rsidTr="00E57A1E">
        <w:tc>
          <w:tcPr>
            <w:tcW w:w="901" w:type="dxa"/>
            <w:tcBorders>
              <w:top w:val="single" w:sz="6" w:space="0" w:color="auto"/>
              <w:left w:val="single" w:sz="6" w:space="0" w:color="auto"/>
              <w:bottom w:val="single" w:sz="6" w:space="0" w:color="auto"/>
              <w:right w:val="single" w:sz="6" w:space="0" w:color="auto"/>
            </w:tcBorders>
            <w:shd w:val="solid" w:color="FFFFFF" w:fill="auto"/>
          </w:tcPr>
          <w:p w14:paraId="5D0B07AF" w14:textId="77777777" w:rsidR="00463F0E" w:rsidRPr="00231600" w:rsidRDefault="00463F0E" w:rsidP="00B07318">
            <w:pPr>
              <w:pStyle w:val="TAC"/>
              <w:rPr>
                <w:color w:val="0070C0"/>
                <w:sz w:val="16"/>
                <w:szCs w:val="16"/>
              </w:rPr>
            </w:pPr>
            <w:r w:rsidRPr="00092708">
              <w:rPr>
                <w:rFonts w:hint="eastAsia"/>
                <w:color w:val="0070C0"/>
                <w:sz w:val="16"/>
                <w:szCs w:val="16"/>
                <w:lang w:eastAsia="zh-CN"/>
              </w:rPr>
              <w:t>S</w:t>
            </w:r>
            <w:r w:rsidRPr="00092708">
              <w:rPr>
                <w:color w:val="0070C0"/>
                <w:sz w:val="16"/>
                <w:szCs w:val="16"/>
                <w:lang w:eastAsia="zh-CN"/>
              </w:rPr>
              <w:t>A2#173</w:t>
            </w:r>
          </w:p>
        </w:tc>
        <w:tc>
          <w:tcPr>
            <w:tcW w:w="1134" w:type="dxa"/>
          </w:tcPr>
          <w:p w14:paraId="0B32BE7C" w14:textId="77777777" w:rsidR="00463F0E" w:rsidRDefault="00463F0E" w:rsidP="00B07318">
            <w:pPr>
              <w:pStyle w:val="TAC"/>
              <w:rPr>
                <w:color w:val="0070C0"/>
                <w:sz w:val="16"/>
                <w:szCs w:val="16"/>
              </w:rPr>
            </w:pPr>
          </w:p>
        </w:tc>
        <w:tc>
          <w:tcPr>
            <w:tcW w:w="1134" w:type="dxa"/>
            <w:tcBorders>
              <w:top w:val="single" w:sz="6" w:space="0" w:color="auto"/>
              <w:left w:val="single" w:sz="6" w:space="0" w:color="auto"/>
              <w:bottom w:val="single" w:sz="6" w:space="0" w:color="auto"/>
              <w:right w:val="single" w:sz="6" w:space="0" w:color="auto"/>
            </w:tcBorders>
            <w:shd w:val="solid" w:color="FFFFFF" w:fill="auto"/>
          </w:tcPr>
          <w:p w14:paraId="34C262D4" w14:textId="77777777" w:rsidR="00463F0E" w:rsidRPr="0000761A" w:rsidRDefault="00000000" w:rsidP="00B07318">
            <w:pPr>
              <w:pStyle w:val="TAC"/>
              <w:rPr>
                <w:sz w:val="16"/>
                <w:szCs w:val="16"/>
              </w:rPr>
            </w:pPr>
            <w:hyperlink r:id="rId62" w:history="1">
              <w:r w:rsidR="00463F0E" w:rsidRPr="00CF37AA">
                <w:rPr>
                  <w:rStyle w:val="aa"/>
                  <w:sz w:val="16"/>
                  <w:szCs w:val="16"/>
                </w:rPr>
                <w:t>S2-2600309</w:t>
              </w:r>
            </w:hyperlink>
          </w:p>
        </w:tc>
        <w:tc>
          <w:tcPr>
            <w:tcW w:w="6281" w:type="dxa"/>
            <w:tcBorders>
              <w:top w:val="single" w:sz="6" w:space="0" w:color="auto"/>
              <w:left w:val="single" w:sz="6" w:space="0" w:color="auto"/>
              <w:bottom w:val="single" w:sz="6" w:space="0" w:color="auto"/>
              <w:right w:val="single" w:sz="6" w:space="0" w:color="auto"/>
            </w:tcBorders>
            <w:shd w:val="solid" w:color="FFFFFF" w:fill="auto"/>
          </w:tcPr>
          <w:p w14:paraId="2056394E" w14:textId="77777777" w:rsidR="00463F0E" w:rsidRPr="002D2C2D" w:rsidRDefault="00463F0E" w:rsidP="00B07318">
            <w:pPr>
              <w:pStyle w:val="TAL"/>
              <w:rPr>
                <w:color w:val="0070C0"/>
                <w:sz w:val="16"/>
                <w:szCs w:val="16"/>
              </w:rPr>
            </w:pPr>
            <w:r>
              <w:rPr>
                <w:rFonts w:cs="Arial"/>
                <w:sz w:val="16"/>
                <w:szCs w:val="16"/>
              </w:rPr>
              <w:t>KI#21, bullet#2] Metadata handling for data identification and exposure in 6G Core Network</w:t>
            </w:r>
          </w:p>
        </w:tc>
      </w:tr>
      <w:tr w:rsidR="00463F0E" w14:paraId="52B4068F" w14:textId="77777777" w:rsidTr="00E57A1E">
        <w:tc>
          <w:tcPr>
            <w:tcW w:w="901" w:type="dxa"/>
            <w:tcBorders>
              <w:top w:val="single" w:sz="6" w:space="0" w:color="auto"/>
              <w:left w:val="single" w:sz="6" w:space="0" w:color="auto"/>
              <w:bottom w:val="single" w:sz="6" w:space="0" w:color="auto"/>
              <w:right w:val="single" w:sz="6" w:space="0" w:color="auto"/>
            </w:tcBorders>
            <w:shd w:val="solid" w:color="FFFFFF" w:fill="auto"/>
          </w:tcPr>
          <w:p w14:paraId="298C5B2B" w14:textId="77777777" w:rsidR="00463F0E" w:rsidRPr="00231600" w:rsidRDefault="00463F0E" w:rsidP="00B07318">
            <w:pPr>
              <w:pStyle w:val="TAC"/>
              <w:rPr>
                <w:color w:val="0070C0"/>
                <w:sz w:val="16"/>
                <w:szCs w:val="16"/>
              </w:rPr>
            </w:pPr>
            <w:r w:rsidRPr="00092708">
              <w:rPr>
                <w:rFonts w:hint="eastAsia"/>
                <w:color w:val="0070C0"/>
                <w:sz w:val="16"/>
                <w:szCs w:val="16"/>
                <w:lang w:eastAsia="zh-CN"/>
              </w:rPr>
              <w:t>S</w:t>
            </w:r>
            <w:r w:rsidRPr="00092708">
              <w:rPr>
                <w:color w:val="0070C0"/>
                <w:sz w:val="16"/>
                <w:szCs w:val="16"/>
                <w:lang w:eastAsia="zh-CN"/>
              </w:rPr>
              <w:t>A2#173</w:t>
            </w:r>
          </w:p>
        </w:tc>
        <w:tc>
          <w:tcPr>
            <w:tcW w:w="1134" w:type="dxa"/>
          </w:tcPr>
          <w:p w14:paraId="08925119" w14:textId="77777777" w:rsidR="00463F0E" w:rsidRDefault="00463F0E" w:rsidP="00B07318">
            <w:pPr>
              <w:pStyle w:val="TAC"/>
              <w:rPr>
                <w:color w:val="0070C0"/>
                <w:sz w:val="16"/>
                <w:szCs w:val="16"/>
              </w:rPr>
            </w:pPr>
          </w:p>
        </w:tc>
        <w:tc>
          <w:tcPr>
            <w:tcW w:w="1134" w:type="dxa"/>
            <w:tcBorders>
              <w:top w:val="single" w:sz="6" w:space="0" w:color="auto"/>
              <w:left w:val="single" w:sz="6" w:space="0" w:color="auto"/>
              <w:bottom w:val="single" w:sz="6" w:space="0" w:color="auto"/>
              <w:right w:val="single" w:sz="6" w:space="0" w:color="auto"/>
            </w:tcBorders>
            <w:shd w:val="solid" w:color="FFFFFF" w:fill="auto"/>
          </w:tcPr>
          <w:p w14:paraId="703DE2B4" w14:textId="77777777" w:rsidR="00463F0E" w:rsidRPr="0000761A" w:rsidRDefault="00000000" w:rsidP="00B07318">
            <w:pPr>
              <w:pStyle w:val="TAC"/>
              <w:rPr>
                <w:sz w:val="16"/>
                <w:szCs w:val="16"/>
              </w:rPr>
            </w:pPr>
            <w:hyperlink r:id="rId63" w:history="1">
              <w:r w:rsidR="00463F0E" w:rsidRPr="00CF37AA">
                <w:rPr>
                  <w:rStyle w:val="aa"/>
                  <w:sz w:val="16"/>
                  <w:szCs w:val="16"/>
                </w:rPr>
                <w:t>S2-2600310</w:t>
              </w:r>
            </w:hyperlink>
          </w:p>
        </w:tc>
        <w:tc>
          <w:tcPr>
            <w:tcW w:w="6281" w:type="dxa"/>
            <w:tcBorders>
              <w:top w:val="single" w:sz="6" w:space="0" w:color="auto"/>
              <w:left w:val="single" w:sz="6" w:space="0" w:color="auto"/>
              <w:bottom w:val="single" w:sz="6" w:space="0" w:color="auto"/>
              <w:right w:val="single" w:sz="6" w:space="0" w:color="auto"/>
            </w:tcBorders>
            <w:shd w:val="solid" w:color="FFFFFF" w:fill="auto"/>
          </w:tcPr>
          <w:p w14:paraId="112EFD31" w14:textId="77777777" w:rsidR="00463F0E" w:rsidRPr="002D2C2D" w:rsidRDefault="00463F0E" w:rsidP="00B07318">
            <w:pPr>
              <w:pStyle w:val="TAL"/>
              <w:rPr>
                <w:color w:val="0070C0"/>
                <w:sz w:val="16"/>
                <w:szCs w:val="16"/>
              </w:rPr>
            </w:pPr>
            <w:r>
              <w:rPr>
                <w:rFonts w:cs="Arial"/>
                <w:sz w:val="16"/>
                <w:szCs w:val="16"/>
              </w:rPr>
              <w:t>[KI#21, bullet#2] Metadata handling for data identification and exposure in 6G Core Network</w:t>
            </w:r>
          </w:p>
        </w:tc>
      </w:tr>
      <w:tr w:rsidR="00463F0E" w14:paraId="261303E9" w14:textId="77777777" w:rsidTr="00E57A1E">
        <w:tc>
          <w:tcPr>
            <w:tcW w:w="901" w:type="dxa"/>
            <w:tcBorders>
              <w:top w:val="single" w:sz="6" w:space="0" w:color="auto"/>
              <w:left w:val="single" w:sz="6" w:space="0" w:color="auto"/>
              <w:bottom w:val="single" w:sz="6" w:space="0" w:color="auto"/>
              <w:right w:val="single" w:sz="6" w:space="0" w:color="auto"/>
            </w:tcBorders>
            <w:shd w:val="solid" w:color="FFFFFF" w:fill="auto"/>
          </w:tcPr>
          <w:p w14:paraId="5F6C79E8" w14:textId="77777777" w:rsidR="00463F0E" w:rsidRPr="00231600" w:rsidRDefault="00463F0E" w:rsidP="00B07318">
            <w:pPr>
              <w:pStyle w:val="TAC"/>
              <w:rPr>
                <w:color w:val="0070C0"/>
                <w:sz w:val="16"/>
                <w:szCs w:val="16"/>
              </w:rPr>
            </w:pPr>
            <w:r w:rsidRPr="00092708">
              <w:rPr>
                <w:rFonts w:hint="eastAsia"/>
                <w:color w:val="0070C0"/>
                <w:sz w:val="16"/>
                <w:szCs w:val="16"/>
                <w:lang w:eastAsia="zh-CN"/>
              </w:rPr>
              <w:t>S</w:t>
            </w:r>
            <w:r w:rsidRPr="00092708">
              <w:rPr>
                <w:color w:val="0070C0"/>
                <w:sz w:val="16"/>
                <w:szCs w:val="16"/>
                <w:lang w:eastAsia="zh-CN"/>
              </w:rPr>
              <w:t>A2#173</w:t>
            </w:r>
          </w:p>
        </w:tc>
        <w:tc>
          <w:tcPr>
            <w:tcW w:w="1134" w:type="dxa"/>
          </w:tcPr>
          <w:p w14:paraId="5F8DB0F1" w14:textId="77777777" w:rsidR="00463F0E" w:rsidRDefault="00463F0E" w:rsidP="00B07318">
            <w:pPr>
              <w:pStyle w:val="TAC"/>
              <w:rPr>
                <w:color w:val="0070C0"/>
                <w:sz w:val="16"/>
                <w:szCs w:val="16"/>
              </w:rPr>
            </w:pPr>
          </w:p>
        </w:tc>
        <w:tc>
          <w:tcPr>
            <w:tcW w:w="1134" w:type="dxa"/>
            <w:tcBorders>
              <w:top w:val="single" w:sz="6" w:space="0" w:color="auto"/>
              <w:left w:val="single" w:sz="6" w:space="0" w:color="auto"/>
              <w:bottom w:val="single" w:sz="6" w:space="0" w:color="auto"/>
              <w:right w:val="single" w:sz="6" w:space="0" w:color="auto"/>
            </w:tcBorders>
            <w:shd w:val="solid" w:color="FFFFFF" w:fill="auto"/>
          </w:tcPr>
          <w:p w14:paraId="59C9EA76" w14:textId="77777777" w:rsidR="00463F0E" w:rsidRPr="0000761A" w:rsidRDefault="00000000" w:rsidP="00B07318">
            <w:pPr>
              <w:pStyle w:val="TAC"/>
              <w:rPr>
                <w:sz w:val="16"/>
                <w:szCs w:val="16"/>
              </w:rPr>
            </w:pPr>
            <w:hyperlink r:id="rId64" w:history="1">
              <w:r w:rsidR="00463F0E" w:rsidRPr="00CF37AA">
                <w:rPr>
                  <w:rStyle w:val="aa"/>
                  <w:sz w:val="16"/>
                  <w:szCs w:val="16"/>
                </w:rPr>
                <w:t>S2-2600362</w:t>
              </w:r>
            </w:hyperlink>
          </w:p>
        </w:tc>
        <w:tc>
          <w:tcPr>
            <w:tcW w:w="6281" w:type="dxa"/>
            <w:tcBorders>
              <w:top w:val="single" w:sz="6" w:space="0" w:color="auto"/>
              <w:left w:val="single" w:sz="6" w:space="0" w:color="auto"/>
              <w:bottom w:val="single" w:sz="6" w:space="0" w:color="auto"/>
              <w:right w:val="single" w:sz="6" w:space="0" w:color="auto"/>
            </w:tcBorders>
            <w:shd w:val="solid" w:color="FFFFFF" w:fill="auto"/>
          </w:tcPr>
          <w:p w14:paraId="323493B3" w14:textId="77777777" w:rsidR="00463F0E" w:rsidRPr="002D2C2D" w:rsidRDefault="00463F0E" w:rsidP="00B07318">
            <w:pPr>
              <w:pStyle w:val="TAL"/>
              <w:rPr>
                <w:color w:val="0070C0"/>
                <w:sz w:val="16"/>
                <w:szCs w:val="16"/>
              </w:rPr>
            </w:pPr>
            <w:r>
              <w:rPr>
                <w:rFonts w:cs="Arial"/>
                <w:sz w:val="16"/>
                <w:szCs w:val="16"/>
              </w:rPr>
              <w:t>[KI#21, bullet#1&amp;2] UE-side Model Training as a Use Case for the 6G Data Framework</w:t>
            </w:r>
          </w:p>
        </w:tc>
      </w:tr>
      <w:tr w:rsidR="00463F0E" w14:paraId="416AB675" w14:textId="77777777" w:rsidTr="00E57A1E">
        <w:tc>
          <w:tcPr>
            <w:tcW w:w="901" w:type="dxa"/>
            <w:tcBorders>
              <w:top w:val="single" w:sz="6" w:space="0" w:color="auto"/>
              <w:left w:val="single" w:sz="6" w:space="0" w:color="auto"/>
              <w:bottom w:val="single" w:sz="6" w:space="0" w:color="auto"/>
              <w:right w:val="single" w:sz="6" w:space="0" w:color="auto"/>
            </w:tcBorders>
            <w:shd w:val="solid" w:color="FFFFFF" w:fill="auto"/>
          </w:tcPr>
          <w:p w14:paraId="4289B8DE" w14:textId="77777777" w:rsidR="00463F0E" w:rsidRPr="00231600" w:rsidRDefault="00463F0E" w:rsidP="00B07318">
            <w:pPr>
              <w:pStyle w:val="TAC"/>
              <w:rPr>
                <w:color w:val="0070C0"/>
                <w:sz w:val="16"/>
                <w:szCs w:val="16"/>
              </w:rPr>
            </w:pPr>
            <w:r w:rsidRPr="00092708">
              <w:rPr>
                <w:rFonts w:hint="eastAsia"/>
                <w:color w:val="0070C0"/>
                <w:sz w:val="16"/>
                <w:szCs w:val="16"/>
                <w:lang w:eastAsia="zh-CN"/>
              </w:rPr>
              <w:t>S</w:t>
            </w:r>
            <w:r w:rsidRPr="00092708">
              <w:rPr>
                <w:color w:val="0070C0"/>
                <w:sz w:val="16"/>
                <w:szCs w:val="16"/>
                <w:lang w:eastAsia="zh-CN"/>
              </w:rPr>
              <w:t>A2#173</w:t>
            </w:r>
          </w:p>
        </w:tc>
        <w:tc>
          <w:tcPr>
            <w:tcW w:w="1134" w:type="dxa"/>
          </w:tcPr>
          <w:p w14:paraId="3885F178" w14:textId="77777777" w:rsidR="00463F0E" w:rsidRDefault="00463F0E" w:rsidP="00B07318">
            <w:pPr>
              <w:pStyle w:val="TAC"/>
              <w:rPr>
                <w:color w:val="0070C0"/>
                <w:sz w:val="16"/>
                <w:szCs w:val="16"/>
              </w:rPr>
            </w:pPr>
          </w:p>
        </w:tc>
        <w:tc>
          <w:tcPr>
            <w:tcW w:w="1134" w:type="dxa"/>
            <w:tcBorders>
              <w:top w:val="single" w:sz="6" w:space="0" w:color="auto"/>
              <w:left w:val="single" w:sz="6" w:space="0" w:color="auto"/>
              <w:bottom w:val="single" w:sz="6" w:space="0" w:color="auto"/>
              <w:right w:val="single" w:sz="6" w:space="0" w:color="auto"/>
            </w:tcBorders>
            <w:shd w:val="solid" w:color="FFFFFF" w:fill="auto"/>
          </w:tcPr>
          <w:p w14:paraId="058D53C0" w14:textId="77777777" w:rsidR="00463F0E" w:rsidRPr="0000761A" w:rsidRDefault="00000000" w:rsidP="00B07318">
            <w:pPr>
              <w:pStyle w:val="TAC"/>
              <w:rPr>
                <w:sz w:val="16"/>
                <w:szCs w:val="16"/>
              </w:rPr>
            </w:pPr>
            <w:hyperlink r:id="rId65" w:history="1">
              <w:r w:rsidR="00463F0E" w:rsidRPr="00CF37AA">
                <w:rPr>
                  <w:rStyle w:val="aa"/>
                  <w:sz w:val="16"/>
                  <w:szCs w:val="16"/>
                </w:rPr>
                <w:t>S2-2600365</w:t>
              </w:r>
            </w:hyperlink>
          </w:p>
        </w:tc>
        <w:tc>
          <w:tcPr>
            <w:tcW w:w="6281" w:type="dxa"/>
            <w:tcBorders>
              <w:top w:val="single" w:sz="6" w:space="0" w:color="auto"/>
              <w:left w:val="single" w:sz="6" w:space="0" w:color="auto"/>
              <w:bottom w:val="single" w:sz="6" w:space="0" w:color="auto"/>
              <w:right w:val="single" w:sz="6" w:space="0" w:color="auto"/>
            </w:tcBorders>
            <w:shd w:val="solid" w:color="FFFFFF" w:fill="auto"/>
          </w:tcPr>
          <w:p w14:paraId="19D2A759" w14:textId="77777777" w:rsidR="00463F0E" w:rsidRPr="002D2C2D" w:rsidRDefault="00463F0E" w:rsidP="00B07318">
            <w:pPr>
              <w:pStyle w:val="TAL"/>
              <w:rPr>
                <w:color w:val="0070C0"/>
                <w:sz w:val="16"/>
                <w:szCs w:val="16"/>
              </w:rPr>
            </w:pPr>
            <w:r>
              <w:rPr>
                <w:rFonts w:cs="Arial"/>
                <w:sz w:val="16"/>
                <w:szCs w:val="16"/>
              </w:rPr>
              <w:t>[KI#21] Solution to support data services based on atomic operations</w:t>
            </w:r>
          </w:p>
        </w:tc>
      </w:tr>
      <w:tr w:rsidR="00463F0E" w14:paraId="76691CA8" w14:textId="77777777" w:rsidTr="00E57A1E">
        <w:tc>
          <w:tcPr>
            <w:tcW w:w="901" w:type="dxa"/>
            <w:tcBorders>
              <w:top w:val="single" w:sz="6" w:space="0" w:color="auto"/>
              <w:left w:val="single" w:sz="6" w:space="0" w:color="auto"/>
              <w:bottom w:val="single" w:sz="6" w:space="0" w:color="auto"/>
              <w:right w:val="single" w:sz="6" w:space="0" w:color="auto"/>
            </w:tcBorders>
            <w:shd w:val="solid" w:color="FFFFFF" w:fill="auto"/>
          </w:tcPr>
          <w:p w14:paraId="35E67807" w14:textId="77777777" w:rsidR="00463F0E" w:rsidRPr="00231600" w:rsidRDefault="00463F0E" w:rsidP="00B07318">
            <w:pPr>
              <w:pStyle w:val="TAC"/>
              <w:rPr>
                <w:color w:val="0070C0"/>
                <w:sz w:val="16"/>
                <w:szCs w:val="16"/>
              </w:rPr>
            </w:pPr>
            <w:r w:rsidRPr="00092708">
              <w:rPr>
                <w:rFonts w:hint="eastAsia"/>
                <w:color w:val="0070C0"/>
                <w:sz w:val="16"/>
                <w:szCs w:val="16"/>
                <w:lang w:eastAsia="zh-CN"/>
              </w:rPr>
              <w:t>S</w:t>
            </w:r>
            <w:r w:rsidRPr="00092708">
              <w:rPr>
                <w:color w:val="0070C0"/>
                <w:sz w:val="16"/>
                <w:szCs w:val="16"/>
                <w:lang w:eastAsia="zh-CN"/>
              </w:rPr>
              <w:t>A2#173</w:t>
            </w:r>
          </w:p>
        </w:tc>
        <w:tc>
          <w:tcPr>
            <w:tcW w:w="1134" w:type="dxa"/>
          </w:tcPr>
          <w:p w14:paraId="65976FFE" w14:textId="77777777" w:rsidR="00463F0E" w:rsidRDefault="00463F0E" w:rsidP="00B07318">
            <w:pPr>
              <w:pStyle w:val="TAC"/>
              <w:rPr>
                <w:color w:val="0070C0"/>
                <w:sz w:val="16"/>
                <w:szCs w:val="16"/>
              </w:rPr>
            </w:pPr>
          </w:p>
        </w:tc>
        <w:tc>
          <w:tcPr>
            <w:tcW w:w="1134" w:type="dxa"/>
            <w:tcBorders>
              <w:top w:val="single" w:sz="6" w:space="0" w:color="auto"/>
              <w:left w:val="single" w:sz="6" w:space="0" w:color="auto"/>
              <w:bottom w:val="single" w:sz="6" w:space="0" w:color="auto"/>
              <w:right w:val="single" w:sz="6" w:space="0" w:color="auto"/>
            </w:tcBorders>
            <w:shd w:val="solid" w:color="FFFFFF" w:fill="auto"/>
          </w:tcPr>
          <w:p w14:paraId="7DB0601A" w14:textId="77777777" w:rsidR="00463F0E" w:rsidRPr="0000761A" w:rsidRDefault="00000000" w:rsidP="00B07318">
            <w:pPr>
              <w:pStyle w:val="TAC"/>
              <w:rPr>
                <w:sz w:val="16"/>
                <w:szCs w:val="16"/>
              </w:rPr>
            </w:pPr>
            <w:hyperlink r:id="rId66" w:history="1">
              <w:r w:rsidR="00463F0E" w:rsidRPr="00CF37AA">
                <w:rPr>
                  <w:rStyle w:val="aa"/>
                  <w:sz w:val="16"/>
                  <w:szCs w:val="16"/>
                </w:rPr>
                <w:t>S2-2600372</w:t>
              </w:r>
            </w:hyperlink>
          </w:p>
        </w:tc>
        <w:tc>
          <w:tcPr>
            <w:tcW w:w="6281" w:type="dxa"/>
            <w:tcBorders>
              <w:top w:val="single" w:sz="6" w:space="0" w:color="auto"/>
              <w:left w:val="single" w:sz="6" w:space="0" w:color="auto"/>
              <w:bottom w:val="single" w:sz="6" w:space="0" w:color="auto"/>
              <w:right w:val="single" w:sz="6" w:space="0" w:color="auto"/>
            </w:tcBorders>
            <w:shd w:val="solid" w:color="FFFFFF" w:fill="auto"/>
          </w:tcPr>
          <w:p w14:paraId="7263B6CF" w14:textId="77777777" w:rsidR="00463F0E" w:rsidRPr="002D2C2D" w:rsidRDefault="00463F0E" w:rsidP="00B07318">
            <w:pPr>
              <w:pStyle w:val="TAL"/>
              <w:rPr>
                <w:color w:val="0070C0"/>
                <w:sz w:val="16"/>
                <w:szCs w:val="16"/>
              </w:rPr>
            </w:pPr>
            <w:r>
              <w:rPr>
                <w:rFonts w:cs="Arial"/>
                <w:sz w:val="16"/>
                <w:szCs w:val="16"/>
              </w:rPr>
              <w:t>[KI#21, bullet #1] Use cases on data framework in 6G architecture</w:t>
            </w:r>
          </w:p>
        </w:tc>
      </w:tr>
      <w:tr w:rsidR="00463F0E" w14:paraId="7FAD0159" w14:textId="77777777" w:rsidTr="00E57A1E">
        <w:tc>
          <w:tcPr>
            <w:tcW w:w="901" w:type="dxa"/>
            <w:tcBorders>
              <w:top w:val="single" w:sz="6" w:space="0" w:color="auto"/>
              <w:left w:val="single" w:sz="6" w:space="0" w:color="auto"/>
              <w:bottom w:val="single" w:sz="6" w:space="0" w:color="auto"/>
              <w:right w:val="single" w:sz="6" w:space="0" w:color="auto"/>
            </w:tcBorders>
            <w:shd w:val="solid" w:color="FFFFFF" w:fill="auto"/>
          </w:tcPr>
          <w:p w14:paraId="397D43CE" w14:textId="77777777" w:rsidR="00463F0E" w:rsidRPr="00231600" w:rsidRDefault="00463F0E" w:rsidP="00B07318">
            <w:pPr>
              <w:pStyle w:val="TAC"/>
              <w:rPr>
                <w:color w:val="0070C0"/>
                <w:sz w:val="16"/>
                <w:szCs w:val="16"/>
              </w:rPr>
            </w:pPr>
            <w:r w:rsidRPr="00092708">
              <w:rPr>
                <w:rFonts w:hint="eastAsia"/>
                <w:color w:val="0070C0"/>
                <w:sz w:val="16"/>
                <w:szCs w:val="16"/>
                <w:lang w:eastAsia="zh-CN"/>
              </w:rPr>
              <w:t>S</w:t>
            </w:r>
            <w:r w:rsidRPr="00092708">
              <w:rPr>
                <w:color w:val="0070C0"/>
                <w:sz w:val="16"/>
                <w:szCs w:val="16"/>
                <w:lang w:eastAsia="zh-CN"/>
              </w:rPr>
              <w:t>A2#173</w:t>
            </w:r>
          </w:p>
        </w:tc>
        <w:tc>
          <w:tcPr>
            <w:tcW w:w="1134" w:type="dxa"/>
          </w:tcPr>
          <w:p w14:paraId="159F0989" w14:textId="77777777" w:rsidR="00463F0E" w:rsidRDefault="00463F0E" w:rsidP="00B07318">
            <w:pPr>
              <w:pStyle w:val="TAC"/>
              <w:rPr>
                <w:color w:val="0070C0"/>
                <w:sz w:val="16"/>
                <w:szCs w:val="16"/>
              </w:rPr>
            </w:pPr>
          </w:p>
        </w:tc>
        <w:tc>
          <w:tcPr>
            <w:tcW w:w="1134" w:type="dxa"/>
            <w:tcBorders>
              <w:top w:val="single" w:sz="6" w:space="0" w:color="auto"/>
              <w:left w:val="single" w:sz="6" w:space="0" w:color="auto"/>
              <w:bottom w:val="single" w:sz="6" w:space="0" w:color="auto"/>
              <w:right w:val="single" w:sz="6" w:space="0" w:color="auto"/>
            </w:tcBorders>
            <w:shd w:val="solid" w:color="FFFFFF" w:fill="auto"/>
          </w:tcPr>
          <w:p w14:paraId="113D7C21" w14:textId="77777777" w:rsidR="00463F0E" w:rsidRPr="0000761A" w:rsidRDefault="00000000" w:rsidP="00B07318">
            <w:pPr>
              <w:pStyle w:val="TAC"/>
              <w:rPr>
                <w:sz w:val="16"/>
                <w:szCs w:val="16"/>
              </w:rPr>
            </w:pPr>
            <w:hyperlink r:id="rId67" w:history="1">
              <w:r w:rsidR="00463F0E" w:rsidRPr="00CF37AA">
                <w:rPr>
                  <w:rStyle w:val="aa"/>
                  <w:sz w:val="16"/>
                  <w:szCs w:val="16"/>
                </w:rPr>
                <w:t>S2-2600373</w:t>
              </w:r>
            </w:hyperlink>
          </w:p>
        </w:tc>
        <w:tc>
          <w:tcPr>
            <w:tcW w:w="6281" w:type="dxa"/>
            <w:tcBorders>
              <w:top w:val="single" w:sz="6" w:space="0" w:color="auto"/>
              <w:left w:val="single" w:sz="6" w:space="0" w:color="auto"/>
              <w:bottom w:val="single" w:sz="6" w:space="0" w:color="auto"/>
              <w:right w:val="single" w:sz="6" w:space="0" w:color="auto"/>
            </w:tcBorders>
            <w:shd w:val="solid" w:color="FFFFFF" w:fill="auto"/>
          </w:tcPr>
          <w:p w14:paraId="7ECFA9AB" w14:textId="77777777" w:rsidR="00463F0E" w:rsidRPr="002D2C2D" w:rsidRDefault="00463F0E" w:rsidP="00B07318">
            <w:pPr>
              <w:pStyle w:val="TAL"/>
              <w:rPr>
                <w:color w:val="0070C0"/>
                <w:sz w:val="16"/>
                <w:szCs w:val="16"/>
              </w:rPr>
            </w:pPr>
            <w:r>
              <w:rPr>
                <w:rFonts w:cs="Arial"/>
                <w:sz w:val="16"/>
                <w:szCs w:val="16"/>
              </w:rPr>
              <w:t>[KI#21, bullet #2] Solution on data framework in 6G architecture</w:t>
            </w:r>
          </w:p>
        </w:tc>
      </w:tr>
      <w:tr w:rsidR="00463F0E" w14:paraId="653EFBD1" w14:textId="77777777" w:rsidTr="00E57A1E">
        <w:tc>
          <w:tcPr>
            <w:tcW w:w="901" w:type="dxa"/>
            <w:tcBorders>
              <w:top w:val="single" w:sz="6" w:space="0" w:color="auto"/>
              <w:left w:val="single" w:sz="6" w:space="0" w:color="auto"/>
              <w:bottom w:val="single" w:sz="6" w:space="0" w:color="auto"/>
              <w:right w:val="single" w:sz="6" w:space="0" w:color="auto"/>
            </w:tcBorders>
            <w:shd w:val="solid" w:color="FFFFFF" w:fill="auto"/>
          </w:tcPr>
          <w:p w14:paraId="2B19B9D4" w14:textId="77777777" w:rsidR="00463F0E" w:rsidRPr="00231600" w:rsidRDefault="00463F0E" w:rsidP="00B07318">
            <w:pPr>
              <w:pStyle w:val="TAC"/>
              <w:rPr>
                <w:color w:val="0070C0"/>
                <w:sz w:val="16"/>
                <w:szCs w:val="16"/>
              </w:rPr>
            </w:pPr>
            <w:r w:rsidRPr="00092708">
              <w:rPr>
                <w:rFonts w:hint="eastAsia"/>
                <w:color w:val="0070C0"/>
                <w:sz w:val="16"/>
                <w:szCs w:val="16"/>
                <w:lang w:eastAsia="zh-CN"/>
              </w:rPr>
              <w:t>S</w:t>
            </w:r>
            <w:r w:rsidRPr="00092708">
              <w:rPr>
                <w:color w:val="0070C0"/>
                <w:sz w:val="16"/>
                <w:szCs w:val="16"/>
                <w:lang w:eastAsia="zh-CN"/>
              </w:rPr>
              <w:t>A2#173</w:t>
            </w:r>
          </w:p>
        </w:tc>
        <w:tc>
          <w:tcPr>
            <w:tcW w:w="1134" w:type="dxa"/>
          </w:tcPr>
          <w:p w14:paraId="14FAD5A8" w14:textId="77777777" w:rsidR="00463F0E" w:rsidRDefault="00463F0E" w:rsidP="00B07318">
            <w:pPr>
              <w:pStyle w:val="TAC"/>
              <w:rPr>
                <w:color w:val="0070C0"/>
                <w:sz w:val="16"/>
                <w:szCs w:val="16"/>
              </w:rPr>
            </w:pPr>
          </w:p>
        </w:tc>
        <w:tc>
          <w:tcPr>
            <w:tcW w:w="1134" w:type="dxa"/>
            <w:tcBorders>
              <w:top w:val="single" w:sz="6" w:space="0" w:color="auto"/>
              <w:left w:val="single" w:sz="6" w:space="0" w:color="auto"/>
              <w:bottom w:val="single" w:sz="6" w:space="0" w:color="auto"/>
              <w:right w:val="single" w:sz="6" w:space="0" w:color="auto"/>
            </w:tcBorders>
            <w:shd w:val="solid" w:color="FFFFFF" w:fill="auto"/>
          </w:tcPr>
          <w:p w14:paraId="75E34720" w14:textId="77777777" w:rsidR="00463F0E" w:rsidRPr="0000761A" w:rsidRDefault="00000000" w:rsidP="00B07318">
            <w:pPr>
              <w:pStyle w:val="TAC"/>
              <w:rPr>
                <w:sz w:val="16"/>
                <w:szCs w:val="16"/>
              </w:rPr>
            </w:pPr>
            <w:hyperlink r:id="rId68" w:history="1">
              <w:r w:rsidR="00463F0E" w:rsidRPr="00CF37AA">
                <w:rPr>
                  <w:rStyle w:val="aa"/>
                  <w:sz w:val="16"/>
                  <w:szCs w:val="16"/>
                </w:rPr>
                <w:t>S2-2600375</w:t>
              </w:r>
            </w:hyperlink>
          </w:p>
        </w:tc>
        <w:tc>
          <w:tcPr>
            <w:tcW w:w="6281" w:type="dxa"/>
            <w:tcBorders>
              <w:top w:val="single" w:sz="6" w:space="0" w:color="auto"/>
              <w:left w:val="single" w:sz="6" w:space="0" w:color="auto"/>
              <w:bottom w:val="single" w:sz="6" w:space="0" w:color="auto"/>
              <w:right w:val="single" w:sz="6" w:space="0" w:color="auto"/>
            </w:tcBorders>
            <w:shd w:val="solid" w:color="FFFFFF" w:fill="auto"/>
          </w:tcPr>
          <w:p w14:paraId="2B2C8033" w14:textId="77777777" w:rsidR="00463F0E" w:rsidRPr="002D2C2D" w:rsidRDefault="00463F0E" w:rsidP="00B07318">
            <w:pPr>
              <w:pStyle w:val="TAL"/>
              <w:rPr>
                <w:color w:val="0070C0"/>
                <w:sz w:val="16"/>
                <w:szCs w:val="16"/>
              </w:rPr>
            </w:pPr>
            <w:r>
              <w:rPr>
                <w:rFonts w:cs="Arial"/>
                <w:sz w:val="16"/>
                <w:szCs w:val="16"/>
              </w:rPr>
              <w:t>[KI#21] New Solution - Cross-Domain Data Framework</w:t>
            </w:r>
          </w:p>
        </w:tc>
      </w:tr>
      <w:tr w:rsidR="00463F0E" w14:paraId="7FC99735" w14:textId="77777777" w:rsidTr="00E57A1E">
        <w:tc>
          <w:tcPr>
            <w:tcW w:w="901" w:type="dxa"/>
            <w:tcBorders>
              <w:top w:val="single" w:sz="6" w:space="0" w:color="auto"/>
              <w:left w:val="single" w:sz="6" w:space="0" w:color="auto"/>
              <w:bottom w:val="single" w:sz="6" w:space="0" w:color="auto"/>
              <w:right w:val="single" w:sz="6" w:space="0" w:color="auto"/>
            </w:tcBorders>
            <w:shd w:val="solid" w:color="FFFFFF" w:fill="auto"/>
          </w:tcPr>
          <w:p w14:paraId="3C4F7238" w14:textId="77777777" w:rsidR="00463F0E" w:rsidRPr="00231600" w:rsidRDefault="00463F0E" w:rsidP="00B07318">
            <w:pPr>
              <w:pStyle w:val="TAC"/>
              <w:rPr>
                <w:color w:val="0070C0"/>
                <w:sz w:val="16"/>
                <w:szCs w:val="16"/>
              </w:rPr>
            </w:pPr>
            <w:r w:rsidRPr="00092708">
              <w:rPr>
                <w:rFonts w:hint="eastAsia"/>
                <w:color w:val="0070C0"/>
                <w:sz w:val="16"/>
                <w:szCs w:val="16"/>
                <w:lang w:eastAsia="zh-CN"/>
              </w:rPr>
              <w:t>S</w:t>
            </w:r>
            <w:r w:rsidRPr="00092708">
              <w:rPr>
                <w:color w:val="0070C0"/>
                <w:sz w:val="16"/>
                <w:szCs w:val="16"/>
                <w:lang w:eastAsia="zh-CN"/>
              </w:rPr>
              <w:t>A2#173</w:t>
            </w:r>
          </w:p>
        </w:tc>
        <w:tc>
          <w:tcPr>
            <w:tcW w:w="1134" w:type="dxa"/>
          </w:tcPr>
          <w:p w14:paraId="4EDD9A65" w14:textId="77777777" w:rsidR="00463F0E" w:rsidRDefault="00463F0E" w:rsidP="00B07318">
            <w:pPr>
              <w:pStyle w:val="TAC"/>
              <w:rPr>
                <w:color w:val="0070C0"/>
                <w:sz w:val="16"/>
                <w:szCs w:val="16"/>
              </w:rPr>
            </w:pPr>
          </w:p>
        </w:tc>
        <w:tc>
          <w:tcPr>
            <w:tcW w:w="1134" w:type="dxa"/>
            <w:tcBorders>
              <w:top w:val="single" w:sz="6" w:space="0" w:color="auto"/>
              <w:left w:val="single" w:sz="6" w:space="0" w:color="auto"/>
              <w:bottom w:val="single" w:sz="6" w:space="0" w:color="auto"/>
              <w:right w:val="single" w:sz="6" w:space="0" w:color="auto"/>
            </w:tcBorders>
            <w:shd w:val="solid" w:color="FFFFFF" w:fill="auto"/>
          </w:tcPr>
          <w:p w14:paraId="2678FC8B" w14:textId="77777777" w:rsidR="00463F0E" w:rsidRPr="0000761A" w:rsidRDefault="00000000" w:rsidP="00B07318">
            <w:pPr>
              <w:pStyle w:val="TAC"/>
              <w:rPr>
                <w:sz w:val="16"/>
                <w:szCs w:val="16"/>
              </w:rPr>
            </w:pPr>
            <w:hyperlink r:id="rId69" w:history="1">
              <w:r w:rsidR="00463F0E" w:rsidRPr="00CF37AA">
                <w:rPr>
                  <w:rStyle w:val="aa"/>
                  <w:sz w:val="16"/>
                  <w:szCs w:val="16"/>
                </w:rPr>
                <w:t>S2-2600385</w:t>
              </w:r>
            </w:hyperlink>
          </w:p>
        </w:tc>
        <w:tc>
          <w:tcPr>
            <w:tcW w:w="6281" w:type="dxa"/>
            <w:tcBorders>
              <w:top w:val="single" w:sz="6" w:space="0" w:color="auto"/>
              <w:left w:val="single" w:sz="6" w:space="0" w:color="auto"/>
              <w:bottom w:val="single" w:sz="6" w:space="0" w:color="auto"/>
              <w:right w:val="single" w:sz="6" w:space="0" w:color="auto"/>
            </w:tcBorders>
            <w:shd w:val="solid" w:color="FFFFFF" w:fill="auto"/>
          </w:tcPr>
          <w:p w14:paraId="0A7D30E6" w14:textId="77777777" w:rsidR="00463F0E" w:rsidRPr="002D2C2D" w:rsidRDefault="00463F0E" w:rsidP="00B07318">
            <w:pPr>
              <w:pStyle w:val="TAL"/>
              <w:rPr>
                <w:color w:val="0070C0"/>
                <w:sz w:val="16"/>
                <w:szCs w:val="16"/>
              </w:rPr>
            </w:pPr>
            <w:r>
              <w:rPr>
                <w:rFonts w:cs="Arial"/>
                <w:sz w:val="16"/>
                <w:szCs w:val="16"/>
              </w:rPr>
              <w:t>[KI#21] Architecture and procedure solution for Data framework</w:t>
            </w:r>
          </w:p>
        </w:tc>
      </w:tr>
      <w:tr w:rsidR="00463F0E" w14:paraId="257DC147" w14:textId="77777777" w:rsidTr="00E57A1E">
        <w:tc>
          <w:tcPr>
            <w:tcW w:w="901" w:type="dxa"/>
            <w:tcBorders>
              <w:top w:val="single" w:sz="6" w:space="0" w:color="auto"/>
              <w:left w:val="single" w:sz="6" w:space="0" w:color="auto"/>
              <w:bottom w:val="single" w:sz="6" w:space="0" w:color="auto"/>
              <w:right w:val="single" w:sz="6" w:space="0" w:color="auto"/>
            </w:tcBorders>
            <w:shd w:val="solid" w:color="FFFFFF" w:fill="auto"/>
          </w:tcPr>
          <w:p w14:paraId="73BABA2C" w14:textId="77777777" w:rsidR="00463F0E" w:rsidRPr="00231600" w:rsidRDefault="00463F0E" w:rsidP="00B07318">
            <w:pPr>
              <w:pStyle w:val="TAC"/>
              <w:rPr>
                <w:color w:val="0070C0"/>
                <w:sz w:val="16"/>
                <w:szCs w:val="16"/>
              </w:rPr>
            </w:pPr>
            <w:r w:rsidRPr="00092708">
              <w:rPr>
                <w:rFonts w:hint="eastAsia"/>
                <w:color w:val="0070C0"/>
                <w:sz w:val="16"/>
                <w:szCs w:val="16"/>
                <w:lang w:eastAsia="zh-CN"/>
              </w:rPr>
              <w:t>S</w:t>
            </w:r>
            <w:r w:rsidRPr="00092708">
              <w:rPr>
                <w:color w:val="0070C0"/>
                <w:sz w:val="16"/>
                <w:szCs w:val="16"/>
                <w:lang w:eastAsia="zh-CN"/>
              </w:rPr>
              <w:t>A2#173</w:t>
            </w:r>
          </w:p>
        </w:tc>
        <w:tc>
          <w:tcPr>
            <w:tcW w:w="1134" w:type="dxa"/>
          </w:tcPr>
          <w:p w14:paraId="5D8515CE" w14:textId="77777777" w:rsidR="00463F0E" w:rsidRDefault="00463F0E" w:rsidP="00B07318">
            <w:pPr>
              <w:pStyle w:val="TAC"/>
              <w:rPr>
                <w:color w:val="0070C0"/>
                <w:sz w:val="16"/>
                <w:szCs w:val="16"/>
              </w:rPr>
            </w:pPr>
          </w:p>
        </w:tc>
        <w:tc>
          <w:tcPr>
            <w:tcW w:w="1134" w:type="dxa"/>
            <w:tcBorders>
              <w:top w:val="single" w:sz="6" w:space="0" w:color="auto"/>
              <w:left w:val="single" w:sz="6" w:space="0" w:color="auto"/>
              <w:bottom w:val="single" w:sz="6" w:space="0" w:color="auto"/>
              <w:right w:val="single" w:sz="6" w:space="0" w:color="auto"/>
            </w:tcBorders>
            <w:shd w:val="solid" w:color="FFFFFF" w:fill="auto"/>
          </w:tcPr>
          <w:p w14:paraId="55A2685C" w14:textId="77777777" w:rsidR="00463F0E" w:rsidRPr="0000761A" w:rsidRDefault="00000000" w:rsidP="00B07318">
            <w:pPr>
              <w:pStyle w:val="TAC"/>
              <w:rPr>
                <w:sz w:val="16"/>
                <w:szCs w:val="16"/>
              </w:rPr>
            </w:pPr>
            <w:hyperlink r:id="rId70" w:history="1">
              <w:r w:rsidR="00463F0E" w:rsidRPr="00CF37AA">
                <w:rPr>
                  <w:rStyle w:val="aa"/>
                  <w:sz w:val="16"/>
                  <w:szCs w:val="16"/>
                </w:rPr>
                <w:t>S2-2600439</w:t>
              </w:r>
            </w:hyperlink>
          </w:p>
        </w:tc>
        <w:tc>
          <w:tcPr>
            <w:tcW w:w="6281" w:type="dxa"/>
            <w:tcBorders>
              <w:top w:val="single" w:sz="6" w:space="0" w:color="auto"/>
              <w:left w:val="single" w:sz="6" w:space="0" w:color="auto"/>
              <w:bottom w:val="single" w:sz="6" w:space="0" w:color="auto"/>
              <w:right w:val="single" w:sz="6" w:space="0" w:color="auto"/>
            </w:tcBorders>
            <w:shd w:val="solid" w:color="FFFFFF" w:fill="auto"/>
          </w:tcPr>
          <w:p w14:paraId="528A7A2C" w14:textId="77777777" w:rsidR="00463F0E" w:rsidRPr="002D2C2D" w:rsidRDefault="00463F0E" w:rsidP="00B07318">
            <w:pPr>
              <w:pStyle w:val="TAL"/>
              <w:rPr>
                <w:color w:val="0070C0"/>
                <w:sz w:val="16"/>
                <w:szCs w:val="16"/>
              </w:rPr>
            </w:pPr>
            <w:r>
              <w:rPr>
                <w:rFonts w:cs="Arial"/>
                <w:sz w:val="16"/>
                <w:szCs w:val="16"/>
              </w:rPr>
              <w:t>[KI#21] New solution: Data anonymization</w:t>
            </w:r>
          </w:p>
        </w:tc>
      </w:tr>
      <w:tr w:rsidR="00463F0E" w14:paraId="7D6E5086" w14:textId="77777777" w:rsidTr="00E57A1E">
        <w:tc>
          <w:tcPr>
            <w:tcW w:w="901" w:type="dxa"/>
            <w:tcBorders>
              <w:top w:val="single" w:sz="6" w:space="0" w:color="auto"/>
              <w:left w:val="single" w:sz="6" w:space="0" w:color="auto"/>
              <w:bottom w:val="single" w:sz="6" w:space="0" w:color="auto"/>
              <w:right w:val="single" w:sz="6" w:space="0" w:color="auto"/>
            </w:tcBorders>
            <w:shd w:val="solid" w:color="FFFFFF" w:fill="auto"/>
          </w:tcPr>
          <w:p w14:paraId="646C8BB8" w14:textId="77777777" w:rsidR="00463F0E" w:rsidRPr="00231600" w:rsidRDefault="00463F0E" w:rsidP="00B07318">
            <w:pPr>
              <w:pStyle w:val="TAC"/>
              <w:rPr>
                <w:color w:val="0070C0"/>
                <w:sz w:val="16"/>
                <w:szCs w:val="16"/>
              </w:rPr>
            </w:pPr>
            <w:r w:rsidRPr="00092708">
              <w:rPr>
                <w:rFonts w:hint="eastAsia"/>
                <w:color w:val="0070C0"/>
                <w:sz w:val="16"/>
                <w:szCs w:val="16"/>
                <w:lang w:eastAsia="zh-CN"/>
              </w:rPr>
              <w:t>S</w:t>
            </w:r>
            <w:r w:rsidRPr="00092708">
              <w:rPr>
                <w:color w:val="0070C0"/>
                <w:sz w:val="16"/>
                <w:szCs w:val="16"/>
                <w:lang w:eastAsia="zh-CN"/>
              </w:rPr>
              <w:t>A2#173</w:t>
            </w:r>
          </w:p>
        </w:tc>
        <w:tc>
          <w:tcPr>
            <w:tcW w:w="1134" w:type="dxa"/>
          </w:tcPr>
          <w:p w14:paraId="33390443" w14:textId="77777777" w:rsidR="00463F0E" w:rsidRDefault="00463F0E" w:rsidP="00B07318">
            <w:pPr>
              <w:pStyle w:val="TAC"/>
              <w:rPr>
                <w:color w:val="0070C0"/>
                <w:sz w:val="16"/>
                <w:szCs w:val="16"/>
              </w:rPr>
            </w:pPr>
          </w:p>
        </w:tc>
        <w:tc>
          <w:tcPr>
            <w:tcW w:w="1134" w:type="dxa"/>
            <w:tcBorders>
              <w:top w:val="single" w:sz="6" w:space="0" w:color="auto"/>
              <w:left w:val="single" w:sz="6" w:space="0" w:color="auto"/>
              <w:bottom w:val="single" w:sz="6" w:space="0" w:color="auto"/>
              <w:right w:val="single" w:sz="6" w:space="0" w:color="auto"/>
            </w:tcBorders>
            <w:shd w:val="solid" w:color="FFFFFF" w:fill="auto"/>
          </w:tcPr>
          <w:p w14:paraId="2D653FD4" w14:textId="77777777" w:rsidR="00463F0E" w:rsidRPr="0000761A" w:rsidRDefault="00000000" w:rsidP="00B07318">
            <w:pPr>
              <w:pStyle w:val="TAC"/>
              <w:rPr>
                <w:sz w:val="16"/>
                <w:szCs w:val="16"/>
              </w:rPr>
            </w:pPr>
            <w:hyperlink r:id="rId71" w:history="1">
              <w:r w:rsidR="00463F0E" w:rsidRPr="00CF37AA">
                <w:rPr>
                  <w:rStyle w:val="aa"/>
                  <w:sz w:val="16"/>
                  <w:szCs w:val="16"/>
                </w:rPr>
                <w:t>S2-2600445</w:t>
              </w:r>
            </w:hyperlink>
          </w:p>
        </w:tc>
        <w:tc>
          <w:tcPr>
            <w:tcW w:w="6281" w:type="dxa"/>
            <w:tcBorders>
              <w:top w:val="single" w:sz="6" w:space="0" w:color="auto"/>
              <w:left w:val="single" w:sz="6" w:space="0" w:color="auto"/>
              <w:bottom w:val="single" w:sz="6" w:space="0" w:color="auto"/>
              <w:right w:val="single" w:sz="6" w:space="0" w:color="auto"/>
            </w:tcBorders>
            <w:shd w:val="solid" w:color="FFFFFF" w:fill="auto"/>
          </w:tcPr>
          <w:p w14:paraId="204E786A" w14:textId="77777777" w:rsidR="00463F0E" w:rsidRPr="002D2C2D" w:rsidRDefault="00463F0E" w:rsidP="00B07318">
            <w:pPr>
              <w:pStyle w:val="TAL"/>
              <w:rPr>
                <w:color w:val="0070C0"/>
                <w:sz w:val="16"/>
                <w:szCs w:val="16"/>
              </w:rPr>
            </w:pPr>
            <w:r>
              <w:rPr>
                <w:rFonts w:cs="Arial"/>
                <w:sz w:val="16"/>
                <w:szCs w:val="16"/>
              </w:rPr>
              <w:t>[KI#21] New solution: Data collection from RAN node/CN NF to CN NF</w:t>
            </w:r>
          </w:p>
        </w:tc>
      </w:tr>
      <w:tr w:rsidR="00463F0E" w14:paraId="06E2231E" w14:textId="77777777" w:rsidTr="00E57A1E">
        <w:tc>
          <w:tcPr>
            <w:tcW w:w="901" w:type="dxa"/>
            <w:tcBorders>
              <w:top w:val="single" w:sz="6" w:space="0" w:color="auto"/>
              <w:left w:val="single" w:sz="6" w:space="0" w:color="auto"/>
              <w:bottom w:val="single" w:sz="6" w:space="0" w:color="auto"/>
              <w:right w:val="single" w:sz="6" w:space="0" w:color="auto"/>
            </w:tcBorders>
            <w:shd w:val="solid" w:color="FFFFFF" w:fill="auto"/>
          </w:tcPr>
          <w:p w14:paraId="0C14129A" w14:textId="77777777" w:rsidR="00463F0E" w:rsidRPr="00231600" w:rsidRDefault="00463F0E" w:rsidP="00B07318">
            <w:pPr>
              <w:pStyle w:val="TAC"/>
              <w:rPr>
                <w:color w:val="0070C0"/>
                <w:sz w:val="16"/>
                <w:szCs w:val="16"/>
              </w:rPr>
            </w:pPr>
            <w:r w:rsidRPr="00092708">
              <w:rPr>
                <w:rFonts w:hint="eastAsia"/>
                <w:color w:val="0070C0"/>
                <w:sz w:val="16"/>
                <w:szCs w:val="16"/>
                <w:lang w:eastAsia="zh-CN"/>
              </w:rPr>
              <w:t>S</w:t>
            </w:r>
            <w:r w:rsidRPr="00092708">
              <w:rPr>
                <w:color w:val="0070C0"/>
                <w:sz w:val="16"/>
                <w:szCs w:val="16"/>
                <w:lang w:eastAsia="zh-CN"/>
              </w:rPr>
              <w:t>A2#173</w:t>
            </w:r>
          </w:p>
        </w:tc>
        <w:tc>
          <w:tcPr>
            <w:tcW w:w="1134" w:type="dxa"/>
          </w:tcPr>
          <w:p w14:paraId="791A6367" w14:textId="77777777" w:rsidR="00463F0E" w:rsidRDefault="00463F0E" w:rsidP="00B07318">
            <w:pPr>
              <w:pStyle w:val="TAC"/>
              <w:rPr>
                <w:color w:val="0070C0"/>
                <w:sz w:val="16"/>
                <w:szCs w:val="16"/>
              </w:rPr>
            </w:pPr>
          </w:p>
        </w:tc>
        <w:tc>
          <w:tcPr>
            <w:tcW w:w="1134" w:type="dxa"/>
            <w:tcBorders>
              <w:top w:val="single" w:sz="6" w:space="0" w:color="auto"/>
              <w:left w:val="single" w:sz="6" w:space="0" w:color="auto"/>
              <w:bottom w:val="single" w:sz="6" w:space="0" w:color="auto"/>
              <w:right w:val="single" w:sz="6" w:space="0" w:color="auto"/>
            </w:tcBorders>
            <w:shd w:val="solid" w:color="FFFFFF" w:fill="auto"/>
          </w:tcPr>
          <w:p w14:paraId="04644EDF" w14:textId="77777777" w:rsidR="00463F0E" w:rsidRPr="0000761A" w:rsidRDefault="00000000" w:rsidP="00B07318">
            <w:pPr>
              <w:pStyle w:val="TAC"/>
              <w:rPr>
                <w:sz w:val="16"/>
                <w:szCs w:val="16"/>
              </w:rPr>
            </w:pPr>
            <w:hyperlink r:id="rId72" w:history="1">
              <w:r w:rsidR="00463F0E" w:rsidRPr="00CF37AA">
                <w:rPr>
                  <w:rStyle w:val="aa"/>
                  <w:sz w:val="16"/>
                  <w:szCs w:val="16"/>
                </w:rPr>
                <w:t>S2-2600447</w:t>
              </w:r>
            </w:hyperlink>
          </w:p>
        </w:tc>
        <w:tc>
          <w:tcPr>
            <w:tcW w:w="6281" w:type="dxa"/>
            <w:tcBorders>
              <w:top w:val="single" w:sz="6" w:space="0" w:color="auto"/>
              <w:left w:val="single" w:sz="6" w:space="0" w:color="auto"/>
              <w:bottom w:val="single" w:sz="6" w:space="0" w:color="auto"/>
              <w:right w:val="single" w:sz="6" w:space="0" w:color="auto"/>
            </w:tcBorders>
            <w:shd w:val="solid" w:color="FFFFFF" w:fill="auto"/>
          </w:tcPr>
          <w:p w14:paraId="17327C95" w14:textId="77777777" w:rsidR="00463F0E" w:rsidRPr="002D2C2D" w:rsidRDefault="00463F0E" w:rsidP="00B07318">
            <w:pPr>
              <w:pStyle w:val="TAL"/>
              <w:rPr>
                <w:color w:val="0070C0"/>
                <w:sz w:val="16"/>
                <w:szCs w:val="16"/>
              </w:rPr>
            </w:pPr>
            <w:r>
              <w:rPr>
                <w:rFonts w:cs="Arial"/>
                <w:sz w:val="16"/>
                <w:szCs w:val="16"/>
              </w:rPr>
              <w:t>[KI#21] New solution: Metadata based data discovery</w:t>
            </w:r>
          </w:p>
        </w:tc>
      </w:tr>
      <w:tr w:rsidR="00463F0E" w14:paraId="7C1AE900" w14:textId="77777777" w:rsidTr="00E57A1E">
        <w:tc>
          <w:tcPr>
            <w:tcW w:w="901" w:type="dxa"/>
            <w:tcBorders>
              <w:top w:val="single" w:sz="6" w:space="0" w:color="auto"/>
              <w:left w:val="single" w:sz="6" w:space="0" w:color="auto"/>
              <w:bottom w:val="single" w:sz="6" w:space="0" w:color="auto"/>
              <w:right w:val="single" w:sz="6" w:space="0" w:color="auto"/>
            </w:tcBorders>
            <w:shd w:val="solid" w:color="FFFFFF" w:fill="auto"/>
          </w:tcPr>
          <w:p w14:paraId="2C69F836" w14:textId="77777777" w:rsidR="00463F0E" w:rsidRPr="00231600" w:rsidRDefault="00463F0E" w:rsidP="00B07318">
            <w:pPr>
              <w:pStyle w:val="TAC"/>
              <w:rPr>
                <w:color w:val="0070C0"/>
                <w:sz w:val="16"/>
                <w:szCs w:val="16"/>
              </w:rPr>
            </w:pPr>
            <w:r w:rsidRPr="00092708">
              <w:rPr>
                <w:rFonts w:hint="eastAsia"/>
                <w:color w:val="0070C0"/>
                <w:sz w:val="16"/>
                <w:szCs w:val="16"/>
                <w:lang w:eastAsia="zh-CN"/>
              </w:rPr>
              <w:t>S</w:t>
            </w:r>
            <w:r w:rsidRPr="00092708">
              <w:rPr>
                <w:color w:val="0070C0"/>
                <w:sz w:val="16"/>
                <w:szCs w:val="16"/>
                <w:lang w:eastAsia="zh-CN"/>
              </w:rPr>
              <w:t>A2#173</w:t>
            </w:r>
          </w:p>
        </w:tc>
        <w:tc>
          <w:tcPr>
            <w:tcW w:w="1134" w:type="dxa"/>
          </w:tcPr>
          <w:p w14:paraId="7863FFF0" w14:textId="77777777" w:rsidR="00463F0E" w:rsidRDefault="00463F0E" w:rsidP="00B07318">
            <w:pPr>
              <w:pStyle w:val="TAC"/>
              <w:rPr>
                <w:color w:val="0070C0"/>
                <w:sz w:val="16"/>
                <w:szCs w:val="16"/>
              </w:rPr>
            </w:pPr>
          </w:p>
        </w:tc>
        <w:tc>
          <w:tcPr>
            <w:tcW w:w="1134" w:type="dxa"/>
            <w:tcBorders>
              <w:top w:val="single" w:sz="6" w:space="0" w:color="auto"/>
              <w:left w:val="single" w:sz="6" w:space="0" w:color="auto"/>
              <w:bottom w:val="single" w:sz="6" w:space="0" w:color="auto"/>
              <w:right w:val="single" w:sz="6" w:space="0" w:color="auto"/>
            </w:tcBorders>
            <w:shd w:val="solid" w:color="FFFFFF" w:fill="auto"/>
          </w:tcPr>
          <w:p w14:paraId="2F5E8F9A" w14:textId="77777777" w:rsidR="00463F0E" w:rsidRPr="0000761A" w:rsidRDefault="00000000" w:rsidP="00B07318">
            <w:pPr>
              <w:pStyle w:val="TAC"/>
              <w:rPr>
                <w:sz w:val="16"/>
                <w:szCs w:val="16"/>
              </w:rPr>
            </w:pPr>
            <w:hyperlink r:id="rId73" w:history="1">
              <w:r w:rsidR="00463F0E" w:rsidRPr="00CF37AA">
                <w:rPr>
                  <w:rStyle w:val="aa"/>
                  <w:sz w:val="16"/>
                  <w:szCs w:val="16"/>
                </w:rPr>
                <w:t>S2-2600448</w:t>
              </w:r>
            </w:hyperlink>
          </w:p>
        </w:tc>
        <w:tc>
          <w:tcPr>
            <w:tcW w:w="6281" w:type="dxa"/>
            <w:tcBorders>
              <w:top w:val="single" w:sz="6" w:space="0" w:color="auto"/>
              <w:left w:val="single" w:sz="6" w:space="0" w:color="auto"/>
              <w:bottom w:val="single" w:sz="6" w:space="0" w:color="auto"/>
              <w:right w:val="single" w:sz="6" w:space="0" w:color="auto"/>
            </w:tcBorders>
            <w:shd w:val="solid" w:color="FFFFFF" w:fill="auto"/>
          </w:tcPr>
          <w:p w14:paraId="59B7D2B2" w14:textId="77777777" w:rsidR="00463F0E" w:rsidRPr="002D2C2D" w:rsidRDefault="00463F0E" w:rsidP="00B07318">
            <w:pPr>
              <w:pStyle w:val="TAL"/>
              <w:rPr>
                <w:color w:val="0070C0"/>
                <w:sz w:val="16"/>
                <w:szCs w:val="16"/>
              </w:rPr>
            </w:pPr>
            <w:r>
              <w:rPr>
                <w:rFonts w:cs="Arial"/>
                <w:sz w:val="16"/>
                <w:szCs w:val="16"/>
              </w:rPr>
              <w:t>[KI#21] New solution: UE data collection</w:t>
            </w:r>
          </w:p>
        </w:tc>
      </w:tr>
      <w:tr w:rsidR="00463F0E" w14:paraId="69E77F09" w14:textId="77777777" w:rsidTr="00E57A1E">
        <w:tc>
          <w:tcPr>
            <w:tcW w:w="901" w:type="dxa"/>
            <w:tcBorders>
              <w:top w:val="single" w:sz="6" w:space="0" w:color="auto"/>
              <w:left w:val="single" w:sz="6" w:space="0" w:color="auto"/>
              <w:bottom w:val="single" w:sz="6" w:space="0" w:color="auto"/>
              <w:right w:val="single" w:sz="6" w:space="0" w:color="auto"/>
            </w:tcBorders>
            <w:shd w:val="solid" w:color="FFFFFF" w:fill="auto"/>
          </w:tcPr>
          <w:p w14:paraId="2F69AC3F" w14:textId="77777777" w:rsidR="00463F0E" w:rsidRPr="00231600" w:rsidRDefault="00463F0E" w:rsidP="00B07318">
            <w:pPr>
              <w:pStyle w:val="TAC"/>
              <w:rPr>
                <w:color w:val="0070C0"/>
                <w:sz w:val="16"/>
                <w:szCs w:val="16"/>
              </w:rPr>
            </w:pPr>
            <w:r w:rsidRPr="00092708">
              <w:rPr>
                <w:rFonts w:hint="eastAsia"/>
                <w:color w:val="0070C0"/>
                <w:sz w:val="16"/>
                <w:szCs w:val="16"/>
                <w:lang w:eastAsia="zh-CN"/>
              </w:rPr>
              <w:t>S</w:t>
            </w:r>
            <w:r w:rsidRPr="00092708">
              <w:rPr>
                <w:color w:val="0070C0"/>
                <w:sz w:val="16"/>
                <w:szCs w:val="16"/>
                <w:lang w:eastAsia="zh-CN"/>
              </w:rPr>
              <w:t>A2#173</w:t>
            </w:r>
          </w:p>
        </w:tc>
        <w:tc>
          <w:tcPr>
            <w:tcW w:w="1134" w:type="dxa"/>
          </w:tcPr>
          <w:p w14:paraId="0401C17C" w14:textId="77777777" w:rsidR="00463F0E" w:rsidRDefault="00463F0E" w:rsidP="00B07318">
            <w:pPr>
              <w:pStyle w:val="TAC"/>
              <w:rPr>
                <w:color w:val="0070C0"/>
                <w:sz w:val="16"/>
                <w:szCs w:val="16"/>
              </w:rPr>
            </w:pPr>
          </w:p>
        </w:tc>
        <w:tc>
          <w:tcPr>
            <w:tcW w:w="1134" w:type="dxa"/>
            <w:tcBorders>
              <w:top w:val="single" w:sz="6" w:space="0" w:color="auto"/>
              <w:left w:val="single" w:sz="6" w:space="0" w:color="auto"/>
              <w:bottom w:val="single" w:sz="6" w:space="0" w:color="auto"/>
              <w:right w:val="single" w:sz="6" w:space="0" w:color="auto"/>
            </w:tcBorders>
            <w:shd w:val="solid" w:color="FFFFFF" w:fill="auto"/>
          </w:tcPr>
          <w:p w14:paraId="5268684B" w14:textId="77777777" w:rsidR="00463F0E" w:rsidRPr="0000761A" w:rsidRDefault="00000000" w:rsidP="00B07318">
            <w:pPr>
              <w:pStyle w:val="TAC"/>
              <w:rPr>
                <w:sz w:val="16"/>
                <w:szCs w:val="16"/>
              </w:rPr>
            </w:pPr>
            <w:hyperlink r:id="rId74" w:history="1">
              <w:r w:rsidR="00463F0E" w:rsidRPr="00CF37AA">
                <w:rPr>
                  <w:rStyle w:val="aa"/>
                  <w:sz w:val="16"/>
                  <w:szCs w:val="16"/>
                </w:rPr>
                <w:t>S2-2600462</w:t>
              </w:r>
            </w:hyperlink>
          </w:p>
        </w:tc>
        <w:tc>
          <w:tcPr>
            <w:tcW w:w="6281" w:type="dxa"/>
            <w:tcBorders>
              <w:top w:val="single" w:sz="6" w:space="0" w:color="auto"/>
              <w:left w:val="single" w:sz="6" w:space="0" w:color="auto"/>
              <w:bottom w:val="single" w:sz="6" w:space="0" w:color="auto"/>
              <w:right w:val="single" w:sz="6" w:space="0" w:color="auto"/>
            </w:tcBorders>
            <w:shd w:val="solid" w:color="FFFFFF" w:fill="auto"/>
          </w:tcPr>
          <w:p w14:paraId="0A75F292" w14:textId="77777777" w:rsidR="00463F0E" w:rsidRPr="002D2C2D" w:rsidRDefault="00463F0E" w:rsidP="00B07318">
            <w:pPr>
              <w:pStyle w:val="TAL"/>
              <w:rPr>
                <w:color w:val="0070C0"/>
                <w:sz w:val="16"/>
                <w:szCs w:val="16"/>
              </w:rPr>
            </w:pPr>
            <w:r>
              <w:rPr>
                <w:rFonts w:cs="Arial"/>
                <w:sz w:val="16"/>
                <w:szCs w:val="16"/>
              </w:rPr>
              <w:t>[KI#21, bullet #2] Management of data source capabilities and data labels</w:t>
            </w:r>
          </w:p>
        </w:tc>
      </w:tr>
      <w:tr w:rsidR="00463F0E" w14:paraId="6618D98D" w14:textId="77777777" w:rsidTr="00E57A1E">
        <w:tc>
          <w:tcPr>
            <w:tcW w:w="901" w:type="dxa"/>
            <w:tcBorders>
              <w:top w:val="single" w:sz="6" w:space="0" w:color="auto"/>
              <w:left w:val="single" w:sz="6" w:space="0" w:color="auto"/>
              <w:bottom w:val="single" w:sz="6" w:space="0" w:color="auto"/>
              <w:right w:val="single" w:sz="6" w:space="0" w:color="auto"/>
            </w:tcBorders>
            <w:shd w:val="solid" w:color="FFFFFF" w:fill="auto"/>
          </w:tcPr>
          <w:p w14:paraId="71017EB8" w14:textId="77777777" w:rsidR="00463F0E" w:rsidRPr="00231600" w:rsidRDefault="00463F0E" w:rsidP="00B07318">
            <w:pPr>
              <w:pStyle w:val="TAC"/>
              <w:rPr>
                <w:color w:val="0070C0"/>
                <w:sz w:val="16"/>
                <w:szCs w:val="16"/>
              </w:rPr>
            </w:pPr>
            <w:r w:rsidRPr="00092708">
              <w:rPr>
                <w:rFonts w:hint="eastAsia"/>
                <w:color w:val="0070C0"/>
                <w:sz w:val="16"/>
                <w:szCs w:val="16"/>
                <w:lang w:eastAsia="zh-CN"/>
              </w:rPr>
              <w:t>S</w:t>
            </w:r>
            <w:r w:rsidRPr="00092708">
              <w:rPr>
                <w:color w:val="0070C0"/>
                <w:sz w:val="16"/>
                <w:szCs w:val="16"/>
                <w:lang w:eastAsia="zh-CN"/>
              </w:rPr>
              <w:t>A2#173</w:t>
            </w:r>
          </w:p>
        </w:tc>
        <w:tc>
          <w:tcPr>
            <w:tcW w:w="1134" w:type="dxa"/>
          </w:tcPr>
          <w:p w14:paraId="61673BBF" w14:textId="77777777" w:rsidR="00463F0E" w:rsidRDefault="00463F0E" w:rsidP="00B07318">
            <w:pPr>
              <w:pStyle w:val="TAC"/>
              <w:rPr>
                <w:color w:val="0070C0"/>
                <w:sz w:val="16"/>
                <w:szCs w:val="16"/>
              </w:rPr>
            </w:pPr>
          </w:p>
        </w:tc>
        <w:tc>
          <w:tcPr>
            <w:tcW w:w="1134" w:type="dxa"/>
            <w:tcBorders>
              <w:top w:val="single" w:sz="6" w:space="0" w:color="auto"/>
              <w:left w:val="single" w:sz="6" w:space="0" w:color="auto"/>
              <w:bottom w:val="single" w:sz="6" w:space="0" w:color="auto"/>
              <w:right w:val="single" w:sz="6" w:space="0" w:color="auto"/>
            </w:tcBorders>
            <w:shd w:val="solid" w:color="FFFFFF" w:fill="auto"/>
          </w:tcPr>
          <w:p w14:paraId="506C0599" w14:textId="77777777" w:rsidR="00463F0E" w:rsidRPr="0000761A" w:rsidRDefault="00000000" w:rsidP="00B07318">
            <w:pPr>
              <w:pStyle w:val="TAC"/>
              <w:rPr>
                <w:sz w:val="16"/>
                <w:szCs w:val="16"/>
              </w:rPr>
            </w:pPr>
            <w:hyperlink r:id="rId75" w:history="1">
              <w:r w:rsidR="00463F0E" w:rsidRPr="00CF37AA">
                <w:rPr>
                  <w:rStyle w:val="aa"/>
                  <w:sz w:val="16"/>
                  <w:szCs w:val="16"/>
                </w:rPr>
                <w:t>S2-2600493</w:t>
              </w:r>
            </w:hyperlink>
          </w:p>
        </w:tc>
        <w:tc>
          <w:tcPr>
            <w:tcW w:w="6281" w:type="dxa"/>
            <w:tcBorders>
              <w:top w:val="single" w:sz="6" w:space="0" w:color="auto"/>
              <w:left w:val="single" w:sz="6" w:space="0" w:color="auto"/>
              <w:bottom w:val="single" w:sz="6" w:space="0" w:color="auto"/>
              <w:right w:val="single" w:sz="6" w:space="0" w:color="auto"/>
            </w:tcBorders>
            <w:shd w:val="solid" w:color="FFFFFF" w:fill="auto"/>
          </w:tcPr>
          <w:p w14:paraId="5B1F980C" w14:textId="77777777" w:rsidR="00463F0E" w:rsidRPr="002D2C2D" w:rsidRDefault="00463F0E" w:rsidP="00B07318">
            <w:pPr>
              <w:pStyle w:val="TAL"/>
              <w:rPr>
                <w:color w:val="0070C0"/>
                <w:sz w:val="16"/>
                <w:szCs w:val="16"/>
              </w:rPr>
            </w:pPr>
            <w:r>
              <w:rPr>
                <w:rFonts w:cs="Arial"/>
                <w:sz w:val="16"/>
                <w:szCs w:val="16"/>
              </w:rPr>
              <w:t>[KI#21] Solution to support Data Set/Encoder Parameter Sharing</w:t>
            </w:r>
          </w:p>
        </w:tc>
      </w:tr>
      <w:tr w:rsidR="00463F0E" w14:paraId="167AA9D7" w14:textId="77777777" w:rsidTr="00E57A1E">
        <w:tc>
          <w:tcPr>
            <w:tcW w:w="901" w:type="dxa"/>
            <w:tcBorders>
              <w:top w:val="single" w:sz="6" w:space="0" w:color="auto"/>
              <w:left w:val="single" w:sz="6" w:space="0" w:color="auto"/>
              <w:bottom w:val="single" w:sz="6" w:space="0" w:color="auto"/>
              <w:right w:val="single" w:sz="6" w:space="0" w:color="auto"/>
            </w:tcBorders>
            <w:shd w:val="solid" w:color="FFFFFF" w:fill="auto"/>
          </w:tcPr>
          <w:p w14:paraId="625EE437" w14:textId="77777777" w:rsidR="00463F0E" w:rsidRPr="00231600" w:rsidRDefault="00463F0E" w:rsidP="00B07318">
            <w:pPr>
              <w:pStyle w:val="TAC"/>
              <w:rPr>
                <w:color w:val="0070C0"/>
                <w:sz w:val="16"/>
                <w:szCs w:val="16"/>
              </w:rPr>
            </w:pPr>
            <w:r w:rsidRPr="00092708">
              <w:rPr>
                <w:rFonts w:hint="eastAsia"/>
                <w:color w:val="0070C0"/>
                <w:sz w:val="16"/>
                <w:szCs w:val="16"/>
                <w:lang w:eastAsia="zh-CN"/>
              </w:rPr>
              <w:t>S</w:t>
            </w:r>
            <w:r w:rsidRPr="00092708">
              <w:rPr>
                <w:color w:val="0070C0"/>
                <w:sz w:val="16"/>
                <w:szCs w:val="16"/>
                <w:lang w:eastAsia="zh-CN"/>
              </w:rPr>
              <w:t>A2#173</w:t>
            </w:r>
          </w:p>
        </w:tc>
        <w:tc>
          <w:tcPr>
            <w:tcW w:w="1134" w:type="dxa"/>
          </w:tcPr>
          <w:p w14:paraId="6D6604B1" w14:textId="77777777" w:rsidR="00463F0E" w:rsidRDefault="00463F0E" w:rsidP="00B07318">
            <w:pPr>
              <w:pStyle w:val="TAC"/>
              <w:rPr>
                <w:color w:val="0070C0"/>
                <w:sz w:val="16"/>
                <w:szCs w:val="16"/>
              </w:rPr>
            </w:pPr>
          </w:p>
        </w:tc>
        <w:tc>
          <w:tcPr>
            <w:tcW w:w="1134" w:type="dxa"/>
            <w:tcBorders>
              <w:top w:val="single" w:sz="6" w:space="0" w:color="auto"/>
              <w:left w:val="single" w:sz="6" w:space="0" w:color="auto"/>
              <w:bottom w:val="single" w:sz="6" w:space="0" w:color="auto"/>
              <w:right w:val="single" w:sz="6" w:space="0" w:color="auto"/>
            </w:tcBorders>
            <w:shd w:val="solid" w:color="FFFFFF" w:fill="auto"/>
          </w:tcPr>
          <w:p w14:paraId="7DCEFE05" w14:textId="77777777" w:rsidR="00463F0E" w:rsidRPr="0000761A" w:rsidRDefault="00000000" w:rsidP="00B07318">
            <w:pPr>
              <w:pStyle w:val="TAC"/>
              <w:rPr>
                <w:sz w:val="16"/>
                <w:szCs w:val="16"/>
              </w:rPr>
            </w:pPr>
            <w:hyperlink r:id="rId76" w:history="1">
              <w:r w:rsidR="00463F0E" w:rsidRPr="00CF37AA">
                <w:rPr>
                  <w:rStyle w:val="aa"/>
                  <w:sz w:val="16"/>
                  <w:szCs w:val="16"/>
                </w:rPr>
                <w:t>S2-2600525</w:t>
              </w:r>
            </w:hyperlink>
          </w:p>
        </w:tc>
        <w:tc>
          <w:tcPr>
            <w:tcW w:w="6281" w:type="dxa"/>
            <w:tcBorders>
              <w:top w:val="single" w:sz="6" w:space="0" w:color="auto"/>
              <w:left w:val="single" w:sz="6" w:space="0" w:color="auto"/>
              <w:bottom w:val="single" w:sz="6" w:space="0" w:color="auto"/>
              <w:right w:val="single" w:sz="6" w:space="0" w:color="auto"/>
            </w:tcBorders>
            <w:shd w:val="solid" w:color="FFFFFF" w:fill="auto"/>
          </w:tcPr>
          <w:p w14:paraId="08F4129C" w14:textId="77777777" w:rsidR="00463F0E" w:rsidRPr="002D2C2D" w:rsidRDefault="00463F0E" w:rsidP="00B07318">
            <w:pPr>
              <w:pStyle w:val="TAL"/>
              <w:rPr>
                <w:color w:val="0070C0"/>
                <w:sz w:val="16"/>
                <w:szCs w:val="16"/>
              </w:rPr>
            </w:pPr>
            <w:r>
              <w:rPr>
                <w:rFonts w:cs="Arial"/>
                <w:sz w:val="16"/>
                <w:szCs w:val="16"/>
              </w:rPr>
              <w:t>KI#21, bullet #2] Solution for basic architecture for data framework.</w:t>
            </w:r>
          </w:p>
        </w:tc>
      </w:tr>
      <w:tr w:rsidR="00463F0E" w14:paraId="69725559" w14:textId="77777777" w:rsidTr="00E57A1E">
        <w:tc>
          <w:tcPr>
            <w:tcW w:w="901" w:type="dxa"/>
            <w:tcBorders>
              <w:top w:val="single" w:sz="6" w:space="0" w:color="auto"/>
              <w:left w:val="single" w:sz="6" w:space="0" w:color="auto"/>
              <w:bottom w:val="single" w:sz="6" w:space="0" w:color="auto"/>
              <w:right w:val="single" w:sz="6" w:space="0" w:color="auto"/>
            </w:tcBorders>
            <w:shd w:val="solid" w:color="FFFFFF" w:fill="auto"/>
          </w:tcPr>
          <w:p w14:paraId="7AD2554C" w14:textId="77777777" w:rsidR="00463F0E" w:rsidRPr="00231600" w:rsidRDefault="00463F0E" w:rsidP="00B07318">
            <w:pPr>
              <w:pStyle w:val="TAC"/>
              <w:rPr>
                <w:color w:val="0070C0"/>
                <w:sz w:val="16"/>
                <w:szCs w:val="16"/>
              </w:rPr>
            </w:pPr>
            <w:r w:rsidRPr="00092708">
              <w:rPr>
                <w:rFonts w:hint="eastAsia"/>
                <w:color w:val="0070C0"/>
                <w:sz w:val="16"/>
                <w:szCs w:val="16"/>
                <w:lang w:eastAsia="zh-CN"/>
              </w:rPr>
              <w:t>S</w:t>
            </w:r>
            <w:r w:rsidRPr="00092708">
              <w:rPr>
                <w:color w:val="0070C0"/>
                <w:sz w:val="16"/>
                <w:szCs w:val="16"/>
                <w:lang w:eastAsia="zh-CN"/>
              </w:rPr>
              <w:t>A2#173</w:t>
            </w:r>
          </w:p>
        </w:tc>
        <w:tc>
          <w:tcPr>
            <w:tcW w:w="1134" w:type="dxa"/>
          </w:tcPr>
          <w:p w14:paraId="721F4DA7" w14:textId="77777777" w:rsidR="00463F0E" w:rsidRDefault="00463F0E" w:rsidP="00B07318">
            <w:pPr>
              <w:pStyle w:val="TAC"/>
              <w:rPr>
                <w:color w:val="0070C0"/>
                <w:sz w:val="16"/>
                <w:szCs w:val="16"/>
              </w:rPr>
            </w:pPr>
          </w:p>
        </w:tc>
        <w:tc>
          <w:tcPr>
            <w:tcW w:w="1134" w:type="dxa"/>
            <w:tcBorders>
              <w:top w:val="single" w:sz="6" w:space="0" w:color="auto"/>
              <w:left w:val="single" w:sz="6" w:space="0" w:color="auto"/>
              <w:bottom w:val="single" w:sz="6" w:space="0" w:color="auto"/>
              <w:right w:val="single" w:sz="6" w:space="0" w:color="auto"/>
            </w:tcBorders>
            <w:shd w:val="solid" w:color="FFFFFF" w:fill="auto"/>
          </w:tcPr>
          <w:p w14:paraId="35F2E20D" w14:textId="77777777" w:rsidR="00463F0E" w:rsidRPr="0000761A" w:rsidRDefault="00000000" w:rsidP="00B07318">
            <w:pPr>
              <w:pStyle w:val="TAC"/>
              <w:rPr>
                <w:sz w:val="16"/>
                <w:szCs w:val="16"/>
              </w:rPr>
            </w:pPr>
            <w:hyperlink r:id="rId77" w:history="1">
              <w:r w:rsidR="00463F0E" w:rsidRPr="00CF37AA">
                <w:rPr>
                  <w:rStyle w:val="aa"/>
                  <w:sz w:val="16"/>
                  <w:szCs w:val="16"/>
                </w:rPr>
                <w:t>S2-2600526</w:t>
              </w:r>
            </w:hyperlink>
          </w:p>
        </w:tc>
        <w:tc>
          <w:tcPr>
            <w:tcW w:w="6281" w:type="dxa"/>
            <w:tcBorders>
              <w:top w:val="single" w:sz="6" w:space="0" w:color="auto"/>
              <w:left w:val="single" w:sz="6" w:space="0" w:color="auto"/>
              <w:bottom w:val="single" w:sz="6" w:space="0" w:color="auto"/>
              <w:right w:val="single" w:sz="6" w:space="0" w:color="auto"/>
            </w:tcBorders>
            <w:shd w:val="solid" w:color="FFFFFF" w:fill="auto"/>
          </w:tcPr>
          <w:p w14:paraId="41D6D33B" w14:textId="77777777" w:rsidR="00463F0E" w:rsidRPr="002D2C2D" w:rsidRDefault="00463F0E" w:rsidP="00B07318">
            <w:pPr>
              <w:pStyle w:val="TAL"/>
              <w:rPr>
                <w:color w:val="0070C0"/>
                <w:sz w:val="16"/>
                <w:szCs w:val="16"/>
              </w:rPr>
            </w:pPr>
            <w:r>
              <w:rPr>
                <w:rFonts w:cs="Arial"/>
                <w:sz w:val="16"/>
                <w:szCs w:val="16"/>
              </w:rPr>
              <w:t>[KI#21, bullet #2] New solution for the unified 6G data framework design</w:t>
            </w:r>
          </w:p>
        </w:tc>
      </w:tr>
      <w:tr w:rsidR="00463F0E" w14:paraId="330DC454" w14:textId="77777777" w:rsidTr="00E57A1E">
        <w:tc>
          <w:tcPr>
            <w:tcW w:w="901" w:type="dxa"/>
            <w:tcBorders>
              <w:top w:val="single" w:sz="6" w:space="0" w:color="auto"/>
              <w:left w:val="single" w:sz="6" w:space="0" w:color="auto"/>
              <w:bottom w:val="single" w:sz="6" w:space="0" w:color="auto"/>
              <w:right w:val="single" w:sz="6" w:space="0" w:color="auto"/>
            </w:tcBorders>
            <w:shd w:val="solid" w:color="FFFFFF" w:fill="auto"/>
          </w:tcPr>
          <w:p w14:paraId="62412C25" w14:textId="77777777" w:rsidR="00463F0E" w:rsidRPr="00231600" w:rsidRDefault="00463F0E" w:rsidP="00B07318">
            <w:pPr>
              <w:pStyle w:val="TAC"/>
              <w:rPr>
                <w:color w:val="0070C0"/>
                <w:sz w:val="16"/>
                <w:szCs w:val="16"/>
              </w:rPr>
            </w:pPr>
            <w:r w:rsidRPr="00092708">
              <w:rPr>
                <w:rFonts w:hint="eastAsia"/>
                <w:color w:val="0070C0"/>
                <w:sz w:val="16"/>
                <w:szCs w:val="16"/>
                <w:lang w:eastAsia="zh-CN"/>
              </w:rPr>
              <w:t>S</w:t>
            </w:r>
            <w:r w:rsidRPr="00092708">
              <w:rPr>
                <w:color w:val="0070C0"/>
                <w:sz w:val="16"/>
                <w:szCs w:val="16"/>
                <w:lang w:eastAsia="zh-CN"/>
              </w:rPr>
              <w:t>A2#173</w:t>
            </w:r>
          </w:p>
        </w:tc>
        <w:tc>
          <w:tcPr>
            <w:tcW w:w="1134" w:type="dxa"/>
          </w:tcPr>
          <w:p w14:paraId="79476819" w14:textId="77777777" w:rsidR="00463F0E" w:rsidRDefault="00463F0E" w:rsidP="00B07318">
            <w:pPr>
              <w:pStyle w:val="TAC"/>
              <w:rPr>
                <w:color w:val="0070C0"/>
                <w:sz w:val="16"/>
                <w:szCs w:val="16"/>
              </w:rPr>
            </w:pPr>
          </w:p>
        </w:tc>
        <w:tc>
          <w:tcPr>
            <w:tcW w:w="1134" w:type="dxa"/>
            <w:tcBorders>
              <w:top w:val="single" w:sz="6" w:space="0" w:color="auto"/>
              <w:left w:val="single" w:sz="6" w:space="0" w:color="auto"/>
              <w:bottom w:val="single" w:sz="6" w:space="0" w:color="auto"/>
              <w:right w:val="single" w:sz="6" w:space="0" w:color="auto"/>
            </w:tcBorders>
            <w:shd w:val="solid" w:color="FFFFFF" w:fill="auto"/>
          </w:tcPr>
          <w:p w14:paraId="43716D0F" w14:textId="77777777" w:rsidR="00463F0E" w:rsidRPr="0000761A" w:rsidRDefault="00000000" w:rsidP="00B07318">
            <w:pPr>
              <w:pStyle w:val="TAC"/>
              <w:rPr>
                <w:sz w:val="16"/>
                <w:szCs w:val="16"/>
              </w:rPr>
            </w:pPr>
            <w:hyperlink r:id="rId78" w:history="1">
              <w:r w:rsidR="00463F0E" w:rsidRPr="00CF37AA">
                <w:rPr>
                  <w:rStyle w:val="aa"/>
                  <w:sz w:val="16"/>
                  <w:szCs w:val="16"/>
                </w:rPr>
                <w:t>S2-2600608</w:t>
              </w:r>
            </w:hyperlink>
          </w:p>
        </w:tc>
        <w:tc>
          <w:tcPr>
            <w:tcW w:w="6281" w:type="dxa"/>
            <w:tcBorders>
              <w:top w:val="single" w:sz="6" w:space="0" w:color="auto"/>
              <w:left w:val="single" w:sz="6" w:space="0" w:color="auto"/>
              <w:bottom w:val="single" w:sz="6" w:space="0" w:color="auto"/>
              <w:right w:val="single" w:sz="6" w:space="0" w:color="auto"/>
            </w:tcBorders>
            <w:shd w:val="solid" w:color="FFFFFF" w:fill="auto"/>
          </w:tcPr>
          <w:p w14:paraId="7171BA87" w14:textId="77777777" w:rsidR="00463F0E" w:rsidRPr="002D2C2D" w:rsidRDefault="00463F0E" w:rsidP="00B07318">
            <w:pPr>
              <w:pStyle w:val="TAL"/>
              <w:rPr>
                <w:color w:val="0070C0"/>
                <w:sz w:val="16"/>
                <w:szCs w:val="16"/>
              </w:rPr>
            </w:pPr>
            <w:r>
              <w:rPr>
                <w:rFonts w:cs="Arial"/>
                <w:sz w:val="16"/>
                <w:szCs w:val="16"/>
              </w:rPr>
              <w:t>[KI#21] 6G data framework in SA2</w:t>
            </w:r>
          </w:p>
        </w:tc>
      </w:tr>
      <w:tr w:rsidR="00463F0E" w14:paraId="1C262277" w14:textId="77777777" w:rsidTr="00E57A1E">
        <w:tc>
          <w:tcPr>
            <w:tcW w:w="901" w:type="dxa"/>
            <w:tcBorders>
              <w:top w:val="single" w:sz="6" w:space="0" w:color="auto"/>
              <w:left w:val="single" w:sz="6" w:space="0" w:color="auto"/>
              <w:bottom w:val="single" w:sz="6" w:space="0" w:color="auto"/>
              <w:right w:val="single" w:sz="6" w:space="0" w:color="auto"/>
            </w:tcBorders>
            <w:shd w:val="solid" w:color="FFFFFF" w:fill="auto"/>
          </w:tcPr>
          <w:p w14:paraId="3231AAF3" w14:textId="77777777" w:rsidR="00463F0E" w:rsidRPr="00231600" w:rsidRDefault="00463F0E" w:rsidP="00B07318">
            <w:pPr>
              <w:pStyle w:val="TAC"/>
              <w:rPr>
                <w:color w:val="0070C0"/>
                <w:sz w:val="16"/>
                <w:szCs w:val="16"/>
              </w:rPr>
            </w:pPr>
            <w:r w:rsidRPr="00092708">
              <w:rPr>
                <w:rFonts w:hint="eastAsia"/>
                <w:color w:val="0070C0"/>
                <w:sz w:val="16"/>
                <w:szCs w:val="16"/>
                <w:lang w:eastAsia="zh-CN"/>
              </w:rPr>
              <w:t>S</w:t>
            </w:r>
            <w:r w:rsidRPr="00092708">
              <w:rPr>
                <w:color w:val="0070C0"/>
                <w:sz w:val="16"/>
                <w:szCs w:val="16"/>
                <w:lang w:eastAsia="zh-CN"/>
              </w:rPr>
              <w:t>A2#173</w:t>
            </w:r>
          </w:p>
        </w:tc>
        <w:tc>
          <w:tcPr>
            <w:tcW w:w="1134" w:type="dxa"/>
          </w:tcPr>
          <w:p w14:paraId="3677FD5A" w14:textId="77777777" w:rsidR="00463F0E" w:rsidRDefault="00463F0E" w:rsidP="00B07318">
            <w:pPr>
              <w:pStyle w:val="TAC"/>
              <w:rPr>
                <w:color w:val="0070C0"/>
                <w:sz w:val="16"/>
                <w:szCs w:val="16"/>
              </w:rPr>
            </w:pPr>
          </w:p>
        </w:tc>
        <w:tc>
          <w:tcPr>
            <w:tcW w:w="1134" w:type="dxa"/>
            <w:tcBorders>
              <w:top w:val="single" w:sz="6" w:space="0" w:color="auto"/>
              <w:left w:val="single" w:sz="6" w:space="0" w:color="auto"/>
              <w:bottom w:val="single" w:sz="6" w:space="0" w:color="auto"/>
              <w:right w:val="single" w:sz="6" w:space="0" w:color="auto"/>
            </w:tcBorders>
            <w:shd w:val="solid" w:color="FFFFFF" w:fill="auto"/>
          </w:tcPr>
          <w:p w14:paraId="343F2DB4" w14:textId="77777777" w:rsidR="00463F0E" w:rsidRPr="0000761A" w:rsidRDefault="00000000" w:rsidP="00B07318">
            <w:pPr>
              <w:pStyle w:val="TAC"/>
              <w:rPr>
                <w:sz w:val="16"/>
                <w:szCs w:val="16"/>
              </w:rPr>
            </w:pPr>
            <w:hyperlink r:id="rId79" w:history="1">
              <w:r w:rsidR="00463F0E" w:rsidRPr="00CF37AA">
                <w:rPr>
                  <w:rStyle w:val="aa"/>
                  <w:sz w:val="16"/>
                  <w:szCs w:val="16"/>
                </w:rPr>
                <w:t>S2-2600373</w:t>
              </w:r>
            </w:hyperlink>
          </w:p>
        </w:tc>
        <w:tc>
          <w:tcPr>
            <w:tcW w:w="6281" w:type="dxa"/>
            <w:tcBorders>
              <w:top w:val="single" w:sz="6" w:space="0" w:color="auto"/>
              <w:left w:val="single" w:sz="6" w:space="0" w:color="auto"/>
              <w:bottom w:val="single" w:sz="6" w:space="0" w:color="auto"/>
              <w:right w:val="single" w:sz="6" w:space="0" w:color="auto"/>
            </w:tcBorders>
            <w:shd w:val="solid" w:color="FFFFFF" w:fill="auto"/>
          </w:tcPr>
          <w:p w14:paraId="76C91B38" w14:textId="77777777" w:rsidR="00463F0E" w:rsidRPr="002D2C2D" w:rsidRDefault="00463F0E" w:rsidP="00B07318">
            <w:pPr>
              <w:pStyle w:val="TAL"/>
              <w:rPr>
                <w:color w:val="0070C0"/>
                <w:sz w:val="16"/>
                <w:szCs w:val="16"/>
              </w:rPr>
            </w:pPr>
            <w:r>
              <w:rPr>
                <w:rFonts w:cs="Arial"/>
                <w:sz w:val="16"/>
                <w:szCs w:val="16"/>
              </w:rPr>
              <w:t>[KI#21, bullet #2] Solution on data framework in 6G architecture</w:t>
            </w:r>
          </w:p>
        </w:tc>
      </w:tr>
      <w:tr w:rsidR="00463F0E" w14:paraId="77D69218" w14:textId="77777777" w:rsidTr="00E57A1E">
        <w:tc>
          <w:tcPr>
            <w:tcW w:w="901" w:type="dxa"/>
            <w:tcBorders>
              <w:top w:val="single" w:sz="6" w:space="0" w:color="auto"/>
              <w:left w:val="single" w:sz="6" w:space="0" w:color="auto"/>
              <w:bottom w:val="single" w:sz="6" w:space="0" w:color="auto"/>
              <w:right w:val="single" w:sz="6" w:space="0" w:color="auto"/>
            </w:tcBorders>
            <w:shd w:val="solid" w:color="FFFFFF" w:fill="auto"/>
          </w:tcPr>
          <w:p w14:paraId="7E04F117" w14:textId="77777777" w:rsidR="00463F0E" w:rsidRPr="00231600" w:rsidRDefault="00463F0E" w:rsidP="00B07318">
            <w:pPr>
              <w:pStyle w:val="TAC"/>
              <w:rPr>
                <w:color w:val="0070C0"/>
                <w:sz w:val="16"/>
                <w:szCs w:val="16"/>
              </w:rPr>
            </w:pPr>
            <w:r w:rsidRPr="00092708">
              <w:rPr>
                <w:rFonts w:hint="eastAsia"/>
                <w:color w:val="0070C0"/>
                <w:sz w:val="16"/>
                <w:szCs w:val="16"/>
                <w:lang w:eastAsia="zh-CN"/>
              </w:rPr>
              <w:t>S</w:t>
            </w:r>
            <w:r w:rsidRPr="00092708">
              <w:rPr>
                <w:color w:val="0070C0"/>
                <w:sz w:val="16"/>
                <w:szCs w:val="16"/>
                <w:lang w:eastAsia="zh-CN"/>
              </w:rPr>
              <w:t>A2#173</w:t>
            </w:r>
          </w:p>
        </w:tc>
        <w:tc>
          <w:tcPr>
            <w:tcW w:w="1134" w:type="dxa"/>
          </w:tcPr>
          <w:p w14:paraId="1EA1F299" w14:textId="77777777" w:rsidR="00463F0E" w:rsidRDefault="00463F0E" w:rsidP="00B07318">
            <w:pPr>
              <w:pStyle w:val="TAC"/>
              <w:rPr>
                <w:color w:val="0070C0"/>
                <w:sz w:val="16"/>
                <w:szCs w:val="16"/>
              </w:rPr>
            </w:pPr>
          </w:p>
        </w:tc>
        <w:tc>
          <w:tcPr>
            <w:tcW w:w="1134" w:type="dxa"/>
            <w:tcBorders>
              <w:top w:val="single" w:sz="6" w:space="0" w:color="auto"/>
              <w:left w:val="single" w:sz="6" w:space="0" w:color="auto"/>
              <w:bottom w:val="single" w:sz="6" w:space="0" w:color="auto"/>
              <w:right w:val="single" w:sz="6" w:space="0" w:color="auto"/>
            </w:tcBorders>
            <w:shd w:val="solid" w:color="FFFFFF" w:fill="auto"/>
          </w:tcPr>
          <w:p w14:paraId="45E49925" w14:textId="77777777" w:rsidR="00463F0E" w:rsidRPr="0000761A" w:rsidRDefault="00000000" w:rsidP="00B07318">
            <w:pPr>
              <w:pStyle w:val="TAC"/>
              <w:rPr>
                <w:sz w:val="16"/>
                <w:szCs w:val="16"/>
              </w:rPr>
            </w:pPr>
            <w:hyperlink r:id="rId80" w:history="1">
              <w:r w:rsidR="00463F0E" w:rsidRPr="00CF37AA">
                <w:rPr>
                  <w:rStyle w:val="aa"/>
                  <w:sz w:val="16"/>
                  <w:szCs w:val="16"/>
                </w:rPr>
                <w:t>S2-2600375</w:t>
              </w:r>
            </w:hyperlink>
          </w:p>
        </w:tc>
        <w:tc>
          <w:tcPr>
            <w:tcW w:w="6281" w:type="dxa"/>
            <w:tcBorders>
              <w:top w:val="single" w:sz="6" w:space="0" w:color="auto"/>
              <w:left w:val="single" w:sz="6" w:space="0" w:color="auto"/>
              <w:bottom w:val="single" w:sz="6" w:space="0" w:color="auto"/>
              <w:right w:val="single" w:sz="6" w:space="0" w:color="auto"/>
            </w:tcBorders>
            <w:shd w:val="solid" w:color="FFFFFF" w:fill="auto"/>
          </w:tcPr>
          <w:p w14:paraId="6DD3F7CE" w14:textId="77777777" w:rsidR="00463F0E" w:rsidRPr="002D2C2D" w:rsidRDefault="00463F0E" w:rsidP="00B07318">
            <w:pPr>
              <w:pStyle w:val="TAL"/>
              <w:rPr>
                <w:color w:val="0070C0"/>
                <w:sz w:val="16"/>
                <w:szCs w:val="16"/>
              </w:rPr>
            </w:pPr>
            <w:r>
              <w:rPr>
                <w:rFonts w:cs="Arial"/>
                <w:sz w:val="16"/>
                <w:szCs w:val="16"/>
              </w:rPr>
              <w:t>[KI#21] New Solution - Cross-Domain Data Framework</w:t>
            </w:r>
          </w:p>
        </w:tc>
      </w:tr>
      <w:tr w:rsidR="00463F0E" w14:paraId="22CFC5A5" w14:textId="77777777" w:rsidTr="00E57A1E">
        <w:tc>
          <w:tcPr>
            <w:tcW w:w="901" w:type="dxa"/>
            <w:tcBorders>
              <w:top w:val="single" w:sz="6" w:space="0" w:color="auto"/>
              <w:left w:val="single" w:sz="6" w:space="0" w:color="auto"/>
              <w:bottom w:val="single" w:sz="6" w:space="0" w:color="auto"/>
              <w:right w:val="single" w:sz="6" w:space="0" w:color="auto"/>
            </w:tcBorders>
            <w:shd w:val="solid" w:color="FFFFFF" w:fill="auto"/>
          </w:tcPr>
          <w:p w14:paraId="7DAF9116" w14:textId="77777777" w:rsidR="00463F0E" w:rsidRPr="00231600" w:rsidRDefault="00463F0E" w:rsidP="00B07318">
            <w:pPr>
              <w:pStyle w:val="TAC"/>
              <w:rPr>
                <w:color w:val="0070C0"/>
                <w:sz w:val="16"/>
                <w:szCs w:val="16"/>
              </w:rPr>
            </w:pPr>
            <w:r w:rsidRPr="00092708">
              <w:rPr>
                <w:rFonts w:hint="eastAsia"/>
                <w:color w:val="0070C0"/>
                <w:sz w:val="16"/>
                <w:szCs w:val="16"/>
                <w:lang w:eastAsia="zh-CN"/>
              </w:rPr>
              <w:t>S</w:t>
            </w:r>
            <w:r w:rsidRPr="00092708">
              <w:rPr>
                <w:color w:val="0070C0"/>
                <w:sz w:val="16"/>
                <w:szCs w:val="16"/>
                <w:lang w:eastAsia="zh-CN"/>
              </w:rPr>
              <w:t>A2#173</w:t>
            </w:r>
          </w:p>
        </w:tc>
        <w:tc>
          <w:tcPr>
            <w:tcW w:w="1134" w:type="dxa"/>
          </w:tcPr>
          <w:p w14:paraId="535DE843" w14:textId="77777777" w:rsidR="00463F0E" w:rsidRDefault="00463F0E" w:rsidP="00B07318">
            <w:pPr>
              <w:pStyle w:val="TAC"/>
              <w:rPr>
                <w:color w:val="0070C0"/>
                <w:sz w:val="16"/>
                <w:szCs w:val="16"/>
              </w:rPr>
            </w:pPr>
          </w:p>
        </w:tc>
        <w:tc>
          <w:tcPr>
            <w:tcW w:w="1134" w:type="dxa"/>
            <w:tcBorders>
              <w:top w:val="single" w:sz="6" w:space="0" w:color="auto"/>
              <w:left w:val="single" w:sz="6" w:space="0" w:color="auto"/>
              <w:bottom w:val="single" w:sz="6" w:space="0" w:color="auto"/>
              <w:right w:val="single" w:sz="6" w:space="0" w:color="auto"/>
            </w:tcBorders>
            <w:shd w:val="solid" w:color="FFFFFF" w:fill="auto"/>
          </w:tcPr>
          <w:p w14:paraId="54A42223" w14:textId="77777777" w:rsidR="00463F0E" w:rsidRPr="0000761A" w:rsidRDefault="00000000" w:rsidP="00B07318">
            <w:pPr>
              <w:pStyle w:val="TAC"/>
              <w:rPr>
                <w:sz w:val="16"/>
                <w:szCs w:val="16"/>
              </w:rPr>
            </w:pPr>
            <w:hyperlink r:id="rId81" w:history="1">
              <w:r w:rsidR="00463F0E" w:rsidRPr="00CF37AA">
                <w:rPr>
                  <w:rStyle w:val="aa"/>
                  <w:sz w:val="16"/>
                  <w:szCs w:val="16"/>
                </w:rPr>
                <w:t>S2-2600385</w:t>
              </w:r>
            </w:hyperlink>
          </w:p>
        </w:tc>
        <w:tc>
          <w:tcPr>
            <w:tcW w:w="6281" w:type="dxa"/>
            <w:tcBorders>
              <w:top w:val="single" w:sz="6" w:space="0" w:color="auto"/>
              <w:left w:val="single" w:sz="6" w:space="0" w:color="auto"/>
              <w:bottom w:val="single" w:sz="6" w:space="0" w:color="auto"/>
              <w:right w:val="single" w:sz="6" w:space="0" w:color="auto"/>
            </w:tcBorders>
            <w:shd w:val="solid" w:color="FFFFFF" w:fill="auto"/>
          </w:tcPr>
          <w:p w14:paraId="37BE83B7" w14:textId="77777777" w:rsidR="00463F0E" w:rsidRPr="002D2C2D" w:rsidRDefault="00463F0E" w:rsidP="00B07318">
            <w:pPr>
              <w:pStyle w:val="TAL"/>
              <w:rPr>
                <w:color w:val="0070C0"/>
                <w:sz w:val="16"/>
                <w:szCs w:val="16"/>
              </w:rPr>
            </w:pPr>
            <w:r>
              <w:rPr>
                <w:rFonts w:cs="Arial"/>
                <w:sz w:val="16"/>
                <w:szCs w:val="16"/>
              </w:rPr>
              <w:t>[KI#21] Architecture and procedure solution for Data framework</w:t>
            </w:r>
          </w:p>
        </w:tc>
      </w:tr>
      <w:tr w:rsidR="00463F0E" w14:paraId="1FD57B7C" w14:textId="77777777" w:rsidTr="00E57A1E">
        <w:tc>
          <w:tcPr>
            <w:tcW w:w="901" w:type="dxa"/>
            <w:tcBorders>
              <w:top w:val="single" w:sz="6" w:space="0" w:color="auto"/>
              <w:left w:val="single" w:sz="6" w:space="0" w:color="auto"/>
              <w:bottom w:val="single" w:sz="6" w:space="0" w:color="auto"/>
              <w:right w:val="single" w:sz="6" w:space="0" w:color="auto"/>
            </w:tcBorders>
            <w:shd w:val="solid" w:color="FFFFFF" w:fill="auto"/>
          </w:tcPr>
          <w:p w14:paraId="17DE0D55" w14:textId="77777777" w:rsidR="00463F0E" w:rsidRPr="00231600" w:rsidRDefault="00463F0E" w:rsidP="00B07318">
            <w:pPr>
              <w:pStyle w:val="TAC"/>
              <w:rPr>
                <w:color w:val="0070C0"/>
                <w:sz w:val="16"/>
                <w:szCs w:val="16"/>
              </w:rPr>
            </w:pPr>
            <w:r w:rsidRPr="00092708">
              <w:rPr>
                <w:rFonts w:hint="eastAsia"/>
                <w:color w:val="0070C0"/>
                <w:sz w:val="16"/>
                <w:szCs w:val="16"/>
                <w:lang w:eastAsia="zh-CN"/>
              </w:rPr>
              <w:t>S</w:t>
            </w:r>
            <w:r w:rsidRPr="00092708">
              <w:rPr>
                <w:color w:val="0070C0"/>
                <w:sz w:val="16"/>
                <w:szCs w:val="16"/>
                <w:lang w:eastAsia="zh-CN"/>
              </w:rPr>
              <w:t>A2#173</w:t>
            </w:r>
          </w:p>
        </w:tc>
        <w:tc>
          <w:tcPr>
            <w:tcW w:w="1134" w:type="dxa"/>
          </w:tcPr>
          <w:p w14:paraId="3CB226CF" w14:textId="77777777" w:rsidR="00463F0E" w:rsidRDefault="00463F0E" w:rsidP="00B07318">
            <w:pPr>
              <w:pStyle w:val="TAC"/>
              <w:rPr>
                <w:color w:val="0070C0"/>
                <w:sz w:val="16"/>
                <w:szCs w:val="16"/>
              </w:rPr>
            </w:pPr>
          </w:p>
        </w:tc>
        <w:tc>
          <w:tcPr>
            <w:tcW w:w="1134" w:type="dxa"/>
            <w:tcBorders>
              <w:top w:val="single" w:sz="6" w:space="0" w:color="auto"/>
              <w:left w:val="single" w:sz="6" w:space="0" w:color="auto"/>
              <w:bottom w:val="single" w:sz="6" w:space="0" w:color="auto"/>
              <w:right w:val="single" w:sz="6" w:space="0" w:color="auto"/>
            </w:tcBorders>
            <w:shd w:val="solid" w:color="FFFFFF" w:fill="auto"/>
          </w:tcPr>
          <w:p w14:paraId="19879E21" w14:textId="77777777" w:rsidR="00463F0E" w:rsidRPr="0000761A" w:rsidRDefault="00000000" w:rsidP="00B07318">
            <w:pPr>
              <w:pStyle w:val="TAC"/>
              <w:rPr>
                <w:sz w:val="16"/>
                <w:szCs w:val="16"/>
              </w:rPr>
            </w:pPr>
            <w:hyperlink r:id="rId82" w:history="1">
              <w:r w:rsidR="00463F0E" w:rsidRPr="00CF37AA">
                <w:rPr>
                  <w:rStyle w:val="aa"/>
                  <w:sz w:val="16"/>
                  <w:szCs w:val="16"/>
                </w:rPr>
                <w:t>S2-2600439</w:t>
              </w:r>
            </w:hyperlink>
          </w:p>
        </w:tc>
        <w:tc>
          <w:tcPr>
            <w:tcW w:w="6281" w:type="dxa"/>
            <w:tcBorders>
              <w:top w:val="single" w:sz="6" w:space="0" w:color="auto"/>
              <w:left w:val="single" w:sz="6" w:space="0" w:color="auto"/>
              <w:bottom w:val="single" w:sz="6" w:space="0" w:color="auto"/>
              <w:right w:val="single" w:sz="6" w:space="0" w:color="auto"/>
            </w:tcBorders>
            <w:shd w:val="solid" w:color="FFFFFF" w:fill="auto"/>
          </w:tcPr>
          <w:p w14:paraId="02CA240B" w14:textId="77777777" w:rsidR="00463F0E" w:rsidRPr="002D2C2D" w:rsidRDefault="00463F0E" w:rsidP="00B07318">
            <w:pPr>
              <w:pStyle w:val="TAL"/>
              <w:rPr>
                <w:color w:val="0070C0"/>
                <w:sz w:val="16"/>
                <w:szCs w:val="16"/>
              </w:rPr>
            </w:pPr>
            <w:r>
              <w:rPr>
                <w:rFonts w:cs="Arial"/>
                <w:sz w:val="16"/>
                <w:szCs w:val="16"/>
              </w:rPr>
              <w:t>[KI#21] New solution: Data anonymization</w:t>
            </w:r>
          </w:p>
        </w:tc>
      </w:tr>
      <w:tr w:rsidR="00463F0E" w14:paraId="0AD1F786" w14:textId="77777777" w:rsidTr="00E57A1E">
        <w:tc>
          <w:tcPr>
            <w:tcW w:w="901" w:type="dxa"/>
            <w:tcBorders>
              <w:top w:val="single" w:sz="6" w:space="0" w:color="auto"/>
              <w:left w:val="single" w:sz="6" w:space="0" w:color="auto"/>
              <w:bottom w:val="single" w:sz="6" w:space="0" w:color="auto"/>
              <w:right w:val="single" w:sz="6" w:space="0" w:color="auto"/>
            </w:tcBorders>
            <w:shd w:val="solid" w:color="FFFFFF" w:fill="auto"/>
          </w:tcPr>
          <w:p w14:paraId="5BEF1472" w14:textId="77777777" w:rsidR="00463F0E" w:rsidRPr="00231600" w:rsidRDefault="00463F0E" w:rsidP="00B07318">
            <w:pPr>
              <w:pStyle w:val="TAC"/>
              <w:rPr>
                <w:color w:val="0070C0"/>
                <w:sz w:val="16"/>
                <w:szCs w:val="16"/>
              </w:rPr>
            </w:pPr>
            <w:r w:rsidRPr="00092708">
              <w:rPr>
                <w:rFonts w:hint="eastAsia"/>
                <w:color w:val="0070C0"/>
                <w:sz w:val="16"/>
                <w:szCs w:val="16"/>
                <w:lang w:eastAsia="zh-CN"/>
              </w:rPr>
              <w:t>S</w:t>
            </w:r>
            <w:r w:rsidRPr="00092708">
              <w:rPr>
                <w:color w:val="0070C0"/>
                <w:sz w:val="16"/>
                <w:szCs w:val="16"/>
                <w:lang w:eastAsia="zh-CN"/>
              </w:rPr>
              <w:t>A2#173</w:t>
            </w:r>
          </w:p>
        </w:tc>
        <w:tc>
          <w:tcPr>
            <w:tcW w:w="1134" w:type="dxa"/>
          </w:tcPr>
          <w:p w14:paraId="7DF0466E" w14:textId="77777777" w:rsidR="00463F0E" w:rsidRDefault="00463F0E" w:rsidP="00B07318">
            <w:pPr>
              <w:pStyle w:val="TAC"/>
              <w:rPr>
                <w:color w:val="0070C0"/>
                <w:sz w:val="16"/>
                <w:szCs w:val="16"/>
              </w:rPr>
            </w:pPr>
          </w:p>
        </w:tc>
        <w:tc>
          <w:tcPr>
            <w:tcW w:w="1134" w:type="dxa"/>
            <w:tcBorders>
              <w:top w:val="single" w:sz="6" w:space="0" w:color="auto"/>
              <w:left w:val="single" w:sz="6" w:space="0" w:color="auto"/>
              <w:bottom w:val="single" w:sz="6" w:space="0" w:color="auto"/>
              <w:right w:val="single" w:sz="6" w:space="0" w:color="auto"/>
            </w:tcBorders>
            <w:shd w:val="solid" w:color="FFFFFF" w:fill="auto"/>
          </w:tcPr>
          <w:p w14:paraId="05CAF52E" w14:textId="77777777" w:rsidR="00463F0E" w:rsidRPr="0000761A" w:rsidRDefault="00000000" w:rsidP="00B07318">
            <w:pPr>
              <w:pStyle w:val="TAC"/>
              <w:rPr>
                <w:sz w:val="16"/>
                <w:szCs w:val="16"/>
              </w:rPr>
            </w:pPr>
            <w:hyperlink r:id="rId83" w:history="1">
              <w:r w:rsidR="00463F0E" w:rsidRPr="00CF37AA">
                <w:rPr>
                  <w:rStyle w:val="aa"/>
                  <w:sz w:val="16"/>
                  <w:szCs w:val="16"/>
                </w:rPr>
                <w:t>S2-2600445</w:t>
              </w:r>
            </w:hyperlink>
          </w:p>
        </w:tc>
        <w:tc>
          <w:tcPr>
            <w:tcW w:w="6281" w:type="dxa"/>
            <w:tcBorders>
              <w:top w:val="single" w:sz="6" w:space="0" w:color="auto"/>
              <w:left w:val="single" w:sz="6" w:space="0" w:color="auto"/>
              <w:bottom w:val="single" w:sz="6" w:space="0" w:color="auto"/>
              <w:right w:val="single" w:sz="6" w:space="0" w:color="auto"/>
            </w:tcBorders>
            <w:shd w:val="solid" w:color="FFFFFF" w:fill="auto"/>
          </w:tcPr>
          <w:p w14:paraId="562CAC11" w14:textId="77777777" w:rsidR="00463F0E" w:rsidRPr="002D2C2D" w:rsidRDefault="00463F0E" w:rsidP="00B07318">
            <w:pPr>
              <w:pStyle w:val="TAL"/>
              <w:rPr>
                <w:color w:val="0070C0"/>
                <w:sz w:val="16"/>
                <w:szCs w:val="16"/>
              </w:rPr>
            </w:pPr>
            <w:r>
              <w:rPr>
                <w:rFonts w:cs="Arial"/>
                <w:sz w:val="16"/>
                <w:szCs w:val="16"/>
              </w:rPr>
              <w:t>[KI#21] New solution: Data collection from RAN node/CN NF to CN NF</w:t>
            </w:r>
          </w:p>
        </w:tc>
      </w:tr>
      <w:tr w:rsidR="00463F0E" w14:paraId="510224DB" w14:textId="77777777" w:rsidTr="00E57A1E">
        <w:tc>
          <w:tcPr>
            <w:tcW w:w="901" w:type="dxa"/>
            <w:tcBorders>
              <w:top w:val="single" w:sz="6" w:space="0" w:color="auto"/>
              <w:left w:val="single" w:sz="6" w:space="0" w:color="auto"/>
              <w:bottom w:val="single" w:sz="6" w:space="0" w:color="auto"/>
              <w:right w:val="single" w:sz="6" w:space="0" w:color="auto"/>
            </w:tcBorders>
            <w:shd w:val="solid" w:color="FFFFFF" w:fill="auto"/>
          </w:tcPr>
          <w:p w14:paraId="34118002" w14:textId="77777777" w:rsidR="00463F0E" w:rsidRPr="00231600" w:rsidRDefault="00463F0E" w:rsidP="00B07318">
            <w:pPr>
              <w:pStyle w:val="TAC"/>
              <w:rPr>
                <w:color w:val="0070C0"/>
                <w:sz w:val="16"/>
                <w:szCs w:val="16"/>
              </w:rPr>
            </w:pPr>
            <w:r w:rsidRPr="00092708">
              <w:rPr>
                <w:rFonts w:hint="eastAsia"/>
                <w:color w:val="0070C0"/>
                <w:sz w:val="16"/>
                <w:szCs w:val="16"/>
                <w:lang w:eastAsia="zh-CN"/>
              </w:rPr>
              <w:t>S</w:t>
            </w:r>
            <w:r w:rsidRPr="00092708">
              <w:rPr>
                <w:color w:val="0070C0"/>
                <w:sz w:val="16"/>
                <w:szCs w:val="16"/>
                <w:lang w:eastAsia="zh-CN"/>
              </w:rPr>
              <w:t>A2#173</w:t>
            </w:r>
          </w:p>
        </w:tc>
        <w:tc>
          <w:tcPr>
            <w:tcW w:w="1134" w:type="dxa"/>
          </w:tcPr>
          <w:p w14:paraId="1E68ACA3" w14:textId="77777777" w:rsidR="00463F0E" w:rsidRDefault="00463F0E" w:rsidP="00B07318">
            <w:pPr>
              <w:pStyle w:val="TAC"/>
              <w:rPr>
                <w:color w:val="0070C0"/>
                <w:sz w:val="16"/>
                <w:szCs w:val="16"/>
              </w:rPr>
            </w:pPr>
          </w:p>
        </w:tc>
        <w:tc>
          <w:tcPr>
            <w:tcW w:w="1134" w:type="dxa"/>
            <w:tcBorders>
              <w:top w:val="single" w:sz="6" w:space="0" w:color="auto"/>
              <w:left w:val="single" w:sz="6" w:space="0" w:color="auto"/>
              <w:bottom w:val="single" w:sz="6" w:space="0" w:color="auto"/>
              <w:right w:val="single" w:sz="6" w:space="0" w:color="auto"/>
            </w:tcBorders>
            <w:shd w:val="solid" w:color="FFFFFF" w:fill="auto"/>
          </w:tcPr>
          <w:p w14:paraId="30B3AFE0" w14:textId="77777777" w:rsidR="00463F0E" w:rsidRPr="0000761A" w:rsidRDefault="00000000" w:rsidP="00B07318">
            <w:pPr>
              <w:pStyle w:val="TAC"/>
              <w:rPr>
                <w:sz w:val="16"/>
                <w:szCs w:val="16"/>
              </w:rPr>
            </w:pPr>
            <w:hyperlink r:id="rId84" w:history="1">
              <w:r w:rsidR="00463F0E" w:rsidRPr="00CF37AA">
                <w:rPr>
                  <w:rStyle w:val="aa"/>
                  <w:sz w:val="16"/>
                  <w:szCs w:val="16"/>
                </w:rPr>
                <w:t>S2-2600447</w:t>
              </w:r>
            </w:hyperlink>
          </w:p>
        </w:tc>
        <w:tc>
          <w:tcPr>
            <w:tcW w:w="6281" w:type="dxa"/>
            <w:tcBorders>
              <w:top w:val="single" w:sz="6" w:space="0" w:color="auto"/>
              <w:left w:val="single" w:sz="6" w:space="0" w:color="auto"/>
              <w:bottom w:val="single" w:sz="6" w:space="0" w:color="auto"/>
              <w:right w:val="single" w:sz="6" w:space="0" w:color="auto"/>
            </w:tcBorders>
            <w:shd w:val="solid" w:color="FFFFFF" w:fill="auto"/>
          </w:tcPr>
          <w:p w14:paraId="786EE2DD" w14:textId="77777777" w:rsidR="00463F0E" w:rsidRPr="002D2C2D" w:rsidRDefault="00463F0E" w:rsidP="00B07318">
            <w:pPr>
              <w:pStyle w:val="TAL"/>
              <w:rPr>
                <w:color w:val="0070C0"/>
                <w:sz w:val="16"/>
                <w:szCs w:val="16"/>
              </w:rPr>
            </w:pPr>
            <w:r>
              <w:rPr>
                <w:rFonts w:cs="Arial"/>
                <w:sz w:val="16"/>
                <w:szCs w:val="16"/>
              </w:rPr>
              <w:t>[KI#21] New solution: Metadata based data discovery</w:t>
            </w:r>
          </w:p>
        </w:tc>
      </w:tr>
      <w:tr w:rsidR="00463F0E" w14:paraId="0DD46A9D" w14:textId="77777777" w:rsidTr="00E57A1E">
        <w:tc>
          <w:tcPr>
            <w:tcW w:w="901" w:type="dxa"/>
            <w:tcBorders>
              <w:top w:val="single" w:sz="6" w:space="0" w:color="auto"/>
              <w:left w:val="single" w:sz="6" w:space="0" w:color="auto"/>
              <w:bottom w:val="single" w:sz="6" w:space="0" w:color="auto"/>
              <w:right w:val="single" w:sz="6" w:space="0" w:color="auto"/>
            </w:tcBorders>
            <w:shd w:val="solid" w:color="FFFFFF" w:fill="auto"/>
          </w:tcPr>
          <w:p w14:paraId="5A4CC70A" w14:textId="77777777" w:rsidR="00463F0E" w:rsidRPr="00231600" w:rsidRDefault="00463F0E" w:rsidP="00B07318">
            <w:pPr>
              <w:pStyle w:val="TAC"/>
              <w:rPr>
                <w:color w:val="0070C0"/>
                <w:sz w:val="16"/>
                <w:szCs w:val="16"/>
              </w:rPr>
            </w:pPr>
            <w:r w:rsidRPr="00092708">
              <w:rPr>
                <w:rFonts w:hint="eastAsia"/>
                <w:color w:val="0070C0"/>
                <w:sz w:val="16"/>
                <w:szCs w:val="16"/>
                <w:lang w:eastAsia="zh-CN"/>
              </w:rPr>
              <w:t>S</w:t>
            </w:r>
            <w:r w:rsidRPr="00092708">
              <w:rPr>
                <w:color w:val="0070C0"/>
                <w:sz w:val="16"/>
                <w:szCs w:val="16"/>
                <w:lang w:eastAsia="zh-CN"/>
              </w:rPr>
              <w:t>A2#173</w:t>
            </w:r>
          </w:p>
        </w:tc>
        <w:tc>
          <w:tcPr>
            <w:tcW w:w="1134" w:type="dxa"/>
          </w:tcPr>
          <w:p w14:paraId="4E7CB089" w14:textId="77777777" w:rsidR="00463F0E" w:rsidRDefault="00463F0E" w:rsidP="00B07318">
            <w:pPr>
              <w:pStyle w:val="TAC"/>
              <w:rPr>
                <w:color w:val="0070C0"/>
                <w:sz w:val="16"/>
                <w:szCs w:val="16"/>
              </w:rPr>
            </w:pPr>
          </w:p>
        </w:tc>
        <w:tc>
          <w:tcPr>
            <w:tcW w:w="1134" w:type="dxa"/>
            <w:tcBorders>
              <w:top w:val="single" w:sz="6" w:space="0" w:color="auto"/>
              <w:left w:val="single" w:sz="6" w:space="0" w:color="auto"/>
              <w:bottom w:val="single" w:sz="6" w:space="0" w:color="auto"/>
              <w:right w:val="single" w:sz="6" w:space="0" w:color="auto"/>
            </w:tcBorders>
            <w:shd w:val="solid" w:color="FFFFFF" w:fill="auto"/>
          </w:tcPr>
          <w:p w14:paraId="208D52CF" w14:textId="77777777" w:rsidR="00463F0E" w:rsidRPr="0000761A" w:rsidRDefault="00000000" w:rsidP="00B07318">
            <w:pPr>
              <w:pStyle w:val="TAC"/>
              <w:rPr>
                <w:sz w:val="16"/>
                <w:szCs w:val="16"/>
              </w:rPr>
            </w:pPr>
            <w:hyperlink r:id="rId85" w:history="1">
              <w:r w:rsidR="00463F0E" w:rsidRPr="00CF37AA">
                <w:rPr>
                  <w:rStyle w:val="aa"/>
                  <w:sz w:val="16"/>
                  <w:szCs w:val="16"/>
                </w:rPr>
                <w:t>S2-2600448</w:t>
              </w:r>
            </w:hyperlink>
          </w:p>
        </w:tc>
        <w:tc>
          <w:tcPr>
            <w:tcW w:w="6281" w:type="dxa"/>
            <w:tcBorders>
              <w:top w:val="single" w:sz="6" w:space="0" w:color="auto"/>
              <w:left w:val="single" w:sz="6" w:space="0" w:color="auto"/>
              <w:bottom w:val="single" w:sz="6" w:space="0" w:color="auto"/>
              <w:right w:val="single" w:sz="6" w:space="0" w:color="auto"/>
            </w:tcBorders>
            <w:shd w:val="solid" w:color="FFFFFF" w:fill="auto"/>
          </w:tcPr>
          <w:p w14:paraId="68AE9D46" w14:textId="77777777" w:rsidR="00463F0E" w:rsidRPr="002D2C2D" w:rsidRDefault="00463F0E" w:rsidP="00B07318">
            <w:pPr>
              <w:pStyle w:val="TAL"/>
              <w:rPr>
                <w:color w:val="0070C0"/>
                <w:sz w:val="16"/>
                <w:szCs w:val="16"/>
              </w:rPr>
            </w:pPr>
            <w:r>
              <w:rPr>
                <w:rFonts w:cs="Arial"/>
                <w:sz w:val="16"/>
                <w:szCs w:val="16"/>
              </w:rPr>
              <w:t>[KI#21] New solution: UE data collection</w:t>
            </w:r>
          </w:p>
        </w:tc>
      </w:tr>
      <w:tr w:rsidR="00463F0E" w14:paraId="1CB1D1FA" w14:textId="77777777" w:rsidTr="00E57A1E">
        <w:tc>
          <w:tcPr>
            <w:tcW w:w="901" w:type="dxa"/>
            <w:tcBorders>
              <w:top w:val="single" w:sz="6" w:space="0" w:color="auto"/>
              <w:left w:val="single" w:sz="6" w:space="0" w:color="auto"/>
              <w:bottom w:val="single" w:sz="6" w:space="0" w:color="auto"/>
              <w:right w:val="single" w:sz="6" w:space="0" w:color="auto"/>
            </w:tcBorders>
            <w:shd w:val="solid" w:color="FFFFFF" w:fill="auto"/>
          </w:tcPr>
          <w:p w14:paraId="290AB6E5" w14:textId="77777777" w:rsidR="00463F0E" w:rsidRPr="00231600" w:rsidRDefault="00463F0E" w:rsidP="00B07318">
            <w:pPr>
              <w:pStyle w:val="TAC"/>
              <w:rPr>
                <w:color w:val="0070C0"/>
                <w:sz w:val="16"/>
                <w:szCs w:val="16"/>
              </w:rPr>
            </w:pPr>
            <w:r w:rsidRPr="00092708">
              <w:rPr>
                <w:rFonts w:hint="eastAsia"/>
                <w:color w:val="0070C0"/>
                <w:sz w:val="16"/>
                <w:szCs w:val="16"/>
                <w:lang w:eastAsia="zh-CN"/>
              </w:rPr>
              <w:t>S</w:t>
            </w:r>
            <w:r w:rsidRPr="00092708">
              <w:rPr>
                <w:color w:val="0070C0"/>
                <w:sz w:val="16"/>
                <w:szCs w:val="16"/>
                <w:lang w:eastAsia="zh-CN"/>
              </w:rPr>
              <w:t>A2#173</w:t>
            </w:r>
          </w:p>
        </w:tc>
        <w:tc>
          <w:tcPr>
            <w:tcW w:w="1134" w:type="dxa"/>
          </w:tcPr>
          <w:p w14:paraId="1B1728F7" w14:textId="77777777" w:rsidR="00463F0E" w:rsidRDefault="00463F0E" w:rsidP="00B07318">
            <w:pPr>
              <w:pStyle w:val="TAC"/>
              <w:rPr>
                <w:color w:val="0070C0"/>
                <w:sz w:val="16"/>
                <w:szCs w:val="16"/>
              </w:rPr>
            </w:pPr>
          </w:p>
        </w:tc>
        <w:tc>
          <w:tcPr>
            <w:tcW w:w="1134" w:type="dxa"/>
            <w:tcBorders>
              <w:top w:val="single" w:sz="6" w:space="0" w:color="auto"/>
              <w:left w:val="single" w:sz="6" w:space="0" w:color="auto"/>
              <w:bottom w:val="single" w:sz="6" w:space="0" w:color="auto"/>
              <w:right w:val="single" w:sz="6" w:space="0" w:color="auto"/>
            </w:tcBorders>
            <w:shd w:val="solid" w:color="FFFFFF" w:fill="auto"/>
          </w:tcPr>
          <w:p w14:paraId="628B40EE" w14:textId="77777777" w:rsidR="00463F0E" w:rsidRPr="0000761A" w:rsidRDefault="00000000" w:rsidP="00B07318">
            <w:pPr>
              <w:pStyle w:val="TAC"/>
              <w:rPr>
                <w:sz w:val="16"/>
                <w:szCs w:val="16"/>
              </w:rPr>
            </w:pPr>
            <w:hyperlink r:id="rId86" w:history="1">
              <w:r w:rsidR="00463F0E" w:rsidRPr="00CF37AA">
                <w:rPr>
                  <w:rStyle w:val="aa"/>
                  <w:sz w:val="16"/>
                  <w:szCs w:val="16"/>
                </w:rPr>
                <w:t>S2-2600462</w:t>
              </w:r>
            </w:hyperlink>
          </w:p>
        </w:tc>
        <w:tc>
          <w:tcPr>
            <w:tcW w:w="6281" w:type="dxa"/>
            <w:tcBorders>
              <w:top w:val="single" w:sz="6" w:space="0" w:color="auto"/>
              <w:left w:val="single" w:sz="6" w:space="0" w:color="auto"/>
              <w:bottom w:val="single" w:sz="6" w:space="0" w:color="auto"/>
              <w:right w:val="single" w:sz="6" w:space="0" w:color="auto"/>
            </w:tcBorders>
            <w:shd w:val="solid" w:color="FFFFFF" w:fill="auto"/>
          </w:tcPr>
          <w:p w14:paraId="1346C2F4" w14:textId="77777777" w:rsidR="00463F0E" w:rsidRPr="002D2C2D" w:rsidRDefault="00463F0E" w:rsidP="00B07318">
            <w:pPr>
              <w:pStyle w:val="TAL"/>
              <w:rPr>
                <w:color w:val="0070C0"/>
                <w:sz w:val="16"/>
                <w:szCs w:val="16"/>
              </w:rPr>
            </w:pPr>
            <w:r>
              <w:rPr>
                <w:rFonts w:cs="Arial"/>
                <w:sz w:val="16"/>
                <w:szCs w:val="16"/>
              </w:rPr>
              <w:t>[KI#21, bullet #2] Management of data source capabilities and data labels</w:t>
            </w:r>
          </w:p>
        </w:tc>
      </w:tr>
      <w:tr w:rsidR="00463F0E" w14:paraId="1A5314C5" w14:textId="77777777" w:rsidTr="00E57A1E">
        <w:tc>
          <w:tcPr>
            <w:tcW w:w="901" w:type="dxa"/>
            <w:tcBorders>
              <w:top w:val="single" w:sz="6" w:space="0" w:color="auto"/>
              <w:left w:val="single" w:sz="6" w:space="0" w:color="auto"/>
              <w:bottom w:val="single" w:sz="6" w:space="0" w:color="auto"/>
              <w:right w:val="single" w:sz="6" w:space="0" w:color="auto"/>
            </w:tcBorders>
            <w:shd w:val="solid" w:color="FFFFFF" w:fill="auto"/>
          </w:tcPr>
          <w:p w14:paraId="6CD1144C" w14:textId="77777777" w:rsidR="00463F0E" w:rsidRPr="00231600" w:rsidRDefault="00463F0E" w:rsidP="00B07318">
            <w:pPr>
              <w:pStyle w:val="TAC"/>
              <w:rPr>
                <w:color w:val="0070C0"/>
                <w:sz w:val="16"/>
                <w:szCs w:val="16"/>
              </w:rPr>
            </w:pPr>
            <w:r w:rsidRPr="00092708">
              <w:rPr>
                <w:rFonts w:hint="eastAsia"/>
                <w:color w:val="0070C0"/>
                <w:sz w:val="16"/>
                <w:szCs w:val="16"/>
                <w:lang w:eastAsia="zh-CN"/>
              </w:rPr>
              <w:t>S</w:t>
            </w:r>
            <w:r w:rsidRPr="00092708">
              <w:rPr>
                <w:color w:val="0070C0"/>
                <w:sz w:val="16"/>
                <w:szCs w:val="16"/>
                <w:lang w:eastAsia="zh-CN"/>
              </w:rPr>
              <w:t>A2#173</w:t>
            </w:r>
          </w:p>
        </w:tc>
        <w:tc>
          <w:tcPr>
            <w:tcW w:w="1134" w:type="dxa"/>
          </w:tcPr>
          <w:p w14:paraId="2C049575" w14:textId="77777777" w:rsidR="00463F0E" w:rsidRDefault="00463F0E" w:rsidP="00B07318">
            <w:pPr>
              <w:pStyle w:val="TAC"/>
              <w:rPr>
                <w:color w:val="0070C0"/>
                <w:sz w:val="16"/>
                <w:szCs w:val="16"/>
              </w:rPr>
            </w:pPr>
          </w:p>
        </w:tc>
        <w:tc>
          <w:tcPr>
            <w:tcW w:w="1134" w:type="dxa"/>
            <w:tcBorders>
              <w:top w:val="single" w:sz="6" w:space="0" w:color="auto"/>
              <w:left w:val="single" w:sz="6" w:space="0" w:color="auto"/>
              <w:bottom w:val="single" w:sz="6" w:space="0" w:color="auto"/>
              <w:right w:val="single" w:sz="6" w:space="0" w:color="auto"/>
            </w:tcBorders>
            <w:shd w:val="solid" w:color="FFFFFF" w:fill="auto"/>
          </w:tcPr>
          <w:p w14:paraId="46E66812" w14:textId="77777777" w:rsidR="00463F0E" w:rsidRPr="0000761A" w:rsidRDefault="00000000" w:rsidP="00B07318">
            <w:pPr>
              <w:pStyle w:val="TAC"/>
              <w:rPr>
                <w:sz w:val="16"/>
                <w:szCs w:val="16"/>
              </w:rPr>
            </w:pPr>
            <w:hyperlink r:id="rId87" w:history="1">
              <w:r w:rsidR="00463F0E" w:rsidRPr="00CF37AA">
                <w:rPr>
                  <w:rStyle w:val="aa"/>
                  <w:sz w:val="16"/>
                  <w:szCs w:val="16"/>
                </w:rPr>
                <w:t>S2-2600493</w:t>
              </w:r>
            </w:hyperlink>
          </w:p>
        </w:tc>
        <w:tc>
          <w:tcPr>
            <w:tcW w:w="6281" w:type="dxa"/>
            <w:tcBorders>
              <w:top w:val="single" w:sz="6" w:space="0" w:color="auto"/>
              <w:left w:val="single" w:sz="6" w:space="0" w:color="auto"/>
              <w:bottom w:val="single" w:sz="6" w:space="0" w:color="auto"/>
              <w:right w:val="single" w:sz="6" w:space="0" w:color="auto"/>
            </w:tcBorders>
            <w:shd w:val="solid" w:color="FFFFFF" w:fill="auto"/>
          </w:tcPr>
          <w:p w14:paraId="103347B8" w14:textId="77777777" w:rsidR="00463F0E" w:rsidRPr="002D2C2D" w:rsidRDefault="00463F0E" w:rsidP="00B07318">
            <w:pPr>
              <w:pStyle w:val="TAL"/>
              <w:rPr>
                <w:color w:val="0070C0"/>
                <w:sz w:val="16"/>
                <w:szCs w:val="16"/>
              </w:rPr>
            </w:pPr>
            <w:r>
              <w:rPr>
                <w:rFonts w:cs="Arial"/>
                <w:sz w:val="16"/>
                <w:szCs w:val="16"/>
              </w:rPr>
              <w:t>[KI#21] Solution to support Data Set/Encoder Parameter Sharing</w:t>
            </w:r>
          </w:p>
        </w:tc>
      </w:tr>
      <w:tr w:rsidR="00463F0E" w14:paraId="593F22DC" w14:textId="77777777" w:rsidTr="00E57A1E">
        <w:tc>
          <w:tcPr>
            <w:tcW w:w="901" w:type="dxa"/>
            <w:tcBorders>
              <w:top w:val="single" w:sz="6" w:space="0" w:color="auto"/>
              <w:left w:val="single" w:sz="6" w:space="0" w:color="auto"/>
              <w:bottom w:val="single" w:sz="6" w:space="0" w:color="auto"/>
              <w:right w:val="single" w:sz="6" w:space="0" w:color="auto"/>
            </w:tcBorders>
            <w:shd w:val="solid" w:color="FFFFFF" w:fill="auto"/>
          </w:tcPr>
          <w:p w14:paraId="00508284" w14:textId="77777777" w:rsidR="00463F0E" w:rsidRPr="00231600" w:rsidRDefault="00463F0E" w:rsidP="00B07318">
            <w:pPr>
              <w:pStyle w:val="TAC"/>
              <w:rPr>
                <w:color w:val="0070C0"/>
                <w:sz w:val="16"/>
                <w:szCs w:val="16"/>
              </w:rPr>
            </w:pPr>
            <w:r w:rsidRPr="00092708">
              <w:rPr>
                <w:rFonts w:hint="eastAsia"/>
                <w:color w:val="0070C0"/>
                <w:sz w:val="16"/>
                <w:szCs w:val="16"/>
                <w:lang w:eastAsia="zh-CN"/>
              </w:rPr>
              <w:t>S</w:t>
            </w:r>
            <w:r w:rsidRPr="00092708">
              <w:rPr>
                <w:color w:val="0070C0"/>
                <w:sz w:val="16"/>
                <w:szCs w:val="16"/>
                <w:lang w:eastAsia="zh-CN"/>
              </w:rPr>
              <w:t>A2#173</w:t>
            </w:r>
          </w:p>
        </w:tc>
        <w:tc>
          <w:tcPr>
            <w:tcW w:w="1134" w:type="dxa"/>
          </w:tcPr>
          <w:p w14:paraId="2BABB73B" w14:textId="77777777" w:rsidR="00463F0E" w:rsidRDefault="00463F0E" w:rsidP="00B07318">
            <w:pPr>
              <w:pStyle w:val="TAC"/>
              <w:rPr>
                <w:color w:val="0070C0"/>
                <w:sz w:val="16"/>
                <w:szCs w:val="16"/>
              </w:rPr>
            </w:pPr>
          </w:p>
        </w:tc>
        <w:tc>
          <w:tcPr>
            <w:tcW w:w="1134" w:type="dxa"/>
            <w:tcBorders>
              <w:top w:val="single" w:sz="6" w:space="0" w:color="auto"/>
              <w:left w:val="single" w:sz="6" w:space="0" w:color="auto"/>
              <w:bottom w:val="single" w:sz="6" w:space="0" w:color="auto"/>
              <w:right w:val="single" w:sz="6" w:space="0" w:color="auto"/>
            </w:tcBorders>
            <w:shd w:val="solid" w:color="FFFFFF" w:fill="auto"/>
          </w:tcPr>
          <w:p w14:paraId="75A10B87" w14:textId="77777777" w:rsidR="00463F0E" w:rsidRPr="0000761A" w:rsidRDefault="00000000" w:rsidP="00B07318">
            <w:pPr>
              <w:pStyle w:val="TAC"/>
              <w:rPr>
                <w:sz w:val="16"/>
                <w:szCs w:val="16"/>
              </w:rPr>
            </w:pPr>
            <w:hyperlink r:id="rId88" w:history="1">
              <w:r w:rsidR="00463F0E" w:rsidRPr="00CF37AA">
                <w:rPr>
                  <w:rStyle w:val="aa"/>
                  <w:sz w:val="16"/>
                  <w:szCs w:val="16"/>
                </w:rPr>
                <w:t>S2-2600526</w:t>
              </w:r>
            </w:hyperlink>
          </w:p>
        </w:tc>
        <w:tc>
          <w:tcPr>
            <w:tcW w:w="6281" w:type="dxa"/>
            <w:tcBorders>
              <w:top w:val="single" w:sz="6" w:space="0" w:color="auto"/>
              <w:left w:val="single" w:sz="6" w:space="0" w:color="auto"/>
              <w:bottom w:val="single" w:sz="6" w:space="0" w:color="auto"/>
              <w:right w:val="single" w:sz="6" w:space="0" w:color="auto"/>
            </w:tcBorders>
            <w:shd w:val="solid" w:color="FFFFFF" w:fill="auto"/>
          </w:tcPr>
          <w:p w14:paraId="3E443201" w14:textId="77777777" w:rsidR="00463F0E" w:rsidRPr="002D2C2D" w:rsidRDefault="00463F0E" w:rsidP="00B07318">
            <w:pPr>
              <w:pStyle w:val="TAL"/>
              <w:rPr>
                <w:color w:val="0070C0"/>
                <w:sz w:val="16"/>
                <w:szCs w:val="16"/>
              </w:rPr>
            </w:pPr>
            <w:r>
              <w:rPr>
                <w:rFonts w:cs="Arial"/>
                <w:sz w:val="16"/>
                <w:szCs w:val="16"/>
              </w:rPr>
              <w:t>[KI#21, bullet #2] New solution for the unified 6G data framework design</w:t>
            </w:r>
          </w:p>
        </w:tc>
      </w:tr>
      <w:tr w:rsidR="00463F0E" w14:paraId="0C069A51" w14:textId="77777777" w:rsidTr="00E57A1E">
        <w:tc>
          <w:tcPr>
            <w:tcW w:w="901" w:type="dxa"/>
            <w:tcBorders>
              <w:top w:val="single" w:sz="6" w:space="0" w:color="auto"/>
              <w:left w:val="single" w:sz="6" w:space="0" w:color="auto"/>
              <w:bottom w:val="single" w:sz="6" w:space="0" w:color="auto"/>
              <w:right w:val="single" w:sz="6" w:space="0" w:color="auto"/>
            </w:tcBorders>
            <w:shd w:val="solid" w:color="FFFFFF" w:fill="auto"/>
          </w:tcPr>
          <w:p w14:paraId="66292B3C" w14:textId="77777777" w:rsidR="00463F0E" w:rsidRPr="00231600" w:rsidRDefault="00463F0E" w:rsidP="00B07318">
            <w:pPr>
              <w:pStyle w:val="TAC"/>
              <w:rPr>
                <w:color w:val="0070C0"/>
                <w:sz w:val="16"/>
                <w:szCs w:val="16"/>
              </w:rPr>
            </w:pPr>
          </w:p>
        </w:tc>
        <w:tc>
          <w:tcPr>
            <w:tcW w:w="1134" w:type="dxa"/>
          </w:tcPr>
          <w:p w14:paraId="546C8A6B" w14:textId="77777777" w:rsidR="00463F0E" w:rsidRDefault="00463F0E" w:rsidP="00B07318">
            <w:pPr>
              <w:pStyle w:val="TAC"/>
              <w:rPr>
                <w:color w:val="0070C0"/>
                <w:sz w:val="16"/>
                <w:szCs w:val="16"/>
              </w:rPr>
            </w:pPr>
          </w:p>
        </w:tc>
        <w:tc>
          <w:tcPr>
            <w:tcW w:w="1134" w:type="dxa"/>
            <w:tcBorders>
              <w:top w:val="single" w:sz="6" w:space="0" w:color="auto"/>
              <w:left w:val="single" w:sz="6" w:space="0" w:color="auto"/>
              <w:bottom w:val="single" w:sz="6" w:space="0" w:color="auto"/>
              <w:right w:val="single" w:sz="6" w:space="0" w:color="auto"/>
            </w:tcBorders>
            <w:shd w:val="solid" w:color="FFFFFF" w:fill="auto"/>
          </w:tcPr>
          <w:p w14:paraId="6306FABE" w14:textId="77777777" w:rsidR="00463F0E" w:rsidRPr="0000761A" w:rsidRDefault="00463F0E" w:rsidP="00B07318">
            <w:pPr>
              <w:pStyle w:val="TAC"/>
              <w:rPr>
                <w:sz w:val="16"/>
                <w:szCs w:val="16"/>
              </w:rPr>
            </w:pPr>
          </w:p>
        </w:tc>
        <w:tc>
          <w:tcPr>
            <w:tcW w:w="6281" w:type="dxa"/>
            <w:tcBorders>
              <w:top w:val="single" w:sz="6" w:space="0" w:color="auto"/>
              <w:left w:val="single" w:sz="6" w:space="0" w:color="auto"/>
              <w:bottom w:val="single" w:sz="6" w:space="0" w:color="auto"/>
              <w:right w:val="single" w:sz="6" w:space="0" w:color="auto"/>
            </w:tcBorders>
            <w:shd w:val="solid" w:color="FFFFFF" w:fill="auto"/>
          </w:tcPr>
          <w:p w14:paraId="1DCE3CFE" w14:textId="77777777" w:rsidR="00463F0E" w:rsidRPr="002D2C2D" w:rsidRDefault="00463F0E" w:rsidP="00B07318">
            <w:pPr>
              <w:pStyle w:val="TAL"/>
              <w:rPr>
                <w:color w:val="0070C0"/>
                <w:sz w:val="16"/>
                <w:szCs w:val="16"/>
              </w:rPr>
            </w:pPr>
          </w:p>
        </w:tc>
      </w:tr>
    </w:tbl>
    <w:p w14:paraId="745AD82F" w14:textId="77777777" w:rsidR="00463F0E" w:rsidRDefault="00463F0E" w:rsidP="00B07318">
      <w:pPr>
        <w:rPr>
          <w:lang w:eastAsia="zh-CN"/>
        </w:rPr>
      </w:pPr>
    </w:p>
    <w:p w14:paraId="5C247D35" w14:textId="77777777" w:rsidR="00463F0E" w:rsidRDefault="00463F0E" w:rsidP="00B07318">
      <w:pPr>
        <w:pStyle w:val="NO"/>
        <w:ind w:left="1703"/>
      </w:pPr>
      <w:r w:rsidRPr="001D0732">
        <w:t>NOTE</w:t>
      </w:r>
      <w:r>
        <w:t xml:space="preserve"> 1</w:t>
      </w:r>
      <w:r w:rsidRPr="001D0732">
        <w:t>:</w:t>
      </w:r>
      <w:r>
        <w:t xml:space="preserve"> One TDoc contribution may be mapped to multiple solutions, and t</w:t>
      </w:r>
      <w:r w:rsidRPr="00D508B4">
        <w:t>he “Solution#” column will be updated late</w:t>
      </w:r>
      <w:r w:rsidRPr="001848A2">
        <w:t xml:space="preserve">r. </w:t>
      </w:r>
    </w:p>
    <w:p w14:paraId="2F75CF7A" w14:textId="1E9197AE" w:rsidR="00087CDC" w:rsidRDefault="00087CDC" w:rsidP="00463F0E">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sidRPr="00E462DE">
        <w:rPr>
          <w:rFonts w:ascii="Arial" w:hAnsi="Arial" w:cs="Arial"/>
          <w:color w:val="0000FF"/>
          <w:sz w:val="28"/>
          <w:szCs w:val="28"/>
          <w:lang w:val="en-US"/>
        </w:rPr>
        <w:lastRenderedPageBreak/>
        <w:t xml:space="preserve"> * * * *</w:t>
      </w:r>
    </w:p>
    <w:sectPr w:rsidR="00087CDC">
      <w:headerReference w:type="default" r:id="rId89"/>
      <w:footnotePr>
        <w:numRestart w:val="eachSect"/>
      </w:footnotePr>
      <w:pgSz w:w="11907" w:h="16840" w:code="9"/>
      <w:pgMar w:top="1418" w:right="1134" w:bottom="1134" w:left="1134" w:header="680" w:footer="567"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608" w:author="Huawei revision" w:date="2026-02-11T10:35:00Z" w:initials="HWR">
    <w:p w14:paraId="70C2980C" w14:textId="680244D5" w:rsidR="005303E3" w:rsidRDefault="005303E3">
      <w:pPr>
        <w:pStyle w:val="ac"/>
        <w:rPr>
          <w:lang w:eastAsia="zh-CN"/>
        </w:rPr>
      </w:pPr>
      <w:r>
        <w:rPr>
          <w:rStyle w:val="ab"/>
        </w:rPr>
        <w:annotationRef/>
      </w:r>
      <w:r>
        <w:rPr>
          <w:rFonts w:hint="eastAsia"/>
          <w:lang w:eastAsia="zh-CN"/>
        </w:rPr>
        <w:t>Need to be discussed.</w:t>
      </w:r>
    </w:p>
  </w:comment>
  <w:comment w:id="798" w:author="HS" w:date="2026-02-09T20:07:00Z" w:initials="HS">
    <w:p w14:paraId="2D97CAB1" w14:textId="77777777" w:rsidR="00463F0E" w:rsidRPr="00EE7F9C" w:rsidRDefault="00463F0E">
      <w:pPr>
        <w:pStyle w:val="ac"/>
        <w:rPr>
          <w:rFonts w:eastAsia="Malgun Gothic"/>
          <w:lang w:eastAsia="ko-KR"/>
        </w:rPr>
      </w:pPr>
      <w:r>
        <w:rPr>
          <w:rStyle w:val="ab"/>
        </w:rPr>
        <w:annotationRef/>
      </w:r>
      <w:r>
        <w:rPr>
          <w:rFonts w:eastAsia="Malgun Gothic"/>
          <w:lang w:eastAsia="ko-KR"/>
        </w:rPr>
        <w:t>Please replace SBI with control plane to avoid misunderstanding that 6G UE-6G NAS routing is also SBI.</w:t>
      </w:r>
    </w:p>
  </w:comment>
  <w:comment w:id="799" w:author="vivian" w:date="2026-02-09T22:31:00Z" w:initials="vivian">
    <w:p w14:paraId="3347B028" w14:textId="77777777" w:rsidR="00463F0E" w:rsidRDefault="00463F0E">
      <w:pPr>
        <w:pStyle w:val="ac"/>
        <w:rPr>
          <w:lang w:eastAsia="zh-CN"/>
        </w:rPr>
      </w:pPr>
      <w:r>
        <w:rPr>
          <w:rStyle w:val="ab"/>
        </w:rPr>
        <w:annotationRef/>
      </w:r>
      <w:r>
        <w:rPr>
          <w:rFonts w:hint="eastAsia"/>
          <w:lang w:eastAsia="zh-CN"/>
        </w:rPr>
        <w:t>O</w:t>
      </w:r>
      <w:r>
        <w:rPr>
          <w:lang w:eastAsia="zh-CN"/>
        </w:rPr>
        <w:t>K</w:t>
      </w:r>
    </w:p>
  </w:comment>
  <w:comment w:id="805" w:author="vivian" w:date="2026-02-09T02:13:00Z" w:initials="vivian">
    <w:p w14:paraId="603DCFC9" w14:textId="77777777" w:rsidR="00463F0E" w:rsidRDefault="00463F0E">
      <w:pPr>
        <w:pStyle w:val="ac"/>
        <w:rPr>
          <w:lang w:eastAsia="zh-CN"/>
        </w:rPr>
      </w:pPr>
      <w:r>
        <w:rPr>
          <w:rStyle w:val="ab"/>
        </w:rPr>
        <w:annotationRef/>
      </w:r>
      <w:r>
        <w:rPr>
          <w:lang w:eastAsia="zh-CN"/>
        </w:rPr>
        <w:t>To reduce the variants, I removed C, for it may be covered or combined by B</w:t>
      </w:r>
    </w:p>
  </w:comment>
  <w:comment w:id="836" w:author="HS" w:date="2026-02-09T20:00:00Z" w:initials="HS">
    <w:p w14:paraId="3E594961" w14:textId="77777777" w:rsidR="00463F0E" w:rsidRPr="0007064A" w:rsidRDefault="00463F0E">
      <w:pPr>
        <w:pStyle w:val="ac"/>
        <w:rPr>
          <w:rFonts w:eastAsia="Malgun Gothic"/>
          <w:lang w:eastAsia="ko-KR"/>
        </w:rPr>
      </w:pPr>
      <w:r>
        <w:rPr>
          <w:rStyle w:val="ab"/>
        </w:rPr>
        <w:annotationRef/>
      </w:r>
      <w:r>
        <w:rPr>
          <w:rFonts w:eastAsia="Malgun Gothic"/>
          <w:lang w:eastAsia="ko-KR"/>
        </w:rPr>
        <w:t xml:space="preserve">Would like to ask Ericsson to provide architecture figure rather than deployment figures.  </w:t>
      </w:r>
    </w:p>
  </w:comment>
  <w:comment w:id="923" w:author="vivian" w:date="2026-02-09T02:30:00Z" w:initials="vivian">
    <w:p w14:paraId="0260F5A5" w14:textId="77777777" w:rsidR="00463F0E" w:rsidRDefault="00463F0E">
      <w:pPr>
        <w:pStyle w:val="ac"/>
      </w:pPr>
      <w:r>
        <w:rPr>
          <w:rStyle w:val="ab"/>
        </w:rPr>
        <w:annotationRef/>
      </w:r>
      <w:r>
        <w:rPr>
          <w:lang w:eastAsia="zh-CN"/>
        </w:rPr>
        <w:t>T</w:t>
      </w:r>
      <w:r>
        <w:rPr>
          <w:rFonts w:hint="eastAsia"/>
          <w:lang w:eastAsia="zh-CN"/>
        </w:rPr>
        <w:t>his</w:t>
      </w:r>
      <w:r>
        <w:t xml:space="preserve"> can be merged with A and B</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70C2980C" w15:done="0"/>
  <w15:commentEx w15:paraId="2D97CAB1" w15:done="0"/>
  <w15:commentEx w15:paraId="3347B028" w15:paraIdParent="2D97CAB1" w15:done="0"/>
  <w15:commentEx w15:paraId="603DCFC9" w15:done="0"/>
  <w15:commentEx w15:paraId="3E594961" w15:done="0"/>
  <w15:commentEx w15:paraId="0260F5A5"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p14">
  <w16cex:commentExtensible w16cex:durableId="184E6125" w16cex:dateUtc="2026-02-11T05:05:00Z"/>
  <w16cex:commentExtensible w16cex:durableId="2D36C597" w16cex:dateUtc="2026-02-09T11:07:00Z"/>
  <w16cex:commentExtensible w16cex:durableId="2D36C596" w16cex:dateUtc="2026-02-09T14:31:00Z"/>
  <w16cex:commentExtensible w16cex:durableId="2D36C595" w16cex:dateUtc="2026-02-08T18:13:00Z"/>
  <w16cex:commentExtensible w16cex:durableId="2D36C594" w16cex:dateUtc="2026-02-09T11:00:00Z"/>
  <w16cex:commentExtensible w16cex:durableId="2D36C593" w16cex:dateUtc="2026-02-08T18:30: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70C2980C" w16cid:durableId="184E6125"/>
  <w16cid:commentId w16cid:paraId="2D97CAB1" w16cid:durableId="2D36C597"/>
  <w16cid:commentId w16cid:paraId="3347B028" w16cid:durableId="2D36C596"/>
  <w16cid:commentId w16cid:paraId="603DCFC9" w16cid:durableId="2D36C595"/>
  <w16cid:commentId w16cid:paraId="3E594961" w16cid:durableId="2D36C594"/>
  <w16cid:commentId w16cid:paraId="0260F5A5" w16cid:durableId="2D36C593"/>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1496CAB" w14:textId="77777777" w:rsidR="0060798C" w:rsidRDefault="0060798C">
      <w:r>
        <w:separator/>
      </w:r>
    </w:p>
  </w:endnote>
  <w:endnote w:type="continuationSeparator" w:id="0">
    <w:p w14:paraId="6D5A83E2" w14:textId="77777777" w:rsidR="0060798C" w:rsidRDefault="006079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Malgun Gothic">
    <w:panose1 w:val="020B0503020000020004"/>
    <w:charset w:val="81"/>
    <w:family w:val="swiss"/>
    <w:pitch w:val="variable"/>
    <w:sig w:usb0="9000002F" w:usb1="29D77CFB" w:usb2="00000012" w:usb3="00000000" w:csb0="00080001" w:csb1="00000000"/>
  </w:font>
  <w:font w:name="Calibri">
    <w:panose1 w:val="020F0502020204030204"/>
    <w:charset w:val="00"/>
    <w:family w:val="swiss"/>
    <w:pitch w:val="variable"/>
    <w:sig w:usb0="E4002EFF" w:usb1="C200247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Yu Mincho">
    <w:charset w:val="80"/>
    <w:family w:val="roman"/>
    <w:pitch w:val="variable"/>
    <w:sig w:usb0="800002E7" w:usb1="2AC7FCFF" w:usb2="00000012" w:usb3="00000000" w:csb0="0002009F" w:csb1="00000000"/>
  </w:font>
  <w:font w:name="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BD91E8A" w14:textId="77777777" w:rsidR="0060798C" w:rsidRDefault="0060798C">
      <w:r>
        <w:separator/>
      </w:r>
    </w:p>
  </w:footnote>
  <w:footnote w:type="continuationSeparator" w:id="0">
    <w:p w14:paraId="19708D7F" w14:textId="77777777" w:rsidR="0060798C" w:rsidRDefault="006079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C1F64D" w14:textId="77777777" w:rsidR="00C93D83" w:rsidRDefault="00B41104">
    <w:pPr>
      <w:pStyle w:val="a4"/>
      <w:tabs>
        <w:tab w:val="right" w:pos="9639"/>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254860"/>
    <w:multiLevelType w:val="hybridMultilevel"/>
    <w:tmpl w:val="78945A82"/>
    <w:lvl w:ilvl="0" w:tplc="36C0E27E">
      <w:start w:val="6"/>
      <w:numFmt w:val="bullet"/>
      <w:lvlText w:val="-"/>
      <w:lvlJc w:val="left"/>
      <w:pPr>
        <w:ind w:left="420" w:hanging="420"/>
      </w:pPr>
      <w:rPr>
        <w:rFonts w:ascii="Times New Roman" w:eastAsia="宋体"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 w15:restartNumberingAfterBreak="0">
    <w:nsid w:val="0A965C67"/>
    <w:multiLevelType w:val="hybridMultilevel"/>
    <w:tmpl w:val="2700A680"/>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15:restartNumberingAfterBreak="0">
    <w:nsid w:val="11872175"/>
    <w:multiLevelType w:val="hybridMultilevel"/>
    <w:tmpl w:val="9BA81A3A"/>
    <w:lvl w:ilvl="0" w:tplc="02F25EE2">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3" w15:restartNumberingAfterBreak="0">
    <w:nsid w:val="167C39D0"/>
    <w:multiLevelType w:val="hybridMultilevel"/>
    <w:tmpl w:val="436CF6EC"/>
    <w:lvl w:ilvl="0" w:tplc="94BA5284">
      <w:start w:val="6"/>
      <w:numFmt w:val="bullet"/>
      <w:lvlText w:val="-"/>
      <w:lvlJc w:val="left"/>
      <w:pPr>
        <w:ind w:left="720" w:hanging="360"/>
      </w:pPr>
      <w:rPr>
        <w:rFonts w:ascii="Times New Roman" w:eastAsia="宋体"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C830E4A"/>
    <w:multiLevelType w:val="hybridMultilevel"/>
    <w:tmpl w:val="F9247466"/>
    <w:lvl w:ilvl="0" w:tplc="0409000F">
      <w:start w:val="1"/>
      <w:numFmt w:val="decimal"/>
      <w:lvlText w:val="%1."/>
      <w:lvlJc w:val="left"/>
      <w:pPr>
        <w:ind w:left="420" w:hanging="420"/>
      </w:pPr>
    </w:lvl>
    <w:lvl w:ilvl="1" w:tplc="04090019">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15:restartNumberingAfterBreak="0">
    <w:nsid w:val="1D31184D"/>
    <w:multiLevelType w:val="hybridMultilevel"/>
    <w:tmpl w:val="F16C610E"/>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15:restartNumberingAfterBreak="0">
    <w:nsid w:val="24296174"/>
    <w:multiLevelType w:val="hybridMultilevel"/>
    <w:tmpl w:val="BB7275C6"/>
    <w:lvl w:ilvl="0" w:tplc="E4228F6E">
      <w:start w:val="1"/>
      <w:numFmt w:val="bullet"/>
      <w:lvlText w:val="-"/>
      <w:lvlJc w:val="left"/>
      <w:pPr>
        <w:ind w:left="800" w:hanging="400"/>
      </w:pPr>
      <w:rPr>
        <w:rFonts w:ascii="Malgun Gothic" w:eastAsia="Malgun Gothic" w:hAnsi="Malgun Gothic" w:hint="eastAsia"/>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7" w15:restartNumberingAfterBreak="0">
    <w:nsid w:val="26C64269"/>
    <w:multiLevelType w:val="hybridMultilevel"/>
    <w:tmpl w:val="10B0871C"/>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15:restartNumberingAfterBreak="0">
    <w:nsid w:val="27413525"/>
    <w:multiLevelType w:val="hybridMultilevel"/>
    <w:tmpl w:val="73B0B842"/>
    <w:lvl w:ilvl="0" w:tplc="0409000F">
      <w:start w:val="1"/>
      <w:numFmt w:val="decimal"/>
      <w:lvlText w:val="%1."/>
      <w:lvlJc w:val="left"/>
      <w:pPr>
        <w:ind w:left="780" w:hanging="420"/>
      </w:pPr>
    </w:lvl>
    <w:lvl w:ilvl="1" w:tplc="04090019" w:tentative="1">
      <w:start w:val="1"/>
      <w:numFmt w:val="lowerLetter"/>
      <w:lvlText w:val="%2)"/>
      <w:lvlJc w:val="left"/>
      <w:pPr>
        <w:ind w:left="1200" w:hanging="420"/>
      </w:pPr>
    </w:lvl>
    <w:lvl w:ilvl="2" w:tplc="0409001B" w:tentative="1">
      <w:start w:val="1"/>
      <w:numFmt w:val="lowerRoman"/>
      <w:lvlText w:val="%3."/>
      <w:lvlJc w:val="right"/>
      <w:pPr>
        <w:ind w:left="1620" w:hanging="420"/>
      </w:pPr>
    </w:lvl>
    <w:lvl w:ilvl="3" w:tplc="0409000F" w:tentative="1">
      <w:start w:val="1"/>
      <w:numFmt w:val="decimal"/>
      <w:lvlText w:val="%4."/>
      <w:lvlJc w:val="left"/>
      <w:pPr>
        <w:ind w:left="2040" w:hanging="420"/>
      </w:pPr>
    </w:lvl>
    <w:lvl w:ilvl="4" w:tplc="04090019" w:tentative="1">
      <w:start w:val="1"/>
      <w:numFmt w:val="lowerLetter"/>
      <w:lvlText w:val="%5)"/>
      <w:lvlJc w:val="left"/>
      <w:pPr>
        <w:ind w:left="2460" w:hanging="420"/>
      </w:pPr>
    </w:lvl>
    <w:lvl w:ilvl="5" w:tplc="0409001B" w:tentative="1">
      <w:start w:val="1"/>
      <w:numFmt w:val="lowerRoman"/>
      <w:lvlText w:val="%6."/>
      <w:lvlJc w:val="right"/>
      <w:pPr>
        <w:ind w:left="2880" w:hanging="420"/>
      </w:pPr>
    </w:lvl>
    <w:lvl w:ilvl="6" w:tplc="0409000F" w:tentative="1">
      <w:start w:val="1"/>
      <w:numFmt w:val="decimal"/>
      <w:lvlText w:val="%7."/>
      <w:lvlJc w:val="left"/>
      <w:pPr>
        <w:ind w:left="3300" w:hanging="420"/>
      </w:pPr>
    </w:lvl>
    <w:lvl w:ilvl="7" w:tplc="04090019" w:tentative="1">
      <w:start w:val="1"/>
      <w:numFmt w:val="lowerLetter"/>
      <w:lvlText w:val="%8)"/>
      <w:lvlJc w:val="left"/>
      <w:pPr>
        <w:ind w:left="3720" w:hanging="420"/>
      </w:pPr>
    </w:lvl>
    <w:lvl w:ilvl="8" w:tplc="0409001B" w:tentative="1">
      <w:start w:val="1"/>
      <w:numFmt w:val="lowerRoman"/>
      <w:lvlText w:val="%9."/>
      <w:lvlJc w:val="right"/>
      <w:pPr>
        <w:ind w:left="4140" w:hanging="420"/>
      </w:pPr>
    </w:lvl>
  </w:abstractNum>
  <w:abstractNum w:abstractNumId="9" w15:restartNumberingAfterBreak="0">
    <w:nsid w:val="2FDC461A"/>
    <w:multiLevelType w:val="hybridMultilevel"/>
    <w:tmpl w:val="338E3308"/>
    <w:lvl w:ilvl="0" w:tplc="E52C694A">
      <w:start w:val="6"/>
      <w:numFmt w:val="bullet"/>
      <w:lvlText w:val="-"/>
      <w:lvlJc w:val="left"/>
      <w:pPr>
        <w:ind w:left="704" w:hanging="420"/>
      </w:pPr>
      <w:rPr>
        <w:rFonts w:ascii="Times New Roman" w:eastAsia="Malgun Gothic" w:hAnsi="Times New Roman" w:cs="Times New Roman"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10" w15:restartNumberingAfterBreak="0">
    <w:nsid w:val="31025259"/>
    <w:multiLevelType w:val="hybridMultilevel"/>
    <w:tmpl w:val="88522090"/>
    <w:lvl w:ilvl="0" w:tplc="36C0E27E">
      <w:start w:val="6"/>
      <w:numFmt w:val="bullet"/>
      <w:lvlText w:val="-"/>
      <w:lvlJc w:val="left"/>
      <w:pPr>
        <w:ind w:left="644" w:hanging="360"/>
      </w:pPr>
      <w:rPr>
        <w:rFonts w:ascii="Times New Roman" w:eastAsia="宋体"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11" w15:restartNumberingAfterBreak="0">
    <w:nsid w:val="31BF17A2"/>
    <w:multiLevelType w:val="hybridMultilevel"/>
    <w:tmpl w:val="8A28C18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29776FB"/>
    <w:multiLevelType w:val="hybridMultilevel"/>
    <w:tmpl w:val="56847D0E"/>
    <w:lvl w:ilvl="0" w:tplc="0409000F">
      <w:start w:val="1"/>
      <w:numFmt w:val="decimal"/>
      <w:lvlText w:val="%1."/>
      <w:lvlJc w:val="left"/>
      <w:pPr>
        <w:ind w:left="644" w:hanging="360"/>
      </w:pPr>
      <w:rPr>
        <w:rFonts w:hint="default"/>
      </w:rPr>
    </w:lvl>
    <w:lvl w:ilvl="1" w:tplc="FFFFFFFF">
      <w:start w:val="1"/>
      <w:numFmt w:val="bullet"/>
      <w:lvlText w:val="o"/>
      <w:lvlJc w:val="left"/>
      <w:pPr>
        <w:ind w:left="1364" w:hanging="360"/>
      </w:pPr>
      <w:rPr>
        <w:rFonts w:ascii="Courier New" w:hAnsi="Courier New" w:cs="Courier New" w:hint="default"/>
      </w:rPr>
    </w:lvl>
    <w:lvl w:ilvl="2" w:tplc="FFFFFFFF" w:tentative="1">
      <w:start w:val="1"/>
      <w:numFmt w:val="bullet"/>
      <w:lvlText w:val=""/>
      <w:lvlJc w:val="left"/>
      <w:pPr>
        <w:ind w:left="2084" w:hanging="360"/>
      </w:pPr>
      <w:rPr>
        <w:rFonts w:ascii="Wingdings" w:hAnsi="Wingdings" w:hint="default"/>
      </w:rPr>
    </w:lvl>
    <w:lvl w:ilvl="3" w:tplc="FFFFFFFF" w:tentative="1">
      <w:start w:val="1"/>
      <w:numFmt w:val="bullet"/>
      <w:lvlText w:val=""/>
      <w:lvlJc w:val="left"/>
      <w:pPr>
        <w:ind w:left="2804" w:hanging="360"/>
      </w:pPr>
      <w:rPr>
        <w:rFonts w:ascii="Symbol" w:hAnsi="Symbol" w:hint="default"/>
      </w:rPr>
    </w:lvl>
    <w:lvl w:ilvl="4" w:tplc="FFFFFFFF" w:tentative="1">
      <w:start w:val="1"/>
      <w:numFmt w:val="bullet"/>
      <w:lvlText w:val="o"/>
      <w:lvlJc w:val="left"/>
      <w:pPr>
        <w:ind w:left="3524" w:hanging="360"/>
      </w:pPr>
      <w:rPr>
        <w:rFonts w:ascii="Courier New" w:hAnsi="Courier New" w:cs="Courier New" w:hint="default"/>
      </w:rPr>
    </w:lvl>
    <w:lvl w:ilvl="5" w:tplc="FFFFFFFF" w:tentative="1">
      <w:start w:val="1"/>
      <w:numFmt w:val="bullet"/>
      <w:lvlText w:val=""/>
      <w:lvlJc w:val="left"/>
      <w:pPr>
        <w:ind w:left="4244" w:hanging="360"/>
      </w:pPr>
      <w:rPr>
        <w:rFonts w:ascii="Wingdings" w:hAnsi="Wingdings" w:hint="default"/>
      </w:rPr>
    </w:lvl>
    <w:lvl w:ilvl="6" w:tplc="FFFFFFFF" w:tentative="1">
      <w:start w:val="1"/>
      <w:numFmt w:val="bullet"/>
      <w:lvlText w:val=""/>
      <w:lvlJc w:val="left"/>
      <w:pPr>
        <w:ind w:left="4964" w:hanging="360"/>
      </w:pPr>
      <w:rPr>
        <w:rFonts w:ascii="Symbol" w:hAnsi="Symbol" w:hint="default"/>
      </w:rPr>
    </w:lvl>
    <w:lvl w:ilvl="7" w:tplc="FFFFFFFF" w:tentative="1">
      <w:start w:val="1"/>
      <w:numFmt w:val="bullet"/>
      <w:lvlText w:val="o"/>
      <w:lvlJc w:val="left"/>
      <w:pPr>
        <w:ind w:left="5684" w:hanging="360"/>
      </w:pPr>
      <w:rPr>
        <w:rFonts w:ascii="Courier New" w:hAnsi="Courier New" w:cs="Courier New" w:hint="default"/>
      </w:rPr>
    </w:lvl>
    <w:lvl w:ilvl="8" w:tplc="FFFFFFFF" w:tentative="1">
      <w:start w:val="1"/>
      <w:numFmt w:val="bullet"/>
      <w:lvlText w:val=""/>
      <w:lvlJc w:val="left"/>
      <w:pPr>
        <w:ind w:left="6404" w:hanging="360"/>
      </w:pPr>
      <w:rPr>
        <w:rFonts w:ascii="Wingdings" w:hAnsi="Wingdings" w:hint="default"/>
      </w:rPr>
    </w:lvl>
  </w:abstractNum>
  <w:abstractNum w:abstractNumId="13" w15:restartNumberingAfterBreak="0">
    <w:nsid w:val="3472393A"/>
    <w:multiLevelType w:val="hybridMultilevel"/>
    <w:tmpl w:val="51AEF77A"/>
    <w:lvl w:ilvl="0" w:tplc="0409000F">
      <w:start w:val="1"/>
      <w:numFmt w:val="decimal"/>
      <w:lvlText w:val="%1."/>
      <w:lvlJc w:val="left"/>
      <w:pPr>
        <w:ind w:left="420" w:hanging="420"/>
      </w:pPr>
    </w:lvl>
    <w:lvl w:ilvl="1" w:tplc="04090019">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4" w15:restartNumberingAfterBreak="0">
    <w:nsid w:val="3B667F03"/>
    <w:multiLevelType w:val="hybridMultilevel"/>
    <w:tmpl w:val="2262724A"/>
    <w:lvl w:ilvl="0" w:tplc="B06A4ED8">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5" w15:restartNumberingAfterBreak="0">
    <w:nsid w:val="3C1D5EED"/>
    <w:multiLevelType w:val="hybridMultilevel"/>
    <w:tmpl w:val="019058D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15:restartNumberingAfterBreak="0">
    <w:nsid w:val="3CE67278"/>
    <w:multiLevelType w:val="hybridMultilevel"/>
    <w:tmpl w:val="BA480BE8"/>
    <w:lvl w:ilvl="0" w:tplc="D81AD9B6">
      <w:start w:val="1"/>
      <w:numFmt w:val="decimal"/>
      <w:lvlText w:val="%1."/>
      <w:lvlJc w:val="left"/>
      <w:pPr>
        <w:ind w:left="644" w:hanging="360"/>
      </w:pPr>
      <w:rPr>
        <w:rFonts w:eastAsia="宋体" w:hint="default"/>
      </w:rPr>
    </w:lvl>
    <w:lvl w:ilvl="1" w:tplc="10000019">
      <w:start w:val="1"/>
      <w:numFmt w:val="lowerLetter"/>
      <w:lvlText w:val="%2."/>
      <w:lvlJc w:val="left"/>
      <w:pPr>
        <w:ind w:left="1364" w:hanging="360"/>
      </w:pPr>
    </w:lvl>
    <w:lvl w:ilvl="2" w:tplc="1000001B" w:tentative="1">
      <w:start w:val="1"/>
      <w:numFmt w:val="lowerRoman"/>
      <w:lvlText w:val="%3."/>
      <w:lvlJc w:val="right"/>
      <w:pPr>
        <w:ind w:left="2084" w:hanging="180"/>
      </w:pPr>
    </w:lvl>
    <w:lvl w:ilvl="3" w:tplc="1000000F" w:tentative="1">
      <w:start w:val="1"/>
      <w:numFmt w:val="decimal"/>
      <w:lvlText w:val="%4."/>
      <w:lvlJc w:val="left"/>
      <w:pPr>
        <w:ind w:left="2804" w:hanging="360"/>
      </w:pPr>
    </w:lvl>
    <w:lvl w:ilvl="4" w:tplc="10000019" w:tentative="1">
      <w:start w:val="1"/>
      <w:numFmt w:val="lowerLetter"/>
      <w:lvlText w:val="%5."/>
      <w:lvlJc w:val="left"/>
      <w:pPr>
        <w:ind w:left="3524" w:hanging="360"/>
      </w:pPr>
    </w:lvl>
    <w:lvl w:ilvl="5" w:tplc="1000001B" w:tentative="1">
      <w:start w:val="1"/>
      <w:numFmt w:val="lowerRoman"/>
      <w:lvlText w:val="%6."/>
      <w:lvlJc w:val="right"/>
      <w:pPr>
        <w:ind w:left="4244" w:hanging="180"/>
      </w:pPr>
    </w:lvl>
    <w:lvl w:ilvl="6" w:tplc="1000000F" w:tentative="1">
      <w:start w:val="1"/>
      <w:numFmt w:val="decimal"/>
      <w:lvlText w:val="%7."/>
      <w:lvlJc w:val="left"/>
      <w:pPr>
        <w:ind w:left="4964" w:hanging="360"/>
      </w:pPr>
    </w:lvl>
    <w:lvl w:ilvl="7" w:tplc="10000019" w:tentative="1">
      <w:start w:val="1"/>
      <w:numFmt w:val="lowerLetter"/>
      <w:lvlText w:val="%8."/>
      <w:lvlJc w:val="left"/>
      <w:pPr>
        <w:ind w:left="5684" w:hanging="360"/>
      </w:pPr>
    </w:lvl>
    <w:lvl w:ilvl="8" w:tplc="1000001B" w:tentative="1">
      <w:start w:val="1"/>
      <w:numFmt w:val="lowerRoman"/>
      <w:lvlText w:val="%9."/>
      <w:lvlJc w:val="right"/>
      <w:pPr>
        <w:ind w:left="6404" w:hanging="180"/>
      </w:pPr>
    </w:lvl>
  </w:abstractNum>
  <w:abstractNum w:abstractNumId="17" w15:restartNumberingAfterBreak="0">
    <w:nsid w:val="3F53141F"/>
    <w:multiLevelType w:val="hybridMultilevel"/>
    <w:tmpl w:val="7208309C"/>
    <w:lvl w:ilvl="0" w:tplc="0409000F">
      <w:start w:val="1"/>
      <w:numFmt w:val="decimal"/>
      <w:lvlText w:val="%1."/>
      <w:lvlJc w:val="left"/>
      <w:pPr>
        <w:ind w:left="360" w:hanging="360"/>
      </w:pPr>
      <w:rPr>
        <w:rFonts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8" w15:restartNumberingAfterBreak="0">
    <w:nsid w:val="42FB4C1C"/>
    <w:multiLevelType w:val="hybridMultilevel"/>
    <w:tmpl w:val="F16C610E"/>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9" w15:restartNumberingAfterBreak="0">
    <w:nsid w:val="4DD17D7E"/>
    <w:multiLevelType w:val="hybridMultilevel"/>
    <w:tmpl w:val="2B769482"/>
    <w:lvl w:ilvl="0" w:tplc="94BA5284">
      <w:start w:val="6"/>
      <w:numFmt w:val="bullet"/>
      <w:lvlText w:val="-"/>
      <w:lvlJc w:val="left"/>
      <w:pPr>
        <w:ind w:left="420" w:hanging="420"/>
      </w:pPr>
      <w:rPr>
        <w:rFonts w:ascii="Times New Roman" w:eastAsia="宋体"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0" w15:restartNumberingAfterBreak="0">
    <w:nsid w:val="52624A47"/>
    <w:multiLevelType w:val="hybridMultilevel"/>
    <w:tmpl w:val="1C0A2974"/>
    <w:lvl w:ilvl="0" w:tplc="0409000F">
      <w:start w:val="1"/>
      <w:numFmt w:val="decimal"/>
      <w:lvlText w:val="%1."/>
      <w:lvlJc w:val="left"/>
      <w:pPr>
        <w:ind w:left="644" w:hanging="360"/>
      </w:pPr>
      <w:rPr>
        <w:rFonts w:hint="default"/>
      </w:rPr>
    </w:lvl>
    <w:lvl w:ilvl="1" w:tplc="FFFFFFFF">
      <w:start w:val="1"/>
      <w:numFmt w:val="bullet"/>
      <w:lvlText w:val="o"/>
      <w:lvlJc w:val="left"/>
      <w:pPr>
        <w:ind w:left="1364" w:hanging="360"/>
      </w:pPr>
      <w:rPr>
        <w:rFonts w:ascii="Courier New" w:hAnsi="Courier New" w:cs="Courier New" w:hint="default"/>
      </w:rPr>
    </w:lvl>
    <w:lvl w:ilvl="2" w:tplc="FFFFFFFF" w:tentative="1">
      <w:start w:val="1"/>
      <w:numFmt w:val="bullet"/>
      <w:lvlText w:val=""/>
      <w:lvlJc w:val="left"/>
      <w:pPr>
        <w:ind w:left="2084" w:hanging="360"/>
      </w:pPr>
      <w:rPr>
        <w:rFonts w:ascii="Wingdings" w:hAnsi="Wingdings" w:hint="default"/>
      </w:rPr>
    </w:lvl>
    <w:lvl w:ilvl="3" w:tplc="FFFFFFFF" w:tentative="1">
      <w:start w:val="1"/>
      <w:numFmt w:val="bullet"/>
      <w:lvlText w:val=""/>
      <w:lvlJc w:val="left"/>
      <w:pPr>
        <w:ind w:left="2804" w:hanging="360"/>
      </w:pPr>
      <w:rPr>
        <w:rFonts w:ascii="Symbol" w:hAnsi="Symbol" w:hint="default"/>
      </w:rPr>
    </w:lvl>
    <w:lvl w:ilvl="4" w:tplc="FFFFFFFF" w:tentative="1">
      <w:start w:val="1"/>
      <w:numFmt w:val="bullet"/>
      <w:lvlText w:val="o"/>
      <w:lvlJc w:val="left"/>
      <w:pPr>
        <w:ind w:left="3524" w:hanging="360"/>
      </w:pPr>
      <w:rPr>
        <w:rFonts w:ascii="Courier New" w:hAnsi="Courier New" w:cs="Courier New" w:hint="default"/>
      </w:rPr>
    </w:lvl>
    <w:lvl w:ilvl="5" w:tplc="FFFFFFFF" w:tentative="1">
      <w:start w:val="1"/>
      <w:numFmt w:val="bullet"/>
      <w:lvlText w:val=""/>
      <w:lvlJc w:val="left"/>
      <w:pPr>
        <w:ind w:left="4244" w:hanging="360"/>
      </w:pPr>
      <w:rPr>
        <w:rFonts w:ascii="Wingdings" w:hAnsi="Wingdings" w:hint="default"/>
      </w:rPr>
    </w:lvl>
    <w:lvl w:ilvl="6" w:tplc="FFFFFFFF" w:tentative="1">
      <w:start w:val="1"/>
      <w:numFmt w:val="bullet"/>
      <w:lvlText w:val=""/>
      <w:lvlJc w:val="left"/>
      <w:pPr>
        <w:ind w:left="4964" w:hanging="360"/>
      </w:pPr>
      <w:rPr>
        <w:rFonts w:ascii="Symbol" w:hAnsi="Symbol" w:hint="default"/>
      </w:rPr>
    </w:lvl>
    <w:lvl w:ilvl="7" w:tplc="FFFFFFFF" w:tentative="1">
      <w:start w:val="1"/>
      <w:numFmt w:val="bullet"/>
      <w:lvlText w:val="o"/>
      <w:lvlJc w:val="left"/>
      <w:pPr>
        <w:ind w:left="5684" w:hanging="360"/>
      </w:pPr>
      <w:rPr>
        <w:rFonts w:ascii="Courier New" w:hAnsi="Courier New" w:cs="Courier New" w:hint="default"/>
      </w:rPr>
    </w:lvl>
    <w:lvl w:ilvl="8" w:tplc="FFFFFFFF" w:tentative="1">
      <w:start w:val="1"/>
      <w:numFmt w:val="bullet"/>
      <w:lvlText w:val=""/>
      <w:lvlJc w:val="left"/>
      <w:pPr>
        <w:ind w:left="6404" w:hanging="360"/>
      </w:pPr>
      <w:rPr>
        <w:rFonts w:ascii="Wingdings" w:hAnsi="Wingdings" w:hint="default"/>
      </w:rPr>
    </w:lvl>
  </w:abstractNum>
  <w:abstractNum w:abstractNumId="21" w15:restartNumberingAfterBreak="0">
    <w:nsid w:val="54743563"/>
    <w:multiLevelType w:val="hybridMultilevel"/>
    <w:tmpl w:val="9762EEE8"/>
    <w:lvl w:ilvl="0" w:tplc="DEA4B39A">
      <w:start w:val="6"/>
      <w:numFmt w:val="bullet"/>
      <w:lvlText w:val="-"/>
      <w:lvlJc w:val="left"/>
      <w:pPr>
        <w:ind w:left="644" w:hanging="360"/>
      </w:pPr>
      <w:rPr>
        <w:rFonts w:ascii="Times New Roman" w:eastAsia="宋体"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22" w15:restartNumberingAfterBreak="0">
    <w:nsid w:val="54B61177"/>
    <w:multiLevelType w:val="hybridMultilevel"/>
    <w:tmpl w:val="5C0A56B2"/>
    <w:lvl w:ilvl="0" w:tplc="0409000F">
      <w:start w:val="1"/>
      <w:numFmt w:val="decimal"/>
      <w:lvlText w:val="%1."/>
      <w:lvlJc w:val="left"/>
      <w:pPr>
        <w:ind w:left="644" w:hanging="360"/>
      </w:pPr>
      <w:rPr>
        <w:rFonts w:hint="default"/>
      </w:rPr>
    </w:lvl>
    <w:lvl w:ilvl="1" w:tplc="FFFFFFFF" w:tentative="1">
      <w:start w:val="1"/>
      <w:numFmt w:val="bullet"/>
      <w:lvlText w:val="o"/>
      <w:lvlJc w:val="left"/>
      <w:pPr>
        <w:ind w:left="1364" w:hanging="360"/>
      </w:pPr>
      <w:rPr>
        <w:rFonts w:ascii="Courier New" w:hAnsi="Courier New" w:cs="Courier New" w:hint="default"/>
      </w:rPr>
    </w:lvl>
    <w:lvl w:ilvl="2" w:tplc="FFFFFFFF" w:tentative="1">
      <w:start w:val="1"/>
      <w:numFmt w:val="bullet"/>
      <w:lvlText w:val=""/>
      <w:lvlJc w:val="left"/>
      <w:pPr>
        <w:ind w:left="2084" w:hanging="360"/>
      </w:pPr>
      <w:rPr>
        <w:rFonts w:ascii="Wingdings" w:hAnsi="Wingdings" w:hint="default"/>
      </w:rPr>
    </w:lvl>
    <w:lvl w:ilvl="3" w:tplc="FFFFFFFF" w:tentative="1">
      <w:start w:val="1"/>
      <w:numFmt w:val="bullet"/>
      <w:lvlText w:val=""/>
      <w:lvlJc w:val="left"/>
      <w:pPr>
        <w:ind w:left="2804" w:hanging="360"/>
      </w:pPr>
      <w:rPr>
        <w:rFonts w:ascii="Symbol" w:hAnsi="Symbol" w:hint="default"/>
      </w:rPr>
    </w:lvl>
    <w:lvl w:ilvl="4" w:tplc="FFFFFFFF" w:tentative="1">
      <w:start w:val="1"/>
      <w:numFmt w:val="bullet"/>
      <w:lvlText w:val="o"/>
      <w:lvlJc w:val="left"/>
      <w:pPr>
        <w:ind w:left="3524" w:hanging="360"/>
      </w:pPr>
      <w:rPr>
        <w:rFonts w:ascii="Courier New" w:hAnsi="Courier New" w:cs="Courier New" w:hint="default"/>
      </w:rPr>
    </w:lvl>
    <w:lvl w:ilvl="5" w:tplc="FFFFFFFF" w:tentative="1">
      <w:start w:val="1"/>
      <w:numFmt w:val="bullet"/>
      <w:lvlText w:val=""/>
      <w:lvlJc w:val="left"/>
      <w:pPr>
        <w:ind w:left="4244" w:hanging="360"/>
      </w:pPr>
      <w:rPr>
        <w:rFonts w:ascii="Wingdings" w:hAnsi="Wingdings" w:hint="default"/>
      </w:rPr>
    </w:lvl>
    <w:lvl w:ilvl="6" w:tplc="FFFFFFFF" w:tentative="1">
      <w:start w:val="1"/>
      <w:numFmt w:val="bullet"/>
      <w:lvlText w:val=""/>
      <w:lvlJc w:val="left"/>
      <w:pPr>
        <w:ind w:left="4964" w:hanging="360"/>
      </w:pPr>
      <w:rPr>
        <w:rFonts w:ascii="Symbol" w:hAnsi="Symbol" w:hint="default"/>
      </w:rPr>
    </w:lvl>
    <w:lvl w:ilvl="7" w:tplc="FFFFFFFF" w:tentative="1">
      <w:start w:val="1"/>
      <w:numFmt w:val="bullet"/>
      <w:lvlText w:val="o"/>
      <w:lvlJc w:val="left"/>
      <w:pPr>
        <w:ind w:left="5684" w:hanging="360"/>
      </w:pPr>
      <w:rPr>
        <w:rFonts w:ascii="Courier New" w:hAnsi="Courier New" w:cs="Courier New" w:hint="default"/>
      </w:rPr>
    </w:lvl>
    <w:lvl w:ilvl="8" w:tplc="FFFFFFFF" w:tentative="1">
      <w:start w:val="1"/>
      <w:numFmt w:val="bullet"/>
      <w:lvlText w:val=""/>
      <w:lvlJc w:val="left"/>
      <w:pPr>
        <w:ind w:left="6404" w:hanging="360"/>
      </w:pPr>
      <w:rPr>
        <w:rFonts w:ascii="Wingdings" w:hAnsi="Wingdings" w:hint="default"/>
      </w:rPr>
    </w:lvl>
  </w:abstractNum>
  <w:abstractNum w:abstractNumId="23" w15:restartNumberingAfterBreak="0">
    <w:nsid w:val="565E0982"/>
    <w:multiLevelType w:val="hybridMultilevel"/>
    <w:tmpl w:val="4A8AE35A"/>
    <w:lvl w:ilvl="0" w:tplc="44969E38">
      <w:numFmt w:val="bullet"/>
      <w:lvlText w:val="-"/>
      <w:lvlJc w:val="left"/>
      <w:pPr>
        <w:ind w:left="360" w:hanging="360"/>
      </w:pPr>
      <w:rPr>
        <w:rFonts w:ascii="Times New Roman" w:eastAsia="宋体"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4" w15:restartNumberingAfterBreak="0">
    <w:nsid w:val="57691D90"/>
    <w:multiLevelType w:val="hybridMultilevel"/>
    <w:tmpl w:val="99F60CFC"/>
    <w:lvl w:ilvl="0" w:tplc="0860A780">
      <w:numFmt w:val="bullet"/>
      <w:lvlText w:val="-"/>
      <w:lvlJc w:val="left"/>
      <w:pPr>
        <w:ind w:left="360" w:hanging="360"/>
      </w:pPr>
      <w:rPr>
        <w:rFonts w:ascii="Times New Roman" w:eastAsia="宋体" w:hAnsi="Times New Roman" w:cs="Times New Roman" w:hint="default"/>
        <w:sz w:val="24"/>
      </w:rPr>
    </w:lvl>
    <w:lvl w:ilvl="1" w:tplc="0409000F">
      <w:start w:val="1"/>
      <w:numFmt w:val="decimal"/>
      <w:lvlText w:val="%2."/>
      <w:lvlJc w:val="left"/>
      <w:pPr>
        <w:ind w:left="840" w:hanging="420"/>
      </w:pPr>
      <w:rPr>
        <w:rFont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5" w15:restartNumberingAfterBreak="0">
    <w:nsid w:val="583C488E"/>
    <w:multiLevelType w:val="hybridMultilevel"/>
    <w:tmpl w:val="362A3520"/>
    <w:lvl w:ilvl="0" w:tplc="6F1AA526">
      <w:numFmt w:val="bullet"/>
      <w:lvlText w:val="-"/>
      <w:lvlJc w:val="left"/>
      <w:pPr>
        <w:ind w:left="720" w:hanging="360"/>
      </w:pPr>
      <w:rPr>
        <w:rFonts w:ascii="Calibri" w:eastAsia="等线" w:hAnsi="Calibri" w:cs="Calibri" w:hint="default"/>
      </w:rPr>
    </w:lvl>
    <w:lvl w:ilvl="1" w:tplc="20000003">
      <w:start w:val="1"/>
      <w:numFmt w:val="bullet"/>
      <w:lvlText w:val="o"/>
      <w:lvlJc w:val="left"/>
      <w:pPr>
        <w:ind w:left="1440" w:hanging="360"/>
      </w:pPr>
      <w:rPr>
        <w:rFonts w:ascii="Courier New" w:hAnsi="Courier New" w:cs="Courier New" w:hint="default"/>
      </w:rPr>
    </w:lvl>
    <w:lvl w:ilvl="2" w:tplc="20000005">
      <w:start w:val="1"/>
      <w:numFmt w:val="bullet"/>
      <w:lvlText w:val=""/>
      <w:lvlJc w:val="left"/>
      <w:pPr>
        <w:ind w:left="2160" w:hanging="360"/>
      </w:pPr>
      <w:rPr>
        <w:rFonts w:ascii="Wingdings" w:hAnsi="Wingdings" w:hint="default"/>
      </w:rPr>
    </w:lvl>
    <w:lvl w:ilvl="3" w:tplc="20000001">
      <w:start w:val="1"/>
      <w:numFmt w:val="bullet"/>
      <w:lvlText w:val=""/>
      <w:lvlJc w:val="left"/>
      <w:pPr>
        <w:ind w:left="2880" w:hanging="360"/>
      </w:pPr>
      <w:rPr>
        <w:rFonts w:ascii="Symbol" w:hAnsi="Symbol" w:hint="default"/>
      </w:rPr>
    </w:lvl>
    <w:lvl w:ilvl="4" w:tplc="20000003">
      <w:start w:val="1"/>
      <w:numFmt w:val="bullet"/>
      <w:lvlText w:val="o"/>
      <w:lvlJc w:val="left"/>
      <w:pPr>
        <w:ind w:left="3600" w:hanging="360"/>
      </w:pPr>
      <w:rPr>
        <w:rFonts w:ascii="Courier New" w:hAnsi="Courier New" w:cs="Courier New" w:hint="default"/>
      </w:rPr>
    </w:lvl>
    <w:lvl w:ilvl="5" w:tplc="20000005">
      <w:start w:val="1"/>
      <w:numFmt w:val="bullet"/>
      <w:lvlText w:val=""/>
      <w:lvlJc w:val="left"/>
      <w:pPr>
        <w:ind w:left="4320" w:hanging="360"/>
      </w:pPr>
      <w:rPr>
        <w:rFonts w:ascii="Wingdings" w:hAnsi="Wingdings" w:hint="default"/>
      </w:rPr>
    </w:lvl>
    <w:lvl w:ilvl="6" w:tplc="20000001">
      <w:start w:val="1"/>
      <w:numFmt w:val="bullet"/>
      <w:lvlText w:val=""/>
      <w:lvlJc w:val="left"/>
      <w:pPr>
        <w:ind w:left="5040" w:hanging="360"/>
      </w:pPr>
      <w:rPr>
        <w:rFonts w:ascii="Symbol" w:hAnsi="Symbol" w:hint="default"/>
      </w:rPr>
    </w:lvl>
    <w:lvl w:ilvl="7" w:tplc="20000003">
      <w:start w:val="1"/>
      <w:numFmt w:val="bullet"/>
      <w:lvlText w:val="o"/>
      <w:lvlJc w:val="left"/>
      <w:pPr>
        <w:ind w:left="5760" w:hanging="360"/>
      </w:pPr>
      <w:rPr>
        <w:rFonts w:ascii="Courier New" w:hAnsi="Courier New" w:cs="Courier New" w:hint="default"/>
      </w:rPr>
    </w:lvl>
    <w:lvl w:ilvl="8" w:tplc="20000005">
      <w:start w:val="1"/>
      <w:numFmt w:val="bullet"/>
      <w:lvlText w:val=""/>
      <w:lvlJc w:val="left"/>
      <w:pPr>
        <w:ind w:left="6480" w:hanging="360"/>
      </w:pPr>
      <w:rPr>
        <w:rFonts w:ascii="Wingdings" w:hAnsi="Wingdings" w:hint="default"/>
      </w:rPr>
    </w:lvl>
  </w:abstractNum>
  <w:abstractNum w:abstractNumId="26" w15:restartNumberingAfterBreak="0">
    <w:nsid w:val="58504B3C"/>
    <w:multiLevelType w:val="hybridMultilevel"/>
    <w:tmpl w:val="1DF6B810"/>
    <w:lvl w:ilvl="0" w:tplc="94BA5284">
      <w:start w:val="6"/>
      <w:numFmt w:val="bullet"/>
      <w:lvlText w:val="-"/>
      <w:lvlJc w:val="left"/>
      <w:pPr>
        <w:ind w:left="644" w:hanging="360"/>
      </w:pPr>
      <w:rPr>
        <w:rFonts w:ascii="Times New Roman" w:eastAsia="宋体" w:hAnsi="Times New Roman" w:cs="Times New Roman" w:hint="default"/>
      </w:rPr>
    </w:lvl>
    <w:lvl w:ilvl="1" w:tplc="20000003">
      <w:start w:val="1"/>
      <w:numFmt w:val="bullet"/>
      <w:lvlText w:val="o"/>
      <w:lvlJc w:val="left"/>
      <w:pPr>
        <w:ind w:left="1364" w:hanging="360"/>
      </w:pPr>
      <w:rPr>
        <w:rFonts w:ascii="Courier New" w:hAnsi="Courier New" w:cs="Courier New" w:hint="default"/>
      </w:rPr>
    </w:lvl>
    <w:lvl w:ilvl="2" w:tplc="20000005" w:tentative="1">
      <w:start w:val="1"/>
      <w:numFmt w:val="bullet"/>
      <w:lvlText w:val=""/>
      <w:lvlJc w:val="left"/>
      <w:pPr>
        <w:ind w:left="2084" w:hanging="360"/>
      </w:pPr>
      <w:rPr>
        <w:rFonts w:ascii="Wingdings" w:hAnsi="Wingdings" w:hint="default"/>
      </w:rPr>
    </w:lvl>
    <w:lvl w:ilvl="3" w:tplc="20000001" w:tentative="1">
      <w:start w:val="1"/>
      <w:numFmt w:val="bullet"/>
      <w:lvlText w:val=""/>
      <w:lvlJc w:val="left"/>
      <w:pPr>
        <w:ind w:left="2804" w:hanging="360"/>
      </w:pPr>
      <w:rPr>
        <w:rFonts w:ascii="Symbol" w:hAnsi="Symbol" w:hint="default"/>
      </w:rPr>
    </w:lvl>
    <w:lvl w:ilvl="4" w:tplc="20000003" w:tentative="1">
      <w:start w:val="1"/>
      <w:numFmt w:val="bullet"/>
      <w:lvlText w:val="o"/>
      <w:lvlJc w:val="left"/>
      <w:pPr>
        <w:ind w:left="3524" w:hanging="360"/>
      </w:pPr>
      <w:rPr>
        <w:rFonts w:ascii="Courier New" w:hAnsi="Courier New" w:cs="Courier New" w:hint="default"/>
      </w:rPr>
    </w:lvl>
    <w:lvl w:ilvl="5" w:tplc="20000005" w:tentative="1">
      <w:start w:val="1"/>
      <w:numFmt w:val="bullet"/>
      <w:lvlText w:val=""/>
      <w:lvlJc w:val="left"/>
      <w:pPr>
        <w:ind w:left="4244" w:hanging="360"/>
      </w:pPr>
      <w:rPr>
        <w:rFonts w:ascii="Wingdings" w:hAnsi="Wingdings" w:hint="default"/>
      </w:rPr>
    </w:lvl>
    <w:lvl w:ilvl="6" w:tplc="20000001" w:tentative="1">
      <w:start w:val="1"/>
      <w:numFmt w:val="bullet"/>
      <w:lvlText w:val=""/>
      <w:lvlJc w:val="left"/>
      <w:pPr>
        <w:ind w:left="4964" w:hanging="360"/>
      </w:pPr>
      <w:rPr>
        <w:rFonts w:ascii="Symbol" w:hAnsi="Symbol" w:hint="default"/>
      </w:rPr>
    </w:lvl>
    <w:lvl w:ilvl="7" w:tplc="20000003" w:tentative="1">
      <w:start w:val="1"/>
      <w:numFmt w:val="bullet"/>
      <w:lvlText w:val="o"/>
      <w:lvlJc w:val="left"/>
      <w:pPr>
        <w:ind w:left="5684" w:hanging="360"/>
      </w:pPr>
      <w:rPr>
        <w:rFonts w:ascii="Courier New" w:hAnsi="Courier New" w:cs="Courier New" w:hint="default"/>
      </w:rPr>
    </w:lvl>
    <w:lvl w:ilvl="8" w:tplc="20000005" w:tentative="1">
      <w:start w:val="1"/>
      <w:numFmt w:val="bullet"/>
      <w:lvlText w:val=""/>
      <w:lvlJc w:val="left"/>
      <w:pPr>
        <w:ind w:left="6404" w:hanging="360"/>
      </w:pPr>
      <w:rPr>
        <w:rFonts w:ascii="Wingdings" w:hAnsi="Wingdings" w:hint="default"/>
      </w:rPr>
    </w:lvl>
  </w:abstractNum>
  <w:abstractNum w:abstractNumId="27" w15:restartNumberingAfterBreak="0">
    <w:nsid w:val="5AF06BF0"/>
    <w:multiLevelType w:val="hybridMultilevel"/>
    <w:tmpl w:val="6F98B1F8"/>
    <w:lvl w:ilvl="0" w:tplc="94BA5284">
      <w:start w:val="6"/>
      <w:numFmt w:val="bullet"/>
      <w:lvlText w:val="-"/>
      <w:lvlJc w:val="left"/>
      <w:pPr>
        <w:ind w:left="420" w:hanging="420"/>
      </w:pPr>
      <w:rPr>
        <w:rFonts w:ascii="Times New Roman" w:eastAsia="宋体" w:hAnsi="Times New Roman" w:cs="Times New Roman"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8" w15:restartNumberingAfterBreak="0">
    <w:nsid w:val="60D16FAB"/>
    <w:multiLevelType w:val="hybridMultilevel"/>
    <w:tmpl w:val="A9244D5C"/>
    <w:lvl w:ilvl="0" w:tplc="94BA5284">
      <w:start w:val="6"/>
      <w:numFmt w:val="bullet"/>
      <w:lvlText w:val="-"/>
      <w:lvlJc w:val="left"/>
      <w:pPr>
        <w:ind w:left="420" w:hanging="420"/>
      </w:pPr>
      <w:rPr>
        <w:rFonts w:ascii="Times New Roman" w:eastAsia="宋体"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9" w15:restartNumberingAfterBreak="0">
    <w:nsid w:val="66DD031F"/>
    <w:multiLevelType w:val="hybridMultilevel"/>
    <w:tmpl w:val="5532BBD4"/>
    <w:lvl w:ilvl="0" w:tplc="7FC2BB90">
      <w:start w:val="2"/>
      <w:numFmt w:val="bullet"/>
      <w:lvlText w:val="-"/>
      <w:lvlJc w:val="left"/>
      <w:pPr>
        <w:ind w:left="360" w:hanging="360"/>
      </w:pPr>
      <w:rPr>
        <w:rFonts w:ascii="Times New Roman" w:eastAsia="宋体" w:hAnsi="Times New Roman" w:cs="Times New Roman"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30" w15:restartNumberingAfterBreak="0">
    <w:nsid w:val="675D1500"/>
    <w:multiLevelType w:val="hybridMultilevel"/>
    <w:tmpl w:val="1DC45E78"/>
    <w:lvl w:ilvl="0" w:tplc="0860A780">
      <w:numFmt w:val="bullet"/>
      <w:lvlText w:val="-"/>
      <w:lvlJc w:val="left"/>
      <w:pPr>
        <w:ind w:left="360" w:hanging="360"/>
      </w:pPr>
      <w:rPr>
        <w:rFonts w:ascii="Times New Roman" w:eastAsia="宋体" w:hAnsi="Times New Roman" w:cs="Times New Roman" w:hint="default"/>
        <w:sz w:val="24"/>
      </w:rPr>
    </w:lvl>
    <w:lvl w:ilvl="1" w:tplc="E52C694A">
      <w:start w:val="6"/>
      <w:numFmt w:val="bullet"/>
      <w:lvlText w:val="-"/>
      <w:lvlJc w:val="left"/>
      <w:pPr>
        <w:ind w:left="846" w:hanging="420"/>
      </w:pPr>
      <w:rPr>
        <w:rFonts w:ascii="Times New Roman" w:eastAsia="Malgun Gothic" w:hAnsi="Times New Roman" w:cs="Times New Roman" w:hint="default"/>
      </w:rPr>
    </w:lvl>
    <w:lvl w:ilvl="2" w:tplc="04090005">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1" w15:restartNumberingAfterBreak="0">
    <w:nsid w:val="6AB85A69"/>
    <w:multiLevelType w:val="hybridMultilevel"/>
    <w:tmpl w:val="79DA3D7A"/>
    <w:lvl w:ilvl="0" w:tplc="777A0D3C">
      <w:start w:val="1"/>
      <w:numFmt w:val="bullet"/>
      <w:lvlText w:val="•"/>
      <w:lvlJc w:val="left"/>
      <w:pPr>
        <w:ind w:left="440" w:hanging="440"/>
      </w:pPr>
      <w:rPr>
        <w:rFonts w:ascii="Arial" w:hAnsi="Arial" w:hint="default"/>
      </w:rPr>
    </w:lvl>
    <w:lvl w:ilvl="1" w:tplc="04090003" w:tentative="1">
      <w:start w:val="1"/>
      <w:numFmt w:val="bullet"/>
      <w:lvlText w:val=""/>
      <w:lvlJc w:val="left"/>
      <w:pPr>
        <w:ind w:left="880" w:hanging="440"/>
      </w:pPr>
      <w:rPr>
        <w:rFonts w:ascii="Wingdings" w:hAnsi="Wingdings" w:hint="default"/>
      </w:rPr>
    </w:lvl>
    <w:lvl w:ilvl="2" w:tplc="04090005"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32" w15:restartNumberingAfterBreak="0">
    <w:nsid w:val="6B376E3D"/>
    <w:multiLevelType w:val="hybridMultilevel"/>
    <w:tmpl w:val="8A28C186"/>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3" w15:restartNumberingAfterBreak="0">
    <w:nsid w:val="6CED1DC7"/>
    <w:multiLevelType w:val="hybridMultilevel"/>
    <w:tmpl w:val="21BCB522"/>
    <w:lvl w:ilvl="0" w:tplc="E52C694A">
      <w:start w:val="6"/>
      <w:numFmt w:val="bullet"/>
      <w:lvlText w:val="-"/>
      <w:lvlJc w:val="left"/>
      <w:pPr>
        <w:ind w:left="420" w:hanging="420"/>
      </w:pPr>
      <w:rPr>
        <w:rFonts w:ascii="Times New Roman" w:eastAsia="Malgun Gothic"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4" w15:restartNumberingAfterBreak="0">
    <w:nsid w:val="72672A9F"/>
    <w:multiLevelType w:val="hybridMultilevel"/>
    <w:tmpl w:val="AA2C0D64"/>
    <w:lvl w:ilvl="0" w:tplc="04090011">
      <w:start w:val="1"/>
      <w:numFmt w:val="decimal"/>
      <w:lvlText w:val="%1)"/>
      <w:lvlJc w:val="left"/>
      <w:pPr>
        <w:ind w:left="420" w:hanging="420"/>
      </w:pPr>
      <w:rPr>
        <w:rFont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5" w15:restartNumberingAfterBreak="0">
    <w:nsid w:val="72F26D0A"/>
    <w:multiLevelType w:val="hybridMultilevel"/>
    <w:tmpl w:val="B112A0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798D6B32"/>
    <w:multiLevelType w:val="hybridMultilevel"/>
    <w:tmpl w:val="EFEEFF4E"/>
    <w:lvl w:ilvl="0" w:tplc="C352B70C">
      <w:numFmt w:val="bullet"/>
      <w:lvlText w:val=""/>
      <w:lvlJc w:val="left"/>
      <w:pPr>
        <w:ind w:left="644" w:hanging="360"/>
      </w:pPr>
      <w:rPr>
        <w:rFonts w:ascii="Wingdings" w:eastAsia="宋体" w:hAnsi="Wingdings" w:cs="Times New Roman" w:hint="default"/>
      </w:rPr>
    </w:lvl>
    <w:lvl w:ilvl="1" w:tplc="20000003" w:tentative="1">
      <w:start w:val="1"/>
      <w:numFmt w:val="bullet"/>
      <w:lvlText w:val="o"/>
      <w:lvlJc w:val="left"/>
      <w:pPr>
        <w:ind w:left="1364" w:hanging="360"/>
      </w:pPr>
      <w:rPr>
        <w:rFonts w:ascii="Courier New" w:hAnsi="Courier New" w:cs="Courier New" w:hint="default"/>
      </w:rPr>
    </w:lvl>
    <w:lvl w:ilvl="2" w:tplc="20000005" w:tentative="1">
      <w:start w:val="1"/>
      <w:numFmt w:val="bullet"/>
      <w:lvlText w:val=""/>
      <w:lvlJc w:val="left"/>
      <w:pPr>
        <w:ind w:left="2084" w:hanging="360"/>
      </w:pPr>
      <w:rPr>
        <w:rFonts w:ascii="Wingdings" w:hAnsi="Wingdings" w:hint="default"/>
      </w:rPr>
    </w:lvl>
    <w:lvl w:ilvl="3" w:tplc="20000001" w:tentative="1">
      <w:start w:val="1"/>
      <w:numFmt w:val="bullet"/>
      <w:lvlText w:val=""/>
      <w:lvlJc w:val="left"/>
      <w:pPr>
        <w:ind w:left="2804" w:hanging="360"/>
      </w:pPr>
      <w:rPr>
        <w:rFonts w:ascii="Symbol" w:hAnsi="Symbol" w:hint="default"/>
      </w:rPr>
    </w:lvl>
    <w:lvl w:ilvl="4" w:tplc="20000003" w:tentative="1">
      <w:start w:val="1"/>
      <w:numFmt w:val="bullet"/>
      <w:lvlText w:val="o"/>
      <w:lvlJc w:val="left"/>
      <w:pPr>
        <w:ind w:left="3524" w:hanging="360"/>
      </w:pPr>
      <w:rPr>
        <w:rFonts w:ascii="Courier New" w:hAnsi="Courier New" w:cs="Courier New" w:hint="default"/>
      </w:rPr>
    </w:lvl>
    <w:lvl w:ilvl="5" w:tplc="20000005" w:tentative="1">
      <w:start w:val="1"/>
      <w:numFmt w:val="bullet"/>
      <w:lvlText w:val=""/>
      <w:lvlJc w:val="left"/>
      <w:pPr>
        <w:ind w:left="4244" w:hanging="360"/>
      </w:pPr>
      <w:rPr>
        <w:rFonts w:ascii="Wingdings" w:hAnsi="Wingdings" w:hint="default"/>
      </w:rPr>
    </w:lvl>
    <w:lvl w:ilvl="6" w:tplc="20000001" w:tentative="1">
      <w:start w:val="1"/>
      <w:numFmt w:val="bullet"/>
      <w:lvlText w:val=""/>
      <w:lvlJc w:val="left"/>
      <w:pPr>
        <w:ind w:left="4964" w:hanging="360"/>
      </w:pPr>
      <w:rPr>
        <w:rFonts w:ascii="Symbol" w:hAnsi="Symbol" w:hint="default"/>
      </w:rPr>
    </w:lvl>
    <w:lvl w:ilvl="7" w:tplc="20000003" w:tentative="1">
      <w:start w:val="1"/>
      <w:numFmt w:val="bullet"/>
      <w:lvlText w:val="o"/>
      <w:lvlJc w:val="left"/>
      <w:pPr>
        <w:ind w:left="5684" w:hanging="360"/>
      </w:pPr>
      <w:rPr>
        <w:rFonts w:ascii="Courier New" w:hAnsi="Courier New" w:cs="Courier New" w:hint="default"/>
      </w:rPr>
    </w:lvl>
    <w:lvl w:ilvl="8" w:tplc="20000005" w:tentative="1">
      <w:start w:val="1"/>
      <w:numFmt w:val="bullet"/>
      <w:lvlText w:val=""/>
      <w:lvlJc w:val="left"/>
      <w:pPr>
        <w:ind w:left="6404" w:hanging="360"/>
      </w:pPr>
      <w:rPr>
        <w:rFonts w:ascii="Wingdings" w:hAnsi="Wingdings" w:hint="default"/>
      </w:rPr>
    </w:lvl>
  </w:abstractNum>
  <w:abstractNum w:abstractNumId="37" w15:restartNumberingAfterBreak="0">
    <w:nsid w:val="7C8C4C2C"/>
    <w:multiLevelType w:val="hybridMultilevel"/>
    <w:tmpl w:val="D4206D94"/>
    <w:lvl w:ilvl="0" w:tplc="36C0E27E">
      <w:start w:val="6"/>
      <w:numFmt w:val="bullet"/>
      <w:lvlText w:val="-"/>
      <w:lvlJc w:val="left"/>
      <w:pPr>
        <w:ind w:left="1140" w:hanging="420"/>
      </w:pPr>
      <w:rPr>
        <w:rFonts w:ascii="Times New Roman" w:eastAsia="宋体" w:hAnsi="Times New Roman" w:cs="Times New Roman" w:hint="default"/>
      </w:rPr>
    </w:lvl>
    <w:lvl w:ilvl="1" w:tplc="04090003" w:tentative="1">
      <w:start w:val="1"/>
      <w:numFmt w:val="bullet"/>
      <w:lvlText w:val=""/>
      <w:lvlJc w:val="left"/>
      <w:pPr>
        <w:ind w:left="1560" w:hanging="420"/>
      </w:pPr>
      <w:rPr>
        <w:rFonts w:ascii="Wingdings" w:hAnsi="Wingdings" w:hint="default"/>
      </w:rPr>
    </w:lvl>
    <w:lvl w:ilvl="2" w:tplc="04090005" w:tentative="1">
      <w:start w:val="1"/>
      <w:numFmt w:val="bullet"/>
      <w:lvlText w:val=""/>
      <w:lvlJc w:val="left"/>
      <w:pPr>
        <w:ind w:left="1980" w:hanging="420"/>
      </w:pPr>
      <w:rPr>
        <w:rFonts w:ascii="Wingdings" w:hAnsi="Wingdings" w:hint="default"/>
      </w:rPr>
    </w:lvl>
    <w:lvl w:ilvl="3" w:tplc="04090001" w:tentative="1">
      <w:start w:val="1"/>
      <w:numFmt w:val="bullet"/>
      <w:lvlText w:val=""/>
      <w:lvlJc w:val="left"/>
      <w:pPr>
        <w:ind w:left="2400" w:hanging="420"/>
      </w:pPr>
      <w:rPr>
        <w:rFonts w:ascii="Wingdings" w:hAnsi="Wingdings" w:hint="default"/>
      </w:rPr>
    </w:lvl>
    <w:lvl w:ilvl="4" w:tplc="04090003" w:tentative="1">
      <w:start w:val="1"/>
      <w:numFmt w:val="bullet"/>
      <w:lvlText w:val=""/>
      <w:lvlJc w:val="left"/>
      <w:pPr>
        <w:ind w:left="2820" w:hanging="420"/>
      </w:pPr>
      <w:rPr>
        <w:rFonts w:ascii="Wingdings" w:hAnsi="Wingdings" w:hint="default"/>
      </w:rPr>
    </w:lvl>
    <w:lvl w:ilvl="5" w:tplc="04090005" w:tentative="1">
      <w:start w:val="1"/>
      <w:numFmt w:val="bullet"/>
      <w:lvlText w:val=""/>
      <w:lvlJc w:val="left"/>
      <w:pPr>
        <w:ind w:left="3240" w:hanging="420"/>
      </w:pPr>
      <w:rPr>
        <w:rFonts w:ascii="Wingdings" w:hAnsi="Wingdings" w:hint="default"/>
      </w:rPr>
    </w:lvl>
    <w:lvl w:ilvl="6" w:tplc="04090001" w:tentative="1">
      <w:start w:val="1"/>
      <w:numFmt w:val="bullet"/>
      <w:lvlText w:val=""/>
      <w:lvlJc w:val="left"/>
      <w:pPr>
        <w:ind w:left="3660" w:hanging="420"/>
      </w:pPr>
      <w:rPr>
        <w:rFonts w:ascii="Wingdings" w:hAnsi="Wingdings" w:hint="default"/>
      </w:rPr>
    </w:lvl>
    <w:lvl w:ilvl="7" w:tplc="04090003" w:tentative="1">
      <w:start w:val="1"/>
      <w:numFmt w:val="bullet"/>
      <w:lvlText w:val=""/>
      <w:lvlJc w:val="left"/>
      <w:pPr>
        <w:ind w:left="4080" w:hanging="420"/>
      </w:pPr>
      <w:rPr>
        <w:rFonts w:ascii="Wingdings" w:hAnsi="Wingdings" w:hint="default"/>
      </w:rPr>
    </w:lvl>
    <w:lvl w:ilvl="8" w:tplc="04090005" w:tentative="1">
      <w:start w:val="1"/>
      <w:numFmt w:val="bullet"/>
      <w:lvlText w:val=""/>
      <w:lvlJc w:val="left"/>
      <w:pPr>
        <w:ind w:left="4500" w:hanging="420"/>
      </w:pPr>
      <w:rPr>
        <w:rFonts w:ascii="Wingdings" w:hAnsi="Wingdings" w:hint="default"/>
      </w:rPr>
    </w:lvl>
  </w:abstractNum>
  <w:num w:numId="1" w16cid:durableId="1383091799">
    <w:abstractNumId w:val="26"/>
  </w:num>
  <w:num w:numId="2" w16cid:durableId="122239953">
    <w:abstractNumId w:val="10"/>
  </w:num>
  <w:num w:numId="3" w16cid:durableId="50470107">
    <w:abstractNumId w:val="9"/>
  </w:num>
  <w:num w:numId="4" w16cid:durableId="131412305">
    <w:abstractNumId w:val="33"/>
  </w:num>
  <w:num w:numId="5" w16cid:durableId="1128203368">
    <w:abstractNumId w:val="3"/>
  </w:num>
  <w:num w:numId="6" w16cid:durableId="940991121">
    <w:abstractNumId w:val="14"/>
  </w:num>
  <w:num w:numId="7" w16cid:durableId="1547063524">
    <w:abstractNumId w:val="13"/>
  </w:num>
  <w:num w:numId="8" w16cid:durableId="2087262711">
    <w:abstractNumId w:val="4"/>
  </w:num>
  <w:num w:numId="9" w16cid:durableId="1807968149">
    <w:abstractNumId w:val="1"/>
  </w:num>
  <w:num w:numId="10" w16cid:durableId="1862544886">
    <w:abstractNumId w:val="7"/>
  </w:num>
  <w:num w:numId="11" w16cid:durableId="2038700440">
    <w:abstractNumId w:val="28"/>
  </w:num>
  <w:num w:numId="12" w16cid:durableId="1419861272">
    <w:abstractNumId w:val="21"/>
  </w:num>
  <w:num w:numId="13" w16cid:durableId="1533304362">
    <w:abstractNumId w:val="17"/>
  </w:num>
  <w:num w:numId="14" w16cid:durableId="844824945">
    <w:abstractNumId w:val="12"/>
  </w:num>
  <w:num w:numId="15" w16cid:durableId="1316832758">
    <w:abstractNumId w:val="16"/>
  </w:num>
  <w:num w:numId="16" w16cid:durableId="277756738">
    <w:abstractNumId w:val="15"/>
  </w:num>
  <w:num w:numId="17" w16cid:durableId="1806502201">
    <w:abstractNumId w:val="26"/>
  </w:num>
  <w:num w:numId="18" w16cid:durableId="786899808">
    <w:abstractNumId w:val="33"/>
  </w:num>
  <w:num w:numId="19" w16cid:durableId="1702322948">
    <w:abstractNumId w:val="22"/>
  </w:num>
  <w:num w:numId="20" w16cid:durableId="730465865">
    <w:abstractNumId w:val="20"/>
  </w:num>
  <w:num w:numId="21" w16cid:durableId="822239090">
    <w:abstractNumId w:val="25"/>
  </w:num>
  <w:num w:numId="22" w16cid:durableId="882326350">
    <w:abstractNumId w:val="11"/>
  </w:num>
  <w:num w:numId="23" w16cid:durableId="1849784863">
    <w:abstractNumId w:val="32"/>
  </w:num>
  <w:num w:numId="24" w16cid:durableId="1539053301">
    <w:abstractNumId w:val="29"/>
  </w:num>
  <w:num w:numId="25" w16cid:durableId="108680814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687900028">
    <w:abstractNumId w:val="6"/>
  </w:num>
  <w:num w:numId="27" w16cid:durableId="830831627">
    <w:abstractNumId w:val="35"/>
  </w:num>
  <w:num w:numId="28" w16cid:durableId="901140937">
    <w:abstractNumId w:val="36"/>
  </w:num>
  <w:num w:numId="29" w16cid:durableId="1786654219">
    <w:abstractNumId w:val="23"/>
  </w:num>
  <w:num w:numId="30" w16cid:durableId="861550966">
    <w:abstractNumId w:val="19"/>
  </w:num>
  <w:num w:numId="31" w16cid:durableId="683937832">
    <w:abstractNumId w:val="30"/>
  </w:num>
  <w:num w:numId="32" w16cid:durableId="1221596246">
    <w:abstractNumId w:val="24"/>
  </w:num>
  <w:num w:numId="33" w16cid:durableId="441998745">
    <w:abstractNumId w:val="27"/>
  </w:num>
  <w:num w:numId="34" w16cid:durableId="1581789366">
    <w:abstractNumId w:val="8"/>
  </w:num>
  <w:num w:numId="35" w16cid:durableId="1323239466">
    <w:abstractNumId w:val="31"/>
  </w:num>
  <w:num w:numId="36" w16cid:durableId="1296565241">
    <w:abstractNumId w:val="2"/>
  </w:num>
  <w:num w:numId="37" w16cid:durableId="2018651047">
    <w:abstractNumId w:val="37"/>
  </w:num>
  <w:num w:numId="38" w16cid:durableId="1303845606">
    <w:abstractNumId w:val="5"/>
  </w:num>
  <w:num w:numId="39" w16cid:durableId="93987783">
    <w:abstractNumId w:val="0"/>
  </w:num>
  <w:num w:numId="40" w16cid:durableId="1221330868">
    <w:abstractNumId w:val="34"/>
  </w:num>
  <w:num w:numId="41" w16cid:durableId="1033650212">
    <w:abstractNumId w:val="18"/>
  </w:num>
  <w:numIdMacAtCleanup w:val="20"/>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LTHM0">
    <w15:presenceInfo w15:providerId="None" w15:userId="LTHM0"/>
  </w15:person>
  <w15:person w15:author="LTHBM4">
    <w15:presenceInfo w15:providerId="None" w15:userId="LTHBM4"/>
  </w15:person>
  <w15:person w15:author="Rapporteurs2">
    <w15:presenceInfo w15:providerId="None" w15:userId="Rapporteurs2"/>
  </w15:person>
  <w15:person w15:author="vivian ">
    <w15:presenceInfo w15:providerId="None" w15:userId="vivian "/>
  </w15:person>
  <w15:person w15:author="Huawei revision">
    <w15:presenceInfo w15:providerId="None" w15:userId="Huawei revision"/>
  </w15:person>
  <w15:person w15:author="HS">
    <w15:presenceInfo w15:providerId="None" w15:userId="HS"/>
  </w15:person>
  <w15:person w15:author="vivian">
    <w15:presenceInfo w15:providerId="None" w15:userId="vivian "/>
  </w15:person>
  <w15:person w15:author="Ericsson">
    <w15:presenceInfo w15:providerId="None" w15:userId="Ericsso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intFractionalCharacterWidth/>
  <w:embedSystemFonts/>
  <w:bordersDoNotSurroundHeader/>
  <w:bordersDoNotSurroundFooter/>
  <w:activeWritingStyle w:appName="MSWord" w:lang="en-US" w:vendorID="64" w:dllVersion="4096" w:nlCheck="1" w:checkStyle="0"/>
  <w:activeWritingStyle w:appName="MSWord" w:lang="en-GB" w:vendorID="64" w:dllVersion="0" w:nlCheck="1" w:checkStyle="0"/>
  <w:activeWritingStyle w:appName="MSWord" w:lang="en-US" w:vendorID="64" w:dllVersion="0" w:nlCheck="1" w:checkStyle="0"/>
  <w:activeWritingStyle w:appName="MSWord" w:lang="sv-SE" w:vendorID="64" w:dllVersion="0" w:nlCheck="1" w:checkStyle="0"/>
  <w:activeWritingStyle w:appName="MSWord" w:lang="en-GB" w:vendorID="64" w:dllVersion="4096" w:nlCheck="1" w:checkStyle="0"/>
  <w:activeWritingStyle w:appName="MSWord" w:lang="zh-CN" w:vendorID="64" w:dllVersion="0" w:nlCheck="1" w:checkStyle="1"/>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Formatting/>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93D83"/>
    <w:rsid w:val="000007D3"/>
    <w:rsid w:val="00003A02"/>
    <w:rsid w:val="00004197"/>
    <w:rsid w:val="00015694"/>
    <w:rsid w:val="00015CC3"/>
    <w:rsid w:val="00015DA5"/>
    <w:rsid w:val="00020B5B"/>
    <w:rsid w:val="000212FB"/>
    <w:rsid w:val="0002492E"/>
    <w:rsid w:val="00032590"/>
    <w:rsid w:val="000368D4"/>
    <w:rsid w:val="00036CD8"/>
    <w:rsid w:val="00037DE5"/>
    <w:rsid w:val="000411CE"/>
    <w:rsid w:val="00042BC8"/>
    <w:rsid w:val="000435B0"/>
    <w:rsid w:val="00046EB3"/>
    <w:rsid w:val="0005096B"/>
    <w:rsid w:val="00052CCA"/>
    <w:rsid w:val="00055900"/>
    <w:rsid w:val="000567D9"/>
    <w:rsid w:val="00056BA0"/>
    <w:rsid w:val="00056C2C"/>
    <w:rsid w:val="0006034B"/>
    <w:rsid w:val="00060C77"/>
    <w:rsid w:val="00061921"/>
    <w:rsid w:val="00061FF1"/>
    <w:rsid w:val="00063E9E"/>
    <w:rsid w:val="00065F91"/>
    <w:rsid w:val="000743FD"/>
    <w:rsid w:val="00074A75"/>
    <w:rsid w:val="00083C2E"/>
    <w:rsid w:val="00086572"/>
    <w:rsid w:val="00087CDC"/>
    <w:rsid w:val="0009239A"/>
    <w:rsid w:val="00092CA7"/>
    <w:rsid w:val="000A54F5"/>
    <w:rsid w:val="000A5CC5"/>
    <w:rsid w:val="000A5DD3"/>
    <w:rsid w:val="000A69DB"/>
    <w:rsid w:val="000B05D5"/>
    <w:rsid w:val="000B1F10"/>
    <w:rsid w:val="000B2689"/>
    <w:rsid w:val="000B2C02"/>
    <w:rsid w:val="000B59EB"/>
    <w:rsid w:val="000B794F"/>
    <w:rsid w:val="000C285C"/>
    <w:rsid w:val="000C7ED6"/>
    <w:rsid w:val="000D01FD"/>
    <w:rsid w:val="000D2D8A"/>
    <w:rsid w:val="000D3498"/>
    <w:rsid w:val="000D35E2"/>
    <w:rsid w:val="000D4AD9"/>
    <w:rsid w:val="000D57CF"/>
    <w:rsid w:val="000D689C"/>
    <w:rsid w:val="000D73FC"/>
    <w:rsid w:val="000D7D99"/>
    <w:rsid w:val="000E2C3A"/>
    <w:rsid w:val="000E37F7"/>
    <w:rsid w:val="000E4146"/>
    <w:rsid w:val="000E4560"/>
    <w:rsid w:val="000E6047"/>
    <w:rsid w:val="000E722F"/>
    <w:rsid w:val="000E7496"/>
    <w:rsid w:val="000E78AC"/>
    <w:rsid w:val="000F21C1"/>
    <w:rsid w:val="000F45F9"/>
    <w:rsid w:val="000F72DE"/>
    <w:rsid w:val="0010029C"/>
    <w:rsid w:val="0010043B"/>
    <w:rsid w:val="001012B7"/>
    <w:rsid w:val="001015D8"/>
    <w:rsid w:val="00102D3F"/>
    <w:rsid w:val="00103864"/>
    <w:rsid w:val="0010504F"/>
    <w:rsid w:val="001064AC"/>
    <w:rsid w:val="00106EA4"/>
    <w:rsid w:val="00107C12"/>
    <w:rsid w:val="00110485"/>
    <w:rsid w:val="00114763"/>
    <w:rsid w:val="00114FD5"/>
    <w:rsid w:val="0011629F"/>
    <w:rsid w:val="001168AF"/>
    <w:rsid w:val="0011799C"/>
    <w:rsid w:val="00122641"/>
    <w:rsid w:val="0012430D"/>
    <w:rsid w:val="00126AD2"/>
    <w:rsid w:val="0012740E"/>
    <w:rsid w:val="00131214"/>
    <w:rsid w:val="00133FF6"/>
    <w:rsid w:val="00134914"/>
    <w:rsid w:val="00134C48"/>
    <w:rsid w:val="001444FE"/>
    <w:rsid w:val="00147430"/>
    <w:rsid w:val="0014777C"/>
    <w:rsid w:val="0015087B"/>
    <w:rsid w:val="001515C8"/>
    <w:rsid w:val="00152FCD"/>
    <w:rsid w:val="001539A1"/>
    <w:rsid w:val="001604A8"/>
    <w:rsid w:val="0016263A"/>
    <w:rsid w:val="00165932"/>
    <w:rsid w:val="00165C5E"/>
    <w:rsid w:val="00171997"/>
    <w:rsid w:val="00175B3A"/>
    <w:rsid w:val="00176B18"/>
    <w:rsid w:val="00177C67"/>
    <w:rsid w:val="00180E2C"/>
    <w:rsid w:val="001820F0"/>
    <w:rsid w:val="001822AA"/>
    <w:rsid w:val="001841B0"/>
    <w:rsid w:val="00184625"/>
    <w:rsid w:val="00185549"/>
    <w:rsid w:val="00185747"/>
    <w:rsid w:val="00187CB6"/>
    <w:rsid w:val="00192207"/>
    <w:rsid w:val="0019276B"/>
    <w:rsid w:val="0019291C"/>
    <w:rsid w:val="001937CF"/>
    <w:rsid w:val="00193961"/>
    <w:rsid w:val="00194B1F"/>
    <w:rsid w:val="0019508E"/>
    <w:rsid w:val="00195100"/>
    <w:rsid w:val="001957F4"/>
    <w:rsid w:val="001A11AD"/>
    <w:rsid w:val="001A42C0"/>
    <w:rsid w:val="001A4D7B"/>
    <w:rsid w:val="001A6160"/>
    <w:rsid w:val="001A61D8"/>
    <w:rsid w:val="001A6854"/>
    <w:rsid w:val="001B041B"/>
    <w:rsid w:val="001B093A"/>
    <w:rsid w:val="001B19C6"/>
    <w:rsid w:val="001B1EA9"/>
    <w:rsid w:val="001B3CA5"/>
    <w:rsid w:val="001B41BB"/>
    <w:rsid w:val="001B455F"/>
    <w:rsid w:val="001B5BD0"/>
    <w:rsid w:val="001B62E6"/>
    <w:rsid w:val="001C0728"/>
    <w:rsid w:val="001C224C"/>
    <w:rsid w:val="001C35FE"/>
    <w:rsid w:val="001C5759"/>
    <w:rsid w:val="001C5CF1"/>
    <w:rsid w:val="001D3EFE"/>
    <w:rsid w:val="001E0018"/>
    <w:rsid w:val="001E0389"/>
    <w:rsid w:val="001E0A30"/>
    <w:rsid w:val="001E48D7"/>
    <w:rsid w:val="001E761E"/>
    <w:rsid w:val="001E768C"/>
    <w:rsid w:val="001F069C"/>
    <w:rsid w:val="001F1233"/>
    <w:rsid w:val="001F1DA1"/>
    <w:rsid w:val="001F2B44"/>
    <w:rsid w:val="001F2D02"/>
    <w:rsid w:val="001F3781"/>
    <w:rsid w:val="001F47F1"/>
    <w:rsid w:val="001F5AEF"/>
    <w:rsid w:val="001F5E88"/>
    <w:rsid w:val="001F7226"/>
    <w:rsid w:val="00203096"/>
    <w:rsid w:val="0020370C"/>
    <w:rsid w:val="00203B75"/>
    <w:rsid w:val="00204945"/>
    <w:rsid w:val="00204950"/>
    <w:rsid w:val="0020514F"/>
    <w:rsid w:val="00205F84"/>
    <w:rsid w:val="0021066F"/>
    <w:rsid w:val="002126C5"/>
    <w:rsid w:val="0021299D"/>
    <w:rsid w:val="00213C5B"/>
    <w:rsid w:val="0021404B"/>
    <w:rsid w:val="00214DF0"/>
    <w:rsid w:val="00215F4A"/>
    <w:rsid w:val="0021668F"/>
    <w:rsid w:val="00220D71"/>
    <w:rsid w:val="0022493F"/>
    <w:rsid w:val="00226006"/>
    <w:rsid w:val="0022668C"/>
    <w:rsid w:val="0023094A"/>
    <w:rsid w:val="002316CF"/>
    <w:rsid w:val="002328BC"/>
    <w:rsid w:val="002352E0"/>
    <w:rsid w:val="00240697"/>
    <w:rsid w:val="00243096"/>
    <w:rsid w:val="00244603"/>
    <w:rsid w:val="00245212"/>
    <w:rsid w:val="0024549C"/>
    <w:rsid w:val="00246062"/>
    <w:rsid w:val="0024705A"/>
    <w:rsid w:val="002474B7"/>
    <w:rsid w:val="00251109"/>
    <w:rsid w:val="0025128A"/>
    <w:rsid w:val="002518BD"/>
    <w:rsid w:val="00251AB9"/>
    <w:rsid w:val="00251DCC"/>
    <w:rsid w:val="00252238"/>
    <w:rsid w:val="00253543"/>
    <w:rsid w:val="00253BDE"/>
    <w:rsid w:val="0025592C"/>
    <w:rsid w:val="00256F31"/>
    <w:rsid w:val="00261970"/>
    <w:rsid w:val="00264FB0"/>
    <w:rsid w:val="00265811"/>
    <w:rsid w:val="00266561"/>
    <w:rsid w:val="00271154"/>
    <w:rsid w:val="002735BA"/>
    <w:rsid w:val="002739E3"/>
    <w:rsid w:val="002745FB"/>
    <w:rsid w:val="00277711"/>
    <w:rsid w:val="002804C9"/>
    <w:rsid w:val="00280EE9"/>
    <w:rsid w:val="00284A62"/>
    <w:rsid w:val="00285F80"/>
    <w:rsid w:val="00286FC4"/>
    <w:rsid w:val="002900F7"/>
    <w:rsid w:val="00290CF5"/>
    <w:rsid w:val="002921D6"/>
    <w:rsid w:val="00292D8D"/>
    <w:rsid w:val="0029379C"/>
    <w:rsid w:val="00293CAC"/>
    <w:rsid w:val="002943E1"/>
    <w:rsid w:val="00295570"/>
    <w:rsid w:val="00295F2C"/>
    <w:rsid w:val="00296B82"/>
    <w:rsid w:val="00297A92"/>
    <w:rsid w:val="002A172E"/>
    <w:rsid w:val="002A3C62"/>
    <w:rsid w:val="002A605A"/>
    <w:rsid w:val="002A7808"/>
    <w:rsid w:val="002B1D04"/>
    <w:rsid w:val="002B2997"/>
    <w:rsid w:val="002B4079"/>
    <w:rsid w:val="002B4549"/>
    <w:rsid w:val="002B4DC0"/>
    <w:rsid w:val="002B5273"/>
    <w:rsid w:val="002B547B"/>
    <w:rsid w:val="002B6EE1"/>
    <w:rsid w:val="002B6F5E"/>
    <w:rsid w:val="002C06C2"/>
    <w:rsid w:val="002C427F"/>
    <w:rsid w:val="002C5D27"/>
    <w:rsid w:val="002D18DF"/>
    <w:rsid w:val="002D2E4A"/>
    <w:rsid w:val="002D4753"/>
    <w:rsid w:val="002D495E"/>
    <w:rsid w:val="002E212D"/>
    <w:rsid w:val="002E2352"/>
    <w:rsid w:val="002E2613"/>
    <w:rsid w:val="002E5487"/>
    <w:rsid w:val="002E6807"/>
    <w:rsid w:val="002F17B6"/>
    <w:rsid w:val="002F1DDF"/>
    <w:rsid w:val="002F2143"/>
    <w:rsid w:val="002F30A6"/>
    <w:rsid w:val="002F61EC"/>
    <w:rsid w:val="002F6B03"/>
    <w:rsid w:val="002F6B35"/>
    <w:rsid w:val="002F7AA3"/>
    <w:rsid w:val="003006B7"/>
    <w:rsid w:val="00301CF0"/>
    <w:rsid w:val="003053CA"/>
    <w:rsid w:val="00305752"/>
    <w:rsid w:val="00310812"/>
    <w:rsid w:val="00310BF3"/>
    <w:rsid w:val="00311861"/>
    <w:rsid w:val="003133B5"/>
    <w:rsid w:val="003142FF"/>
    <w:rsid w:val="0031435E"/>
    <w:rsid w:val="0031482E"/>
    <w:rsid w:val="00314A10"/>
    <w:rsid w:val="00315171"/>
    <w:rsid w:val="00316BF1"/>
    <w:rsid w:val="00317A5C"/>
    <w:rsid w:val="0032136C"/>
    <w:rsid w:val="003223A6"/>
    <w:rsid w:val="00322633"/>
    <w:rsid w:val="0032335A"/>
    <w:rsid w:val="003236BD"/>
    <w:rsid w:val="003250AC"/>
    <w:rsid w:val="003258A3"/>
    <w:rsid w:val="00325AF1"/>
    <w:rsid w:val="00327600"/>
    <w:rsid w:val="00330C22"/>
    <w:rsid w:val="00331631"/>
    <w:rsid w:val="0033204F"/>
    <w:rsid w:val="00334023"/>
    <w:rsid w:val="00334D49"/>
    <w:rsid w:val="0033740E"/>
    <w:rsid w:val="00337943"/>
    <w:rsid w:val="00337C13"/>
    <w:rsid w:val="00340A32"/>
    <w:rsid w:val="00341B9D"/>
    <w:rsid w:val="00343233"/>
    <w:rsid w:val="003437DC"/>
    <w:rsid w:val="00345410"/>
    <w:rsid w:val="00351C5F"/>
    <w:rsid w:val="00353315"/>
    <w:rsid w:val="00356F57"/>
    <w:rsid w:val="00357E76"/>
    <w:rsid w:val="00360C4F"/>
    <w:rsid w:val="003612C9"/>
    <w:rsid w:val="00364E76"/>
    <w:rsid w:val="00365F99"/>
    <w:rsid w:val="00366B74"/>
    <w:rsid w:val="0036775E"/>
    <w:rsid w:val="003678C1"/>
    <w:rsid w:val="00371013"/>
    <w:rsid w:val="00373D5C"/>
    <w:rsid w:val="00375166"/>
    <w:rsid w:val="00375B05"/>
    <w:rsid w:val="003773C1"/>
    <w:rsid w:val="00377813"/>
    <w:rsid w:val="00377D62"/>
    <w:rsid w:val="00382619"/>
    <w:rsid w:val="0038441A"/>
    <w:rsid w:val="0038536F"/>
    <w:rsid w:val="00394E72"/>
    <w:rsid w:val="00394EED"/>
    <w:rsid w:val="00395762"/>
    <w:rsid w:val="003964ED"/>
    <w:rsid w:val="003A03AF"/>
    <w:rsid w:val="003A10EF"/>
    <w:rsid w:val="003A1DC7"/>
    <w:rsid w:val="003A2C30"/>
    <w:rsid w:val="003A2F68"/>
    <w:rsid w:val="003A39D1"/>
    <w:rsid w:val="003A523C"/>
    <w:rsid w:val="003A6DE4"/>
    <w:rsid w:val="003A6ED8"/>
    <w:rsid w:val="003A7387"/>
    <w:rsid w:val="003A7838"/>
    <w:rsid w:val="003B135B"/>
    <w:rsid w:val="003B20DC"/>
    <w:rsid w:val="003B38BF"/>
    <w:rsid w:val="003B4047"/>
    <w:rsid w:val="003B41DA"/>
    <w:rsid w:val="003B4CD8"/>
    <w:rsid w:val="003B61B2"/>
    <w:rsid w:val="003B7DE4"/>
    <w:rsid w:val="003C0648"/>
    <w:rsid w:val="003C171E"/>
    <w:rsid w:val="003C1E79"/>
    <w:rsid w:val="003C288F"/>
    <w:rsid w:val="003C331E"/>
    <w:rsid w:val="003C4A0E"/>
    <w:rsid w:val="003C4BAE"/>
    <w:rsid w:val="003D388B"/>
    <w:rsid w:val="003D399B"/>
    <w:rsid w:val="003D3C27"/>
    <w:rsid w:val="003D5CA2"/>
    <w:rsid w:val="003D5D20"/>
    <w:rsid w:val="003D6607"/>
    <w:rsid w:val="003E10F3"/>
    <w:rsid w:val="003E14FA"/>
    <w:rsid w:val="003E2CC8"/>
    <w:rsid w:val="003E5A03"/>
    <w:rsid w:val="003E6368"/>
    <w:rsid w:val="003E6B56"/>
    <w:rsid w:val="003F0745"/>
    <w:rsid w:val="003F2631"/>
    <w:rsid w:val="003F3B0D"/>
    <w:rsid w:val="003F44FF"/>
    <w:rsid w:val="003F515F"/>
    <w:rsid w:val="003F61AC"/>
    <w:rsid w:val="003F7534"/>
    <w:rsid w:val="004006BE"/>
    <w:rsid w:val="00400CBD"/>
    <w:rsid w:val="0040105F"/>
    <w:rsid w:val="004013C0"/>
    <w:rsid w:val="0040406D"/>
    <w:rsid w:val="004054C1"/>
    <w:rsid w:val="00411A34"/>
    <w:rsid w:val="0041413E"/>
    <w:rsid w:val="00421F32"/>
    <w:rsid w:val="00421F5D"/>
    <w:rsid w:val="00422D59"/>
    <w:rsid w:val="00423670"/>
    <w:rsid w:val="00424BAC"/>
    <w:rsid w:val="00424D31"/>
    <w:rsid w:val="00427C15"/>
    <w:rsid w:val="004300EE"/>
    <w:rsid w:val="004312D8"/>
    <w:rsid w:val="0043269E"/>
    <w:rsid w:val="00433310"/>
    <w:rsid w:val="00437C31"/>
    <w:rsid w:val="00437F2E"/>
    <w:rsid w:val="00440F55"/>
    <w:rsid w:val="0044141B"/>
    <w:rsid w:val="0044235F"/>
    <w:rsid w:val="00442F37"/>
    <w:rsid w:val="004433A3"/>
    <w:rsid w:val="00447C89"/>
    <w:rsid w:val="0045226E"/>
    <w:rsid w:val="00452CF9"/>
    <w:rsid w:val="00456359"/>
    <w:rsid w:val="00456A94"/>
    <w:rsid w:val="00457158"/>
    <w:rsid w:val="004603AA"/>
    <w:rsid w:val="004608D7"/>
    <w:rsid w:val="004611FE"/>
    <w:rsid w:val="00461674"/>
    <w:rsid w:val="00463F0E"/>
    <w:rsid w:val="0046568E"/>
    <w:rsid w:val="00465B04"/>
    <w:rsid w:val="004705AC"/>
    <w:rsid w:val="004705B0"/>
    <w:rsid w:val="004721C0"/>
    <w:rsid w:val="0047290D"/>
    <w:rsid w:val="00474863"/>
    <w:rsid w:val="00476ACA"/>
    <w:rsid w:val="00477DED"/>
    <w:rsid w:val="00482FBC"/>
    <w:rsid w:val="00485C60"/>
    <w:rsid w:val="00487BF7"/>
    <w:rsid w:val="00490471"/>
    <w:rsid w:val="00491D04"/>
    <w:rsid w:val="004929AB"/>
    <w:rsid w:val="0049444D"/>
    <w:rsid w:val="004945FC"/>
    <w:rsid w:val="004952FA"/>
    <w:rsid w:val="00495E9D"/>
    <w:rsid w:val="00497563"/>
    <w:rsid w:val="00497D90"/>
    <w:rsid w:val="004A0F3F"/>
    <w:rsid w:val="004A1001"/>
    <w:rsid w:val="004A1CB9"/>
    <w:rsid w:val="004A22F2"/>
    <w:rsid w:val="004A42CC"/>
    <w:rsid w:val="004A5615"/>
    <w:rsid w:val="004A600C"/>
    <w:rsid w:val="004A6BD0"/>
    <w:rsid w:val="004B033C"/>
    <w:rsid w:val="004B22A3"/>
    <w:rsid w:val="004B4540"/>
    <w:rsid w:val="004C21E0"/>
    <w:rsid w:val="004C35A7"/>
    <w:rsid w:val="004D1302"/>
    <w:rsid w:val="004D1F6A"/>
    <w:rsid w:val="004D33DC"/>
    <w:rsid w:val="004D3725"/>
    <w:rsid w:val="004D5141"/>
    <w:rsid w:val="004D585C"/>
    <w:rsid w:val="004D682C"/>
    <w:rsid w:val="004E03F4"/>
    <w:rsid w:val="004E2ABC"/>
    <w:rsid w:val="004E2F92"/>
    <w:rsid w:val="004E5E5B"/>
    <w:rsid w:val="004E68AB"/>
    <w:rsid w:val="004F5435"/>
    <w:rsid w:val="004F6D19"/>
    <w:rsid w:val="004F7464"/>
    <w:rsid w:val="005006ED"/>
    <w:rsid w:val="005023A6"/>
    <w:rsid w:val="0050447D"/>
    <w:rsid w:val="0050558B"/>
    <w:rsid w:val="00510086"/>
    <w:rsid w:val="00512260"/>
    <w:rsid w:val="00512D2D"/>
    <w:rsid w:val="0051513A"/>
    <w:rsid w:val="0051688C"/>
    <w:rsid w:val="00516ECA"/>
    <w:rsid w:val="00520006"/>
    <w:rsid w:val="005248C6"/>
    <w:rsid w:val="00525BB3"/>
    <w:rsid w:val="005303E3"/>
    <w:rsid w:val="00530FB3"/>
    <w:rsid w:val="00531B93"/>
    <w:rsid w:val="00535B3D"/>
    <w:rsid w:val="00537436"/>
    <w:rsid w:val="0054006E"/>
    <w:rsid w:val="00540B72"/>
    <w:rsid w:val="005436F1"/>
    <w:rsid w:val="00545656"/>
    <w:rsid w:val="00546398"/>
    <w:rsid w:val="005474D5"/>
    <w:rsid w:val="005508E7"/>
    <w:rsid w:val="0055198D"/>
    <w:rsid w:val="00552FB6"/>
    <w:rsid w:val="00553BD4"/>
    <w:rsid w:val="00556A11"/>
    <w:rsid w:val="005608A5"/>
    <w:rsid w:val="005609FF"/>
    <w:rsid w:val="005610D8"/>
    <w:rsid w:val="00561AE1"/>
    <w:rsid w:val="0056344E"/>
    <w:rsid w:val="005644BA"/>
    <w:rsid w:val="00565DFB"/>
    <w:rsid w:val="00565E24"/>
    <w:rsid w:val="00567921"/>
    <w:rsid w:val="00573457"/>
    <w:rsid w:val="005753EC"/>
    <w:rsid w:val="00575C06"/>
    <w:rsid w:val="00575C5D"/>
    <w:rsid w:val="00576470"/>
    <w:rsid w:val="00577400"/>
    <w:rsid w:val="005812FE"/>
    <w:rsid w:val="005818FB"/>
    <w:rsid w:val="00582449"/>
    <w:rsid w:val="00582C1D"/>
    <w:rsid w:val="00582EE8"/>
    <w:rsid w:val="00583BFD"/>
    <w:rsid w:val="00584B77"/>
    <w:rsid w:val="00586969"/>
    <w:rsid w:val="00591070"/>
    <w:rsid w:val="005923F6"/>
    <w:rsid w:val="00592824"/>
    <w:rsid w:val="00594BB9"/>
    <w:rsid w:val="00595192"/>
    <w:rsid w:val="0059536C"/>
    <w:rsid w:val="00595F97"/>
    <w:rsid w:val="00597D1B"/>
    <w:rsid w:val="005A4BAA"/>
    <w:rsid w:val="005A5D50"/>
    <w:rsid w:val="005B3FCF"/>
    <w:rsid w:val="005B43D0"/>
    <w:rsid w:val="005B5D73"/>
    <w:rsid w:val="005B6FEC"/>
    <w:rsid w:val="005C0364"/>
    <w:rsid w:val="005C04E5"/>
    <w:rsid w:val="005C1426"/>
    <w:rsid w:val="005C1E2F"/>
    <w:rsid w:val="005C566E"/>
    <w:rsid w:val="005C6E4C"/>
    <w:rsid w:val="005C7449"/>
    <w:rsid w:val="005D0015"/>
    <w:rsid w:val="005D05C4"/>
    <w:rsid w:val="005D4B18"/>
    <w:rsid w:val="005D5508"/>
    <w:rsid w:val="005D6D14"/>
    <w:rsid w:val="005D755A"/>
    <w:rsid w:val="005E20AE"/>
    <w:rsid w:val="005E5F61"/>
    <w:rsid w:val="005E61A1"/>
    <w:rsid w:val="005F55AF"/>
    <w:rsid w:val="005F61DA"/>
    <w:rsid w:val="005F6AD3"/>
    <w:rsid w:val="0060017E"/>
    <w:rsid w:val="00601FCD"/>
    <w:rsid w:val="00602E58"/>
    <w:rsid w:val="0060372B"/>
    <w:rsid w:val="00605BD8"/>
    <w:rsid w:val="00605F4E"/>
    <w:rsid w:val="0060798C"/>
    <w:rsid w:val="00610D0E"/>
    <w:rsid w:val="00611156"/>
    <w:rsid w:val="00612E88"/>
    <w:rsid w:val="00612F38"/>
    <w:rsid w:val="00616EF7"/>
    <w:rsid w:val="006204C7"/>
    <w:rsid w:val="006218C6"/>
    <w:rsid w:val="00621B3F"/>
    <w:rsid w:val="00621F88"/>
    <w:rsid w:val="00624855"/>
    <w:rsid w:val="006267AB"/>
    <w:rsid w:val="00627DAD"/>
    <w:rsid w:val="00627F79"/>
    <w:rsid w:val="00632B97"/>
    <w:rsid w:val="006342D0"/>
    <w:rsid w:val="00634C37"/>
    <w:rsid w:val="00640F6D"/>
    <w:rsid w:val="006413D3"/>
    <w:rsid w:val="006452D2"/>
    <w:rsid w:val="00647C44"/>
    <w:rsid w:val="006520C0"/>
    <w:rsid w:val="00653E2A"/>
    <w:rsid w:val="00655D7A"/>
    <w:rsid w:val="0065606D"/>
    <w:rsid w:val="00661AED"/>
    <w:rsid w:val="00661CC7"/>
    <w:rsid w:val="0066264B"/>
    <w:rsid w:val="00662918"/>
    <w:rsid w:val="00664972"/>
    <w:rsid w:val="0066504A"/>
    <w:rsid w:val="00665C4F"/>
    <w:rsid w:val="0067202F"/>
    <w:rsid w:val="00672A6C"/>
    <w:rsid w:val="0067321D"/>
    <w:rsid w:val="0067433E"/>
    <w:rsid w:val="00674712"/>
    <w:rsid w:val="006806D7"/>
    <w:rsid w:val="0068576D"/>
    <w:rsid w:val="00690307"/>
    <w:rsid w:val="006903A5"/>
    <w:rsid w:val="00691511"/>
    <w:rsid w:val="00693DBA"/>
    <w:rsid w:val="00694C24"/>
    <w:rsid w:val="006950BA"/>
    <w:rsid w:val="0069541A"/>
    <w:rsid w:val="00695438"/>
    <w:rsid w:val="0069600E"/>
    <w:rsid w:val="006964C7"/>
    <w:rsid w:val="00696F11"/>
    <w:rsid w:val="00697B56"/>
    <w:rsid w:val="006A168C"/>
    <w:rsid w:val="006A2C3D"/>
    <w:rsid w:val="006A3721"/>
    <w:rsid w:val="006A6CA1"/>
    <w:rsid w:val="006A73DE"/>
    <w:rsid w:val="006A7A69"/>
    <w:rsid w:val="006A7D8D"/>
    <w:rsid w:val="006B111E"/>
    <w:rsid w:val="006B3176"/>
    <w:rsid w:val="006B415D"/>
    <w:rsid w:val="006B4747"/>
    <w:rsid w:val="006B50B2"/>
    <w:rsid w:val="006B5B59"/>
    <w:rsid w:val="006B621B"/>
    <w:rsid w:val="006B7779"/>
    <w:rsid w:val="006C2764"/>
    <w:rsid w:val="006C4203"/>
    <w:rsid w:val="006C688A"/>
    <w:rsid w:val="006C6EEF"/>
    <w:rsid w:val="006D15C1"/>
    <w:rsid w:val="006D2C2F"/>
    <w:rsid w:val="006D31EB"/>
    <w:rsid w:val="006D413C"/>
    <w:rsid w:val="006D582A"/>
    <w:rsid w:val="006D6E24"/>
    <w:rsid w:val="006E1310"/>
    <w:rsid w:val="006E2718"/>
    <w:rsid w:val="006E598A"/>
    <w:rsid w:val="006E6F4C"/>
    <w:rsid w:val="006F1395"/>
    <w:rsid w:val="006F156F"/>
    <w:rsid w:val="006F2A23"/>
    <w:rsid w:val="0070311B"/>
    <w:rsid w:val="00704040"/>
    <w:rsid w:val="00710A11"/>
    <w:rsid w:val="0071363B"/>
    <w:rsid w:val="0071424C"/>
    <w:rsid w:val="00716A7B"/>
    <w:rsid w:val="00717D93"/>
    <w:rsid w:val="00720ABF"/>
    <w:rsid w:val="00722726"/>
    <w:rsid w:val="0072314D"/>
    <w:rsid w:val="0072404D"/>
    <w:rsid w:val="007252A4"/>
    <w:rsid w:val="00726E98"/>
    <w:rsid w:val="0073227E"/>
    <w:rsid w:val="007346BD"/>
    <w:rsid w:val="00734F25"/>
    <w:rsid w:val="00734F98"/>
    <w:rsid w:val="00740D36"/>
    <w:rsid w:val="007427CB"/>
    <w:rsid w:val="00743C1D"/>
    <w:rsid w:val="00744907"/>
    <w:rsid w:val="00756E3F"/>
    <w:rsid w:val="00763B1B"/>
    <w:rsid w:val="00770D07"/>
    <w:rsid w:val="00770FCE"/>
    <w:rsid w:val="007737BB"/>
    <w:rsid w:val="007743E2"/>
    <w:rsid w:val="0077707A"/>
    <w:rsid w:val="00780221"/>
    <w:rsid w:val="00780818"/>
    <w:rsid w:val="00780A06"/>
    <w:rsid w:val="00780EB5"/>
    <w:rsid w:val="00781E8D"/>
    <w:rsid w:val="00782BF2"/>
    <w:rsid w:val="007831D0"/>
    <w:rsid w:val="00785301"/>
    <w:rsid w:val="00785EA9"/>
    <w:rsid w:val="00785F1A"/>
    <w:rsid w:val="00791D29"/>
    <w:rsid w:val="007921CC"/>
    <w:rsid w:val="00793D77"/>
    <w:rsid w:val="007963C6"/>
    <w:rsid w:val="007A1B3D"/>
    <w:rsid w:val="007A40B6"/>
    <w:rsid w:val="007A43A4"/>
    <w:rsid w:val="007A4943"/>
    <w:rsid w:val="007A4EAF"/>
    <w:rsid w:val="007A598E"/>
    <w:rsid w:val="007A6B66"/>
    <w:rsid w:val="007B0496"/>
    <w:rsid w:val="007B0734"/>
    <w:rsid w:val="007B1583"/>
    <w:rsid w:val="007B18F3"/>
    <w:rsid w:val="007B2549"/>
    <w:rsid w:val="007C0621"/>
    <w:rsid w:val="007C1E8C"/>
    <w:rsid w:val="007C3B42"/>
    <w:rsid w:val="007C6CCD"/>
    <w:rsid w:val="007C72C2"/>
    <w:rsid w:val="007D2132"/>
    <w:rsid w:val="007D30C9"/>
    <w:rsid w:val="007D358E"/>
    <w:rsid w:val="007D3AEC"/>
    <w:rsid w:val="007D4C58"/>
    <w:rsid w:val="007D7049"/>
    <w:rsid w:val="007E1582"/>
    <w:rsid w:val="007E1739"/>
    <w:rsid w:val="007E262B"/>
    <w:rsid w:val="007E60A9"/>
    <w:rsid w:val="007F14AD"/>
    <w:rsid w:val="007F15B4"/>
    <w:rsid w:val="007F49A5"/>
    <w:rsid w:val="0080186C"/>
    <w:rsid w:val="00801CB7"/>
    <w:rsid w:val="00802131"/>
    <w:rsid w:val="0080225F"/>
    <w:rsid w:val="0080319D"/>
    <w:rsid w:val="00803F0C"/>
    <w:rsid w:val="008058CA"/>
    <w:rsid w:val="00807942"/>
    <w:rsid w:val="008120D9"/>
    <w:rsid w:val="008121E7"/>
    <w:rsid w:val="00812788"/>
    <w:rsid w:val="0081298C"/>
    <w:rsid w:val="00813EF1"/>
    <w:rsid w:val="00815DE4"/>
    <w:rsid w:val="008171CF"/>
    <w:rsid w:val="00820F7A"/>
    <w:rsid w:val="00822854"/>
    <w:rsid w:val="00823DC9"/>
    <w:rsid w:val="008256D7"/>
    <w:rsid w:val="0082707E"/>
    <w:rsid w:val="00827626"/>
    <w:rsid w:val="00831C84"/>
    <w:rsid w:val="00832DE6"/>
    <w:rsid w:val="0083414E"/>
    <w:rsid w:val="00837BB1"/>
    <w:rsid w:val="0084169A"/>
    <w:rsid w:val="00842102"/>
    <w:rsid w:val="008446C4"/>
    <w:rsid w:val="00844B51"/>
    <w:rsid w:val="00852900"/>
    <w:rsid w:val="0085414C"/>
    <w:rsid w:val="00854585"/>
    <w:rsid w:val="00857B7D"/>
    <w:rsid w:val="00860C7A"/>
    <w:rsid w:val="00861E73"/>
    <w:rsid w:val="0086332E"/>
    <w:rsid w:val="00865F2B"/>
    <w:rsid w:val="00870509"/>
    <w:rsid w:val="00870D97"/>
    <w:rsid w:val="0087117B"/>
    <w:rsid w:val="008721E6"/>
    <w:rsid w:val="00872CE0"/>
    <w:rsid w:val="00874E92"/>
    <w:rsid w:val="00875B02"/>
    <w:rsid w:val="008770B7"/>
    <w:rsid w:val="0087736E"/>
    <w:rsid w:val="00882929"/>
    <w:rsid w:val="00883970"/>
    <w:rsid w:val="00886BF0"/>
    <w:rsid w:val="008870BD"/>
    <w:rsid w:val="008878ED"/>
    <w:rsid w:val="00887DF8"/>
    <w:rsid w:val="00891A1F"/>
    <w:rsid w:val="00893E37"/>
    <w:rsid w:val="0089751F"/>
    <w:rsid w:val="008A13AA"/>
    <w:rsid w:val="008A1B07"/>
    <w:rsid w:val="008A27EB"/>
    <w:rsid w:val="008A318A"/>
    <w:rsid w:val="008A48DB"/>
    <w:rsid w:val="008A6BEF"/>
    <w:rsid w:val="008A7639"/>
    <w:rsid w:val="008B0001"/>
    <w:rsid w:val="008B0359"/>
    <w:rsid w:val="008B15E6"/>
    <w:rsid w:val="008B21F9"/>
    <w:rsid w:val="008B4AAF"/>
    <w:rsid w:val="008B62BD"/>
    <w:rsid w:val="008C17B3"/>
    <w:rsid w:val="008C2873"/>
    <w:rsid w:val="008D3948"/>
    <w:rsid w:val="008D5C1D"/>
    <w:rsid w:val="008D6014"/>
    <w:rsid w:val="008E1570"/>
    <w:rsid w:val="008E2DA4"/>
    <w:rsid w:val="008E4A6C"/>
    <w:rsid w:val="008F1691"/>
    <w:rsid w:val="008F25BD"/>
    <w:rsid w:val="008F3635"/>
    <w:rsid w:val="008F5B44"/>
    <w:rsid w:val="00900007"/>
    <w:rsid w:val="00900267"/>
    <w:rsid w:val="0090120E"/>
    <w:rsid w:val="00902865"/>
    <w:rsid w:val="00903D85"/>
    <w:rsid w:val="009046F8"/>
    <w:rsid w:val="009057EA"/>
    <w:rsid w:val="009065B3"/>
    <w:rsid w:val="00912EA9"/>
    <w:rsid w:val="00915457"/>
    <w:rsid w:val="009158D2"/>
    <w:rsid w:val="00917993"/>
    <w:rsid w:val="00917BA3"/>
    <w:rsid w:val="009200B4"/>
    <w:rsid w:val="00921E17"/>
    <w:rsid w:val="009255E7"/>
    <w:rsid w:val="00926B25"/>
    <w:rsid w:val="00926E5B"/>
    <w:rsid w:val="00932446"/>
    <w:rsid w:val="00932C9D"/>
    <w:rsid w:val="00935006"/>
    <w:rsid w:val="0093680F"/>
    <w:rsid w:val="00937D90"/>
    <w:rsid w:val="00937DC1"/>
    <w:rsid w:val="00941991"/>
    <w:rsid w:val="00945E42"/>
    <w:rsid w:val="0094752A"/>
    <w:rsid w:val="009476C2"/>
    <w:rsid w:val="009503F0"/>
    <w:rsid w:val="00950BBA"/>
    <w:rsid w:val="00950C40"/>
    <w:rsid w:val="00950D30"/>
    <w:rsid w:val="00952DF5"/>
    <w:rsid w:val="0095387A"/>
    <w:rsid w:val="0095501B"/>
    <w:rsid w:val="009550AC"/>
    <w:rsid w:val="009553D0"/>
    <w:rsid w:val="00955729"/>
    <w:rsid w:val="00956872"/>
    <w:rsid w:val="00957166"/>
    <w:rsid w:val="0096264D"/>
    <w:rsid w:val="00962919"/>
    <w:rsid w:val="00963410"/>
    <w:rsid w:val="00964301"/>
    <w:rsid w:val="00964A32"/>
    <w:rsid w:val="009667C2"/>
    <w:rsid w:val="00967539"/>
    <w:rsid w:val="00971204"/>
    <w:rsid w:val="00971ADE"/>
    <w:rsid w:val="00974233"/>
    <w:rsid w:val="00976A7E"/>
    <w:rsid w:val="009823E7"/>
    <w:rsid w:val="00982BA7"/>
    <w:rsid w:val="009849DF"/>
    <w:rsid w:val="00984D21"/>
    <w:rsid w:val="009857E7"/>
    <w:rsid w:val="00986396"/>
    <w:rsid w:val="00990031"/>
    <w:rsid w:val="00990AC5"/>
    <w:rsid w:val="00992A0A"/>
    <w:rsid w:val="009934C2"/>
    <w:rsid w:val="00995C58"/>
    <w:rsid w:val="009A0283"/>
    <w:rsid w:val="009A02D1"/>
    <w:rsid w:val="009A1C81"/>
    <w:rsid w:val="009A1E6D"/>
    <w:rsid w:val="009A21B0"/>
    <w:rsid w:val="009A7193"/>
    <w:rsid w:val="009A7A64"/>
    <w:rsid w:val="009A7E3D"/>
    <w:rsid w:val="009B2A47"/>
    <w:rsid w:val="009B2E4C"/>
    <w:rsid w:val="009B4073"/>
    <w:rsid w:val="009B6D8C"/>
    <w:rsid w:val="009C0B90"/>
    <w:rsid w:val="009C193C"/>
    <w:rsid w:val="009C504C"/>
    <w:rsid w:val="009C53FA"/>
    <w:rsid w:val="009C7414"/>
    <w:rsid w:val="009C7C2A"/>
    <w:rsid w:val="009D0BBC"/>
    <w:rsid w:val="009D18B0"/>
    <w:rsid w:val="009D2872"/>
    <w:rsid w:val="009D4F3E"/>
    <w:rsid w:val="009D6EB7"/>
    <w:rsid w:val="009E1D52"/>
    <w:rsid w:val="009E250D"/>
    <w:rsid w:val="009E3405"/>
    <w:rsid w:val="009E650A"/>
    <w:rsid w:val="009E7B85"/>
    <w:rsid w:val="009F4C35"/>
    <w:rsid w:val="009F6BFA"/>
    <w:rsid w:val="009F6F44"/>
    <w:rsid w:val="009F74FE"/>
    <w:rsid w:val="009F767A"/>
    <w:rsid w:val="00A00815"/>
    <w:rsid w:val="00A00E94"/>
    <w:rsid w:val="00A018FD"/>
    <w:rsid w:val="00A04CC8"/>
    <w:rsid w:val="00A0521C"/>
    <w:rsid w:val="00A123A3"/>
    <w:rsid w:val="00A1485E"/>
    <w:rsid w:val="00A16BDD"/>
    <w:rsid w:val="00A2105B"/>
    <w:rsid w:val="00A2439B"/>
    <w:rsid w:val="00A263E6"/>
    <w:rsid w:val="00A32199"/>
    <w:rsid w:val="00A336A4"/>
    <w:rsid w:val="00A34787"/>
    <w:rsid w:val="00A354D7"/>
    <w:rsid w:val="00A356A3"/>
    <w:rsid w:val="00A36BAD"/>
    <w:rsid w:val="00A36E4C"/>
    <w:rsid w:val="00A40F28"/>
    <w:rsid w:val="00A419CC"/>
    <w:rsid w:val="00A42F34"/>
    <w:rsid w:val="00A4337E"/>
    <w:rsid w:val="00A459C3"/>
    <w:rsid w:val="00A47BBC"/>
    <w:rsid w:val="00A51615"/>
    <w:rsid w:val="00A51691"/>
    <w:rsid w:val="00A51BC7"/>
    <w:rsid w:val="00A5283D"/>
    <w:rsid w:val="00A52B1B"/>
    <w:rsid w:val="00A563EC"/>
    <w:rsid w:val="00A570E1"/>
    <w:rsid w:val="00A62176"/>
    <w:rsid w:val="00A651FC"/>
    <w:rsid w:val="00A65893"/>
    <w:rsid w:val="00A65EC7"/>
    <w:rsid w:val="00A70A37"/>
    <w:rsid w:val="00A71168"/>
    <w:rsid w:val="00A71BDB"/>
    <w:rsid w:val="00A7434D"/>
    <w:rsid w:val="00A752BF"/>
    <w:rsid w:val="00A76019"/>
    <w:rsid w:val="00A76166"/>
    <w:rsid w:val="00A8338C"/>
    <w:rsid w:val="00A8474A"/>
    <w:rsid w:val="00A854B4"/>
    <w:rsid w:val="00A86526"/>
    <w:rsid w:val="00A8661F"/>
    <w:rsid w:val="00A86892"/>
    <w:rsid w:val="00A87035"/>
    <w:rsid w:val="00A87687"/>
    <w:rsid w:val="00A9274E"/>
    <w:rsid w:val="00A92E31"/>
    <w:rsid w:val="00A92FCE"/>
    <w:rsid w:val="00A938A3"/>
    <w:rsid w:val="00A94ADA"/>
    <w:rsid w:val="00A94DE3"/>
    <w:rsid w:val="00A979DA"/>
    <w:rsid w:val="00A97A4B"/>
    <w:rsid w:val="00A97CC6"/>
    <w:rsid w:val="00AA16E2"/>
    <w:rsid w:val="00AA1A46"/>
    <w:rsid w:val="00AA2254"/>
    <w:rsid w:val="00AA2CAA"/>
    <w:rsid w:val="00AA3DBE"/>
    <w:rsid w:val="00AA7E59"/>
    <w:rsid w:val="00AB08FD"/>
    <w:rsid w:val="00AB112D"/>
    <w:rsid w:val="00AB1303"/>
    <w:rsid w:val="00AB1CCA"/>
    <w:rsid w:val="00AB3D49"/>
    <w:rsid w:val="00AB7103"/>
    <w:rsid w:val="00AB7F87"/>
    <w:rsid w:val="00AC036B"/>
    <w:rsid w:val="00AC04ED"/>
    <w:rsid w:val="00AC0F49"/>
    <w:rsid w:val="00AC1FA2"/>
    <w:rsid w:val="00AC2AAD"/>
    <w:rsid w:val="00AC2E4D"/>
    <w:rsid w:val="00AC37CC"/>
    <w:rsid w:val="00AC45BB"/>
    <w:rsid w:val="00AC6599"/>
    <w:rsid w:val="00AC7C0A"/>
    <w:rsid w:val="00AD24DF"/>
    <w:rsid w:val="00AD328A"/>
    <w:rsid w:val="00AD38D8"/>
    <w:rsid w:val="00AD5946"/>
    <w:rsid w:val="00AD65CA"/>
    <w:rsid w:val="00AE0174"/>
    <w:rsid w:val="00AE35AD"/>
    <w:rsid w:val="00AE39C8"/>
    <w:rsid w:val="00AE4A4E"/>
    <w:rsid w:val="00AE577B"/>
    <w:rsid w:val="00AE60D6"/>
    <w:rsid w:val="00AF3FAD"/>
    <w:rsid w:val="00AF42B9"/>
    <w:rsid w:val="00AF5344"/>
    <w:rsid w:val="00AF553C"/>
    <w:rsid w:val="00AF769A"/>
    <w:rsid w:val="00AF7DEE"/>
    <w:rsid w:val="00B04AB4"/>
    <w:rsid w:val="00B1055E"/>
    <w:rsid w:val="00B1136B"/>
    <w:rsid w:val="00B212CA"/>
    <w:rsid w:val="00B225CB"/>
    <w:rsid w:val="00B24A3D"/>
    <w:rsid w:val="00B27898"/>
    <w:rsid w:val="00B3090E"/>
    <w:rsid w:val="00B31040"/>
    <w:rsid w:val="00B32780"/>
    <w:rsid w:val="00B3410A"/>
    <w:rsid w:val="00B41104"/>
    <w:rsid w:val="00B43E3F"/>
    <w:rsid w:val="00B441DE"/>
    <w:rsid w:val="00B442CD"/>
    <w:rsid w:val="00B44778"/>
    <w:rsid w:val="00B45534"/>
    <w:rsid w:val="00B47703"/>
    <w:rsid w:val="00B47C82"/>
    <w:rsid w:val="00B50048"/>
    <w:rsid w:val="00B500BE"/>
    <w:rsid w:val="00B52E80"/>
    <w:rsid w:val="00B53DCD"/>
    <w:rsid w:val="00B54359"/>
    <w:rsid w:val="00B54F06"/>
    <w:rsid w:val="00B55AB2"/>
    <w:rsid w:val="00B61B8B"/>
    <w:rsid w:val="00B61D25"/>
    <w:rsid w:val="00B63D0A"/>
    <w:rsid w:val="00B64E74"/>
    <w:rsid w:val="00B65518"/>
    <w:rsid w:val="00B71EAE"/>
    <w:rsid w:val="00B7206F"/>
    <w:rsid w:val="00B72086"/>
    <w:rsid w:val="00B725C5"/>
    <w:rsid w:val="00B725FF"/>
    <w:rsid w:val="00B73560"/>
    <w:rsid w:val="00B74C43"/>
    <w:rsid w:val="00B77C52"/>
    <w:rsid w:val="00B77F8E"/>
    <w:rsid w:val="00B810C1"/>
    <w:rsid w:val="00B82E90"/>
    <w:rsid w:val="00B85AC3"/>
    <w:rsid w:val="00B8725A"/>
    <w:rsid w:val="00B929FF"/>
    <w:rsid w:val="00B935F2"/>
    <w:rsid w:val="00B9556C"/>
    <w:rsid w:val="00B9769D"/>
    <w:rsid w:val="00BA4BE2"/>
    <w:rsid w:val="00BA5358"/>
    <w:rsid w:val="00BA7733"/>
    <w:rsid w:val="00BB0461"/>
    <w:rsid w:val="00BB073D"/>
    <w:rsid w:val="00BB2A1E"/>
    <w:rsid w:val="00BB3D83"/>
    <w:rsid w:val="00BC0273"/>
    <w:rsid w:val="00BC2CD6"/>
    <w:rsid w:val="00BC3103"/>
    <w:rsid w:val="00BC401E"/>
    <w:rsid w:val="00BC4D1A"/>
    <w:rsid w:val="00BC5E62"/>
    <w:rsid w:val="00BC6666"/>
    <w:rsid w:val="00BC76DF"/>
    <w:rsid w:val="00BD0989"/>
    <w:rsid w:val="00BD10AD"/>
    <w:rsid w:val="00BD1620"/>
    <w:rsid w:val="00BD4FF2"/>
    <w:rsid w:val="00BD5243"/>
    <w:rsid w:val="00BD5802"/>
    <w:rsid w:val="00BD5D9E"/>
    <w:rsid w:val="00BE07A8"/>
    <w:rsid w:val="00BE0BB3"/>
    <w:rsid w:val="00BE0C6C"/>
    <w:rsid w:val="00BE17BB"/>
    <w:rsid w:val="00BE1B7E"/>
    <w:rsid w:val="00BE1C02"/>
    <w:rsid w:val="00BE2B42"/>
    <w:rsid w:val="00BE4A23"/>
    <w:rsid w:val="00BF3721"/>
    <w:rsid w:val="00BF701D"/>
    <w:rsid w:val="00C00156"/>
    <w:rsid w:val="00C03966"/>
    <w:rsid w:val="00C04AEA"/>
    <w:rsid w:val="00C04E55"/>
    <w:rsid w:val="00C0736A"/>
    <w:rsid w:val="00C107EE"/>
    <w:rsid w:val="00C14CDD"/>
    <w:rsid w:val="00C152F2"/>
    <w:rsid w:val="00C15923"/>
    <w:rsid w:val="00C20E79"/>
    <w:rsid w:val="00C22AA9"/>
    <w:rsid w:val="00C2345B"/>
    <w:rsid w:val="00C2365E"/>
    <w:rsid w:val="00C23B2D"/>
    <w:rsid w:val="00C2528E"/>
    <w:rsid w:val="00C25A59"/>
    <w:rsid w:val="00C26930"/>
    <w:rsid w:val="00C26D99"/>
    <w:rsid w:val="00C27F2E"/>
    <w:rsid w:val="00C30E46"/>
    <w:rsid w:val="00C31DCC"/>
    <w:rsid w:val="00C33B3A"/>
    <w:rsid w:val="00C41154"/>
    <w:rsid w:val="00C41948"/>
    <w:rsid w:val="00C4451A"/>
    <w:rsid w:val="00C4461F"/>
    <w:rsid w:val="00C44D05"/>
    <w:rsid w:val="00C4657A"/>
    <w:rsid w:val="00C46FF4"/>
    <w:rsid w:val="00C51338"/>
    <w:rsid w:val="00C601CB"/>
    <w:rsid w:val="00C615A5"/>
    <w:rsid w:val="00C61F51"/>
    <w:rsid w:val="00C62600"/>
    <w:rsid w:val="00C64158"/>
    <w:rsid w:val="00C65AFA"/>
    <w:rsid w:val="00C701C5"/>
    <w:rsid w:val="00C74AD1"/>
    <w:rsid w:val="00C770D7"/>
    <w:rsid w:val="00C85381"/>
    <w:rsid w:val="00C86F41"/>
    <w:rsid w:val="00C87441"/>
    <w:rsid w:val="00C8787D"/>
    <w:rsid w:val="00C91358"/>
    <w:rsid w:val="00C915A9"/>
    <w:rsid w:val="00C9259E"/>
    <w:rsid w:val="00C93792"/>
    <w:rsid w:val="00C93D83"/>
    <w:rsid w:val="00C94233"/>
    <w:rsid w:val="00C949D4"/>
    <w:rsid w:val="00CA0C37"/>
    <w:rsid w:val="00CA1FEF"/>
    <w:rsid w:val="00CA2394"/>
    <w:rsid w:val="00CA43EA"/>
    <w:rsid w:val="00CA550D"/>
    <w:rsid w:val="00CA752E"/>
    <w:rsid w:val="00CA76E6"/>
    <w:rsid w:val="00CA7FC7"/>
    <w:rsid w:val="00CB01FF"/>
    <w:rsid w:val="00CB04B5"/>
    <w:rsid w:val="00CB217B"/>
    <w:rsid w:val="00CB25D3"/>
    <w:rsid w:val="00CB4969"/>
    <w:rsid w:val="00CC1C11"/>
    <w:rsid w:val="00CC20E1"/>
    <w:rsid w:val="00CC4471"/>
    <w:rsid w:val="00CC72A2"/>
    <w:rsid w:val="00CC7E03"/>
    <w:rsid w:val="00CD3258"/>
    <w:rsid w:val="00CD348C"/>
    <w:rsid w:val="00CD45C1"/>
    <w:rsid w:val="00CD6107"/>
    <w:rsid w:val="00CE125F"/>
    <w:rsid w:val="00CE1E50"/>
    <w:rsid w:val="00CF0A09"/>
    <w:rsid w:val="00CF37AA"/>
    <w:rsid w:val="00CF4846"/>
    <w:rsid w:val="00CF4F02"/>
    <w:rsid w:val="00CF580B"/>
    <w:rsid w:val="00CF5AED"/>
    <w:rsid w:val="00CF6E2B"/>
    <w:rsid w:val="00CF7A5B"/>
    <w:rsid w:val="00D00BCE"/>
    <w:rsid w:val="00D0209C"/>
    <w:rsid w:val="00D05641"/>
    <w:rsid w:val="00D05DDB"/>
    <w:rsid w:val="00D07287"/>
    <w:rsid w:val="00D10298"/>
    <w:rsid w:val="00D10883"/>
    <w:rsid w:val="00D11C80"/>
    <w:rsid w:val="00D121FF"/>
    <w:rsid w:val="00D127C5"/>
    <w:rsid w:val="00D14D49"/>
    <w:rsid w:val="00D162B5"/>
    <w:rsid w:val="00D16EA6"/>
    <w:rsid w:val="00D17194"/>
    <w:rsid w:val="00D17430"/>
    <w:rsid w:val="00D2035C"/>
    <w:rsid w:val="00D2119F"/>
    <w:rsid w:val="00D23202"/>
    <w:rsid w:val="00D24BB9"/>
    <w:rsid w:val="00D3128C"/>
    <w:rsid w:val="00D318B2"/>
    <w:rsid w:val="00D34868"/>
    <w:rsid w:val="00D36B93"/>
    <w:rsid w:val="00D37A35"/>
    <w:rsid w:val="00D4147E"/>
    <w:rsid w:val="00D41EE8"/>
    <w:rsid w:val="00D45486"/>
    <w:rsid w:val="00D5069C"/>
    <w:rsid w:val="00D5089D"/>
    <w:rsid w:val="00D51029"/>
    <w:rsid w:val="00D51A2D"/>
    <w:rsid w:val="00D548DC"/>
    <w:rsid w:val="00D54EBA"/>
    <w:rsid w:val="00D55FB4"/>
    <w:rsid w:val="00D560D2"/>
    <w:rsid w:val="00D63443"/>
    <w:rsid w:val="00D66A67"/>
    <w:rsid w:val="00D67966"/>
    <w:rsid w:val="00D67FC3"/>
    <w:rsid w:val="00D709F1"/>
    <w:rsid w:val="00D71FF1"/>
    <w:rsid w:val="00D756F4"/>
    <w:rsid w:val="00D81EB1"/>
    <w:rsid w:val="00D83E1E"/>
    <w:rsid w:val="00D84D49"/>
    <w:rsid w:val="00D85A79"/>
    <w:rsid w:val="00D860A5"/>
    <w:rsid w:val="00D86C11"/>
    <w:rsid w:val="00D8750C"/>
    <w:rsid w:val="00D8758D"/>
    <w:rsid w:val="00D9063D"/>
    <w:rsid w:val="00D9070F"/>
    <w:rsid w:val="00D913FB"/>
    <w:rsid w:val="00D92B64"/>
    <w:rsid w:val="00D94C63"/>
    <w:rsid w:val="00D97885"/>
    <w:rsid w:val="00DA2892"/>
    <w:rsid w:val="00DA4D8B"/>
    <w:rsid w:val="00DA6EE6"/>
    <w:rsid w:val="00DB08C5"/>
    <w:rsid w:val="00DC0BC3"/>
    <w:rsid w:val="00DC1955"/>
    <w:rsid w:val="00DC25E6"/>
    <w:rsid w:val="00DC31FC"/>
    <w:rsid w:val="00DC453A"/>
    <w:rsid w:val="00DC5C6B"/>
    <w:rsid w:val="00DC60C6"/>
    <w:rsid w:val="00DC6C6E"/>
    <w:rsid w:val="00DC7073"/>
    <w:rsid w:val="00DD011F"/>
    <w:rsid w:val="00DD25E4"/>
    <w:rsid w:val="00DD5249"/>
    <w:rsid w:val="00DD571F"/>
    <w:rsid w:val="00DD5807"/>
    <w:rsid w:val="00DD6F3A"/>
    <w:rsid w:val="00DE0C9A"/>
    <w:rsid w:val="00DE1F85"/>
    <w:rsid w:val="00DE48CA"/>
    <w:rsid w:val="00DE55E4"/>
    <w:rsid w:val="00DE683F"/>
    <w:rsid w:val="00DF0955"/>
    <w:rsid w:val="00DF12DC"/>
    <w:rsid w:val="00DF18F9"/>
    <w:rsid w:val="00DF2453"/>
    <w:rsid w:val="00DF3990"/>
    <w:rsid w:val="00DF63AF"/>
    <w:rsid w:val="00DF7F82"/>
    <w:rsid w:val="00E02CDC"/>
    <w:rsid w:val="00E02E12"/>
    <w:rsid w:val="00E04D7F"/>
    <w:rsid w:val="00E06393"/>
    <w:rsid w:val="00E1464D"/>
    <w:rsid w:val="00E17765"/>
    <w:rsid w:val="00E21E77"/>
    <w:rsid w:val="00E2264E"/>
    <w:rsid w:val="00E240DA"/>
    <w:rsid w:val="00E24924"/>
    <w:rsid w:val="00E24B52"/>
    <w:rsid w:val="00E24F1E"/>
    <w:rsid w:val="00E25D01"/>
    <w:rsid w:val="00E306CD"/>
    <w:rsid w:val="00E3101D"/>
    <w:rsid w:val="00E35308"/>
    <w:rsid w:val="00E37E52"/>
    <w:rsid w:val="00E412FF"/>
    <w:rsid w:val="00E41C75"/>
    <w:rsid w:val="00E42933"/>
    <w:rsid w:val="00E42BE6"/>
    <w:rsid w:val="00E462DE"/>
    <w:rsid w:val="00E473FE"/>
    <w:rsid w:val="00E50EF7"/>
    <w:rsid w:val="00E51CB9"/>
    <w:rsid w:val="00E5321D"/>
    <w:rsid w:val="00E533BE"/>
    <w:rsid w:val="00E54187"/>
    <w:rsid w:val="00E549B9"/>
    <w:rsid w:val="00E54C0A"/>
    <w:rsid w:val="00E54E0B"/>
    <w:rsid w:val="00E554AB"/>
    <w:rsid w:val="00E56462"/>
    <w:rsid w:val="00E57A41"/>
    <w:rsid w:val="00E6104E"/>
    <w:rsid w:val="00E700D2"/>
    <w:rsid w:val="00E72198"/>
    <w:rsid w:val="00E73F28"/>
    <w:rsid w:val="00E81B8A"/>
    <w:rsid w:val="00E81CB3"/>
    <w:rsid w:val="00E83F71"/>
    <w:rsid w:val="00E85FA6"/>
    <w:rsid w:val="00E87964"/>
    <w:rsid w:val="00E87FBB"/>
    <w:rsid w:val="00E92E75"/>
    <w:rsid w:val="00E94969"/>
    <w:rsid w:val="00E94D3B"/>
    <w:rsid w:val="00E94FAA"/>
    <w:rsid w:val="00E95ED0"/>
    <w:rsid w:val="00E9662E"/>
    <w:rsid w:val="00E9690D"/>
    <w:rsid w:val="00E96A1C"/>
    <w:rsid w:val="00EA036C"/>
    <w:rsid w:val="00EA1A87"/>
    <w:rsid w:val="00EA2DD4"/>
    <w:rsid w:val="00EA38ED"/>
    <w:rsid w:val="00EB238E"/>
    <w:rsid w:val="00EB3338"/>
    <w:rsid w:val="00EB3CA2"/>
    <w:rsid w:val="00EB3D3D"/>
    <w:rsid w:val="00EC00C7"/>
    <w:rsid w:val="00EC1283"/>
    <w:rsid w:val="00EC4E98"/>
    <w:rsid w:val="00EC70EA"/>
    <w:rsid w:val="00ED0354"/>
    <w:rsid w:val="00ED16AB"/>
    <w:rsid w:val="00ED309C"/>
    <w:rsid w:val="00ED557A"/>
    <w:rsid w:val="00ED5F77"/>
    <w:rsid w:val="00EE0240"/>
    <w:rsid w:val="00EE0593"/>
    <w:rsid w:val="00EE43C9"/>
    <w:rsid w:val="00EE4D7E"/>
    <w:rsid w:val="00EE65E8"/>
    <w:rsid w:val="00EE68D3"/>
    <w:rsid w:val="00EE7534"/>
    <w:rsid w:val="00EF1141"/>
    <w:rsid w:val="00EF1EFD"/>
    <w:rsid w:val="00EF2651"/>
    <w:rsid w:val="00EF2A28"/>
    <w:rsid w:val="00EF3B54"/>
    <w:rsid w:val="00EF4755"/>
    <w:rsid w:val="00EF4B81"/>
    <w:rsid w:val="00F01438"/>
    <w:rsid w:val="00F022F4"/>
    <w:rsid w:val="00F03BFB"/>
    <w:rsid w:val="00F06691"/>
    <w:rsid w:val="00F066DE"/>
    <w:rsid w:val="00F0774C"/>
    <w:rsid w:val="00F07A15"/>
    <w:rsid w:val="00F1193A"/>
    <w:rsid w:val="00F13A8B"/>
    <w:rsid w:val="00F14F91"/>
    <w:rsid w:val="00F15BD2"/>
    <w:rsid w:val="00F16036"/>
    <w:rsid w:val="00F1795B"/>
    <w:rsid w:val="00F20BC3"/>
    <w:rsid w:val="00F21090"/>
    <w:rsid w:val="00F23CFC"/>
    <w:rsid w:val="00F27836"/>
    <w:rsid w:val="00F30168"/>
    <w:rsid w:val="00F30BF2"/>
    <w:rsid w:val="00F30FD1"/>
    <w:rsid w:val="00F33527"/>
    <w:rsid w:val="00F3442A"/>
    <w:rsid w:val="00F34E27"/>
    <w:rsid w:val="00F37E11"/>
    <w:rsid w:val="00F40504"/>
    <w:rsid w:val="00F42BFF"/>
    <w:rsid w:val="00F431B2"/>
    <w:rsid w:val="00F43273"/>
    <w:rsid w:val="00F455B4"/>
    <w:rsid w:val="00F45C02"/>
    <w:rsid w:val="00F46067"/>
    <w:rsid w:val="00F465A6"/>
    <w:rsid w:val="00F54B15"/>
    <w:rsid w:val="00F54DD0"/>
    <w:rsid w:val="00F55974"/>
    <w:rsid w:val="00F560F4"/>
    <w:rsid w:val="00F56BEC"/>
    <w:rsid w:val="00F57C87"/>
    <w:rsid w:val="00F6244C"/>
    <w:rsid w:val="00F62A83"/>
    <w:rsid w:val="00F64F7D"/>
    <w:rsid w:val="00F651CC"/>
    <w:rsid w:val="00F6525A"/>
    <w:rsid w:val="00F67682"/>
    <w:rsid w:val="00F7344A"/>
    <w:rsid w:val="00F74BA5"/>
    <w:rsid w:val="00F75F92"/>
    <w:rsid w:val="00F7720F"/>
    <w:rsid w:val="00F7760E"/>
    <w:rsid w:val="00F776E0"/>
    <w:rsid w:val="00F77F00"/>
    <w:rsid w:val="00F832B1"/>
    <w:rsid w:val="00F85937"/>
    <w:rsid w:val="00F85988"/>
    <w:rsid w:val="00F85AD3"/>
    <w:rsid w:val="00F874EF"/>
    <w:rsid w:val="00F87EB5"/>
    <w:rsid w:val="00F87FE7"/>
    <w:rsid w:val="00F91461"/>
    <w:rsid w:val="00F91B6A"/>
    <w:rsid w:val="00F93105"/>
    <w:rsid w:val="00F956A0"/>
    <w:rsid w:val="00F95B98"/>
    <w:rsid w:val="00F96793"/>
    <w:rsid w:val="00F97A61"/>
    <w:rsid w:val="00FA0962"/>
    <w:rsid w:val="00FA17CA"/>
    <w:rsid w:val="00FA1E53"/>
    <w:rsid w:val="00FA58A6"/>
    <w:rsid w:val="00FA6E5A"/>
    <w:rsid w:val="00FB0480"/>
    <w:rsid w:val="00FB12D6"/>
    <w:rsid w:val="00FB2C3B"/>
    <w:rsid w:val="00FB71F8"/>
    <w:rsid w:val="00FB74AA"/>
    <w:rsid w:val="00FC0B78"/>
    <w:rsid w:val="00FC1358"/>
    <w:rsid w:val="00FC2AD1"/>
    <w:rsid w:val="00FC2ADD"/>
    <w:rsid w:val="00FC5C4A"/>
    <w:rsid w:val="00FC6E0E"/>
    <w:rsid w:val="00FD0DF6"/>
    <w:rsid w:val="00FD2B53"/>
    <w:rsid w:val="00FD32B0"/>
    <w:rsid w:val="00FD5DB3"/>
    <w:rsid w:val="00FD6011"/>
    <w:rsid w:val="00FE0C78"/>
    <w:rsid w:val="00FE290F"/>
    <w:rsid w:val="00FE2A70"/>
    <w:rsid w:val="00FE5AD8"/>
    <w:rsid w:val="00FF0AB5"/>
    <w:rsid w:val="00FF49AE"/>
    <w:rsid w:val="00FF58B2"/>
    <w:rsid w:val="00FF6999"/>
    <w:rsid w:val="00FF78D3"/>
    <w:rsid w:val="01BD44AB"/>
    <w:rsid w:val="0C66AA3E"/>
    <w:rsid w:val="0CA5584D"/>
    <w:rsid w:val="0E2BD453"/>
    <w:rsid w:val="10CA2983"/>
    <w:rsid w:val="155F45F9"/>
    <w:rsid w:val="168EE6E9"/>
    <w:rsid w:val="1827241F"/>
    <w:rsid w:val="1B960E6F"/>
    <w:rsid w:val="1D742C49"/>
    <w:rsid w:val="229192C6"/>
    <w:rsid w:val="25FF2BB9"/>
    <w:rsid w:val="2B0EB4E9"/>
    <w:rsid w:val="2EB77697"/>
    <w:rsid w:val="3402FDD6"/>
    <w:rsid w:val="35B56FF9"/>
    <w:rsid w:val="36CACAAA"/>
    <w:rsid w:val="38F0A20D"/>
    <w:rsid w:val="39F40BB2"/>
    <w:rsid w:val="3C19FB1B"/>
    <w:rsid w:val="3C33C541"/>
    <w:rsid w:val="3D9118D1"/>
    <w:rsid w:val="3E302F7C"/>
    <w:rsid w:val="3ECE9C0E"/>
    <w:rsid w:val="3EE90285"/>
    <w:rsid w:val="40A8CD40"/>
    <w:rsid w:val="456DF865"/>
    <w:rsid w:val="4617056F"/>
    <w:rsid w:val="473A1DF5"/>
    <w:rsid w:val="475FD437"/>
    <w:rsid w:val="4F148887"/>
    <w:rsid w:val="5456F4AB"/>
    <w:rsid w:val="59A4DE72"/>
    <w:rsid w:val="63339B34"/>
    <w:rsid w:val="66AFD0CA"/>
    <w:rsid w:val="699DB460"/>
    <w:rsid w:val="6C08EB4F"/>
    <w:rsid w:val="6D3F572A"/>
    <w:rsid w:val="6D902F54"/>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D247969"/>
  <w15:chartTrackingRefBased/>
  <w15:docId w15:val="{E165ED19-F7D9-4A98-B135-3A16C69D3A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宋体" w:hAnsi="CG Times (WN)" w:cs="Times New Roman"/>
        <w:lang w:val="en-GB"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annotation text" w:qFormat="1"/>
    <w:lsdException w:name="caption" w:semiHidden="1" w:unhideWhenUsed="1" w:qFormat="1"/>
    <w:lsdException w:name="annotation reference" w:qFormat="1"/>
    <w:lsdException w:name="Title" w:qFormat="1"/>
    <w:lsdException w:name="Subtitle" w:qFormat="1"/>
    <w:lsdException w:name="Hyperlink" w:uiPriority="99"/>
    <w:lsdException w:name="Strong" w:qFormat="1"/>
    <w:lsdException w:name="Emphasis" w:qFormat="1"/>
    <w:lsdException w:name="HTML Typewriter" w:semiHidden="1" w:unhideWhenUsed="1"/>
    <w:lsdException w:name="HTML Variable" w:semiHidden="1" w:unhideWhenUsed="1"/>
    <w:lsdException w:name="Normal Table"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7B0734"/>
    <w:pPr>
      <w:spacing w:after="180"/>
    </w:pPr>
    <w:rPr>
      <w:rFonts w:ascii="Times New Roman" w:hAnsi="Times New Roman"/>
      <w:lang w:eastAsia="en-US"/>
    </w:rPr>
  </w:style>
  <w:style w:type="paragraph" w:styleId="1">
    <w:name w:val="heading 1"/>
    <w:next w:val="a"/>
    <w:link w:val="10"/>
    <w:qFormat/>
    <w:pPr>
      <w:keepNext/>
      <w:keepLines/>
      <w:pBdr>
        <w:top w:val="single" w:sz="12" w:space="3" w:color="auto"/>
      </w:pBdr>
      <w:spacing w:before="240" w:after="180"/>
      <w:ind w:left="1134" w:hanging="1134"/>
      <w:outlineLvl w:val="0"/>
    </w:pPr>
    <w:rPr>
      <w:rFonts w:ascii="Arial" w:hAnsi="Arial"/>
      <w:sz w:val="36"/>
      <w:lang w:eastAsia="en-US"/>
    </w:rPr>
  </w:style>
  <w:style w:type="paragraph" w:styleId="2">
    <w:name w:val="heading 2"/>
    <w:basedOn w:val="1"/>
    <w:next w:val="a"/>
    <w:qFormat/>
    <w:pPr>
      <w:pBdr>
        <w:top w:val="none" w:sz="0" w:space="0" w:color="auto"/>
      </w:pBdr>
      <w:spacing w:before="180"/>
      <w:outlineLvl w:val="1"/>
    </w:pPr>
    <w:rPr>
      <w:sz w:val="32"/>
    </w:rPr>
  </w:style>
  <w:style w:type="paragraph" w:styleId="3">
    <w:name w:val="heading 3"/>
    <w:basedOn w:val="2"/>
    <w:next w:val="a"/>
    <w:qFormat/>
    <w:pPr>
      <w:spacing w:before="120"/>
      <w:outlineLvl w:val="2"/>
    </w:pPr>
    <w:rPr>
      <w:sz w:val="28"/>
    </w:rPr>
  </w:style>
  <w:style w:type="paragraph" w:styleId="4">
    <w:name w:val="heading 4"/>
    <w:basedOn w:val="3"/>
    <w:next w:val="a"/>
    <w:qFormat/>
    <w:pPr>
      <w:ind w:left="1418" w:hanging="1418"/>
      <w:outlineLvl w:val="3"/>
    </w:pPr>
    <w:rPr>
      <w:sz w:val="24"/>
    </w:rPr>
  </w:style>
  <w:style w:type="paragraph" w:styleId="5">
    <w:name w:val="heading 5"/>
    <w:basedOn w:val="4"/>
    <w:next w:val="a"/>
    <w:qFormat/>
    <w:pPr>
      <w:ind w:left="1701" w:hanging="1701"/>
      <w:outlineLvl w:val="4"/>
    </w:pPr>
    <w:rPr>
      <w:sz w:val="22"/>
    </w:rPr>
  </w:style>
  <w:style w:type="paragraph" w:styleId="6">
    <w:name w:val="heading 6"/>
    <w:basedOn w:val="H6"/>
    <w:next w:val="a"/>
    <w:qFormat/>
    <w:pPr>
      <w:outlineLvl w:val="5"/>
    </w:pPr>
  </w:style>
  <w:style w:type="paragraph" w:styleId="7">
    <w:name w:val="heading 7"/>
    <w:basedOn w:val="H6"/>
    <w:next w:val="a"/>
    <w:qFormat/>
    <w:pPr>
      <w:outlineLvl w:val="6"/>
    </w:pPr>
  </w:style>
  <w:style w:type="paragraph" w:styleId="8">
    <w:name w:val="heading 8"/>
    <w:basedOn w:val="1"/>
    <w:next w:val="a"/>
    <w:qFormat/>
    <w:pPr>
      <w:ind w:left="0" w:firstLine="0"/>
      <w:outlineLvl w:val="7"/>
    </w:pPr>
  </w:style>
  <w:style w:type="paragraph" w:styleId="9">
    <w:name w:val="heading 9"/>
    <w:basedOn w:val="8"/>
    <w:next w:val="a"/>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TOC8">
    <w:name w:val="toc 8"/>
    <w:basedOn w:val="TOC1"/>
    <w:semiHidden/>
    <w:pPr>
      <w:spacing w:before="180"/>
      <w:ind w:left="2693" w:hanging="2693"/>
    </w:pPr>
    <w:rPr>
      <w:b/>
    </w:rPr>
  </w:style>
  <w:style w:type="paragraph" w:styleId="TOC1">
    <w:name w:val="toc 1"/>
    <w:semiHidden/>
    <w:pPr>
      <w:keepNext/>
      <w:keepLines/>
      <w:widowControl w:val="0"/>
      <w:tabs>
        <w:tab w:val="right" w:leader="dot" w:pos="9639"/>
      </w:tabs>
      <w:spacing w:before="120"/>
      <w:ind w:left="567" w:right="425" w:hanging="567"/>
    </w:pPr>
    <w:rPr>
      <w:rFonts w:ascii="Times New Roman" w:hAnsi="Times New Roman"/>
      <w:noProof/>
      <w:sz w:val="22"/>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styleId="TOC5">
    <w:name w:val="toc 5"/>
    <w:basedOn w:val="TOC4"/>
    <w:semiHidden/>
    <w:pPr>
      <w:ind w:left="1701" w:hanging="1701"/>
    </w:pPr>
  </w:style>
  <w:style w:type="paragraph" w:styleId="TOC4">
    <w:name w:val="toc 4"/>
    <w:basedOn w:val="TOC3"/>
    <w:semiHidden/>
    <w:pPr>
      <w:ind w:left="1418" w:hanging="1418"/>
    </w:pPr>
  </w:style>
  <w:style w:type="paragraph" w:styleId="TOC3">
    <w:name w:val="toc 3"/>
    <w:basedOn w:val="TOC2"/>
    <w:semiHidden/>
    <w:pPr>
      <w:ind w:left="1134" w:hanging="1134"/>
    </w:pPr>
  </w:style>
  <w:style w:type="paragraph" w:styleId="TOC2">
    <w:name w:val="toc 2"/>
    <w:basedOn w:val="TOC1"/>
    <w:semiHidden/>
    <w:pPr>
      <w:keepNext w:val="0"/>
      <w:spacing w:before="0"/>
      <w:ind w:left="851" w:hanging="851"/>
    </w:pPr>
    <w:rPr>
      <w:sz w:val="20"/>
    </w:rPr>
  </w:style>
  <w:style w:type="paragraph" w:styleId="20">
    <w:name w:val="index 2"/>
    <w:basedOn w:val="11"/>
    <w:semiHidden/>
    <w:pPr>
      <w:ind w:left="284"/>
    </w:pPr>
  </w:style>
  <w:style w:type="paragraph" w:styleId="11">
    <w:name w:val="index 1"/>
    <w:basedOn w:val="a"/>
    <w:semiHidden/>
    <w:pPr>
      <w:keepLines/>
      <w:spacing w:after="0"/>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T">
    <w:name w:val="TT"/>
    <w:basedOn w:val="1"/>
    <w:next w:val="a"/>
    <w:pPr>
      <w:outlineLvl w:val="9"/>
    </w:pPr>
  </w:style>
  <w:style w:type="paragraph" w:styleId="21">
    <w:name w:val="List Number 2"/>
    <w:basedOn w:val="a3"/>
    <w:pPr>
      <w:ind w:left="851"/>
    </w:pPr>
  </w:style>
  <w:style w:type="paragraph" w:styleId="a4">
    <w:name w:val="header"/>
    <w:pPr>
      <w:widowControl w:val="0"/>
    </w:pPr>
    <w:rPr>
      <w:rFonts w:ascii="Arial" w:hAnsi="Arial"/>
      <w:b/>
      <w:noProof/>
      <w:sz w:val="18"/>
      <w:lang w:eastAsia="en-US"/>
    </w:rPr>
  </w:style>
  <w:style w:type="character" w:styleId="a5">
    <w:name w:val="footnote reference"/>
    <w:semiHidden/>
    <w:rPr>
      <w:b/>
      <w:position w:val="6"/>
      <w:sz w:val="16"/>
    </w:rPr>
  </w:style>
  <w:style w:type="paragraph" w:styleId="a6">
    <w:name w:val="footnote text"/>
    <w:basedOn w:val="a"/>
    <w:semiHidden/>
    <w:pPr>
      <w:keepLines/>
      <w:spacing w:after="0"/>
      <w:ind w:left="454" w:hanging="454"/>
    </w:pPr>
    <w:rPr>
      <w:sz w:val="16"/>
    </w:rPr>
  </w:style>
  <w:style w:type="paragraph" w:customStyle="1" w:styleId="TAH">
    <w:name w:val="TAH"/>
    <w:basedOn w:val="TAC"/>
    <w:link w:val="TAHChar"/>
    <w:rPr>
      <w:b/>
    </w:rPr>
  </w:style>
  <w:style w:type="paragraph" w:customStyle="1" w:styleId="TAC">
    <w:name w:val="TAC"/>
    <w:basedOn w:val="TAL"/>
    <w:link w:val="TACChar"/>
    <w:pPr>
      <w:jc w:val="center"/>
    </w:pPr>
  </w:style>
  <w:style w:type="paragraph" w:customStyle="1" w:styleId="TF">
    <w:name w:val="TF"/>
    <w:basedOn w:val="TH"/>
    <w:link w:val="TFChar"/>
    <w:pPr>
      <w:keepNext w:val="0"/>
      <w:spacing w:before="0" w:after="240"/>
    </w:pPr>
  </w:style>
  <w:style w:type="paragraph" w:customStyle="1" w:styleId="NO">
    <w:name w:val="NO"/>
    <w:basedOn w:val="a"/>
    <w:link w:val="NOZchn"/>
    <w:qFormat/>
    <w:pPr>
      <w:keepLines/>
      <w:ind w:left="1135" w:hanging="851"/>
    </w:pPr>
  </w:style>
  <w:style w:type="paragraph" w:styleId="TOC9">
    <w:name w:val="toc 9"/>
    <w:basedOn w:val="TOC8"/>
    <w:semiHidden/>
    <w:pPr>
      <w:ind w:left="1418" w:hanging="1418"/>
    </w:pPr>
  </w:style>
  <w:style w:type="paragraph" w:customStyle="1" w:styleId="EX">
    <w:name w:val="EX"/>
    <w:basedOn w:val="a"/>
    <w:pPr>
      <w:keepLines/>
      <w:ind w:left="1702" w:hanging="1418"/>
    </w:pPr>
  </w:style>
  <w:style w:type="paragraph" w:customStyle="1" w:styleId="FP">
    <w:name w:val="FP"/>
    <w:basedOn w:val="a"/>
    <w:pPr>
      <w:spacing w:after="0"/>
    </w:pPr>
  </w:style>
  <w:style w:type="paragraph" w:customStyle="1" w:styleId="NW">
    <w:name w:val="NW"/>
    <w:basedOn w:val="NO"/>
    <w:pPr>
      <w:spacing w:after="0"/>
    </w:pPr>
  </w:style>
  <w:style w:type="paragraph" w:customStyle="1" w:styleId="EW">
    <w:name w:val="EW"/>
    <w:basedOn w:val="EX"/>
    <w:pPr>
      <w:spacing w:after="0"/>
    </w:pPr>
  </w:style>
  <w:style w:type="paragraph" w:styleId="TOC6">
    <w:name w:val="toc 6"/>
    <w:basedOn w:val="TOC5"/>
    <w:next w:val="a"/>
    <w:semiHidden/>
    <w:pPr>
      <w:ind w:left="1985" w:hanging="1985"/>
    </w:pPr>
  </w:style>
  <w:style w:type="paragraph" w:styleId="TOC7">
    <w:name w:val="toc 7"/>
    <w:basedOn w:val="TOC6"/>
    <w:next w:val="a"/>
    <w:semiHidden/>
    <w:pPr>
      <w:ind w:left="2268" w:hanging="2268"/>
    </w:pPr>
  </w:style>
  <w:style w:type="paragraph" w:styleId="22">
    <w:name w:val="List Bullet 2"/>
    <w:basedOn w:val="a7"/>
    <w:pPr>
      <w:ind w:left="851"/>
    </w:pPr>
  </w:style>
  <w:style w:type="paragraph" w:styleId="30">
    <w:name w:val="List Bullet 3"/>
    <w:basedOn w:val="22"/>
    <w:pPr>
      <w:ind w:left="1135"/>
    </w:pPr>
  </w:style>
  <w:style w:type="paragraph" w:styleId="a3">
    <w:name w:val="List Number"/>
    <w:basedOn w:val="a8"/>
  </w:style>
  <w:style w:type="paragraph" w:customStyle="1" w:styleId="EQ">
    <w:name w:val="EQ"/>
    <w:basedOn w:val="a"/>
    <w:next w:val="a"/>
    <w:pPr>
      <w:keepLines/>
      <w:tabs>
        <w:tab w:val="center" w:pos="4536"/>
        <w:tab w:val="right" w:pos="9072"/>
      </w:tabs>
    </w:pPr>
    <w:rPr>
      <w:noProof/>
    </w:rPr>
  </w:style>
  <w:style w:type="paragraph" w:customStyle="1" w:styleId="TH">
    <w:name w:val="TH"/>
    <w:basedOn w:val="a"/>
    <w:link w:val="THChar"/>
    <w:qFormat/>
    <w:pPr>
      <w:keepNext/>
      <w:keepLines/>
      <w:spacing w:before="60"/>
      <w:jc w:val="center"/>
    </w:pPr>
    <w:rPr>
      <w:rFonts w:ascii="Arial" w:hAnsi="Arial"/>
      <w:b/>
    </w:rPr>
  </w:style>
  <w:style w:type="paragraph" w:customStyle="1" w:styleId="NF">
    <w:name w:val="NF"/>
    <w:basedOn w:val="NO"/>
    <w:pPr>
      <w:keepNext/>
      <w:spacing w:after="0"/>
    </w:pPr>
    <w:rPr>
      <w:rFonts w:ascii="Arial" w:hAnsi="Arial"/>
      <w:sz w:val="18"/>
    </w:r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eastAsia="en-US"/>
    </w:rPr>
  </w:style>
  <w:style w:type="paragraph" w:customStyle="1" w:styleId="TAR">
    <w:name w:val="TAR"/>
    <w:basedOn w:val="TAL"/>
    <w:pPr>
      <w:jc w:val="right"/>
    </w:pPr>
  </w:style>
  <w:style w:type="paragraph" w:customStyle="1" w:styleId="H6">
    <w:name w:val="H6"/>
    <w:basedOn w:val="5"/>
    <w:next w:val="a"/>
    <w:pPr>
      <w:ind w:left="1985" w:hanging="1985"/>
      <w:outlineLvl w:val="9"/>
    </w:pPr>
    <w:rPr>
      <w:sz w:val="20"/>
    </w:rPr>
  </w:style>
  <w:style w:type="paragraph" w:customStyle="1" w:styleId="TAN">
    <w:name w:val="TAN"/>
    <w:basedOn w:val="TAL"/>
    <w:pPr>
      <w:ind w:left="851" w:hanging="851"/>
    </w:pPr>
  </w:style>
  <w:style w:type="paragraph" w:customStyle="1" w:styleId="TAL">
    <w:name w:val="TAL"/>
    <w:basedOn w:val="a"/>
    <w:link w:val="TALChar"/>
    <w:pPr>
      <w:keepNext/>
      <w:keepLines/>
      <w:spacing w:after="0"/>
    </w:pPr>
    <w:rPr>
      <w:rFonts w:ascii="Arial" w:hAnsi="Arial"/>
      <w:sz w:val="18"/>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D">
    <w:name w:val="ZD"/>
    <w:pPr>
      <w:framePr w:wrap="notBeside" w:vAnchor="page" w:hAnchor="margin" w:y="15764"/>
      <w:widowControl w:val="0"/>
    </w:pPr>
    <w:rPr>
      <w:rFonts w:ascii="Arial" w:hAnsi="Arial"/>
      <w:noProof/>
      <w:sz w:val="32"/>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ZV">
    <w:name w:val="ZV"/>
    <w:basedOn w:val="ZU"/>
    <w:pPr>
      <w:framePr w:wrap="notBeside" w:y="16161"/>
    </w:pPr>
  </w:style>
  <w:style w:type="character" w:customStyle="1" w:styleId="ZGSM">
    <w:name w:val="ZGSM"/>
  </w:style>
  <w:style w:type="paragraph" w:styleId="23">
    <w:name w:val="List 2"/>
    <w:basedOn w:val="a8"/>
    <w:pPr>
      <w:ind w:left="851"/>
    </w:p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styleId="31">
    <w:name w:val="List 3"/>
    <w:basedOn w:val="23"/>
    <w:pPr>
      <w:ind w:left="1135"/>
    </w:pPr>
  </w:style>
  <w:style w:type="paragraph" w:styleId="40">
    <w:name w:val="List 4"/>
    <w:basedOn w:val="31"/>
    <w:pPr>
      <w:ind w:left="1418"/>
    </w:pPr>
  </w:style>
  <w:style w:type="paragraph" w:styleId="50">
    <w:name w:val="List 5"/>
    <w:basedOn w:val="40"/>
    <w:pPr>
      <w:ind w:left="1702"/>
    </w:pPr>
  </w:style>
  <w:style w:type="paragraph" w:customStyle="1" w:styleId="EditorsNote">
    <w:name w:val="Editor's Note"/>
    <w:basedOn w:val="NO"/>
    <w:link w:val="EditorsNoteChar"/>
    <w:rPr>
      <w:color w:val="FF0000"/>
    </w:rPr>
  </w:style>
  <w:style w:type="paragraph" w:styleId="a8">
    <w:name w:val="List"/>
    <w:basedOn w:val="a"/>
    <w:pPr>
      <w:ind w:left="568" w:hanging="284"/>
    </w:pPr>
  </w:style>
  <w:style w:type="paragraph" w:styleId="a7">
    <w:name w:val="List Bullet"/>
    <w:basedOn w:val="a8"/>
  </w:style>
  <w:style w:type="paragraph" w:styleId="41">
    <w:name w:val="List Bullet 4"/>
    <w:basedOn w:val="30"/>
    <w:pPr>
      <w:ind w:left="1418"/>
    </w:pPr>
  </w:style>
  <w:style w:type="paragraph" w:styleId="51">
    <w:name w:val="List Bullet 5"/>
    <w:basedOn w:val="41"/>
    <w:pPr>
      <w:ind w:left="1702"/>
    </w:pPr>
  </w:style>
  <w:style w:type="paragraph" w:customStyle="1" w:styleId="B1">
    <w:name w:val="B1"/>
    <w:basedOn w:val="a8"/>
    <w:link w:val="B1Char1"/>
    <w:qFormat/>
  </w:style>
  <w:style w:type="paragraph" w:customStyle="1" w:styleId="B2">
    <w:name w:val="B2"/>
    <w:basedOn w:val="23"/>
    <w:link w:val="B2Char"/>
    <w:qFormat/>
  </w:style>
  <w:style w:type="paragraph" w:customStyle="1" w:styleId="B3">
    <w:name w:val="B3"/>
    <w:basedOn w:val="31"/>
  </w:style>
  <w:style w:type="paragraph" w:customStyle="1" w:styleId="B4">
    <w:name w:val="B4"/>
    <w:basedOn w:val="40"/>
  </w:style>
  <w:style w:type="paragraph" w:customStyle="1" w:styleId="B5">
    <w:name w:val="B5"/>
    <w:basedOn w:val="50"/>
  </w:style>
  <w:style w:type="paragraph" w:styleId="a9">
    <w:name w:val="footer"/>
    <w:basedOn w:val="a4"/>
    <w:pPr>
      <w:jc w:val="center"/>
    </w:pPr>
    <w:rPr>
      <w:i/>
    </w:rPr>
  </w:style>
  <w:style w:type="paragraph" w:customStyle="1" w:styleId="ZTD">
    <w:name w:val="ZTD"/>
    <w:basedOn w:val="ZB"/>
    <w:pPr>
      <w:framePr w:hRule="auto" w:wrap="notBeside" w:y="852"/>
    </w:pPr>
    <w:rPr>
      <w:i w:val="0"/>
      <w:sz w:val="40"/>
    </w:rPr>
  </w:style>
  <w:style w:type="paragraph" w:customStyle="1" w:styleId="CRCoverPage">
    <w:name w:val="CR Cover Page"/>
    <w:pPr>
      <w:spacing w:after="120"/>
    </w:pPr>
    <w:rPr>
      <w:rFonts w:ascii="Arial" w:hAnsi="Arial"/>
      <w:lang w:eastAsia="en-US"/>
    </w:rPr>
  </w:style>
  <w:style w:type="paragraph" w:customStyle="1" w:styleId="tdoc-header">
    <w:name w:val="tdoc-header"/>
    <w:rPr>
      <w:rFonts w:ascii="Arial" w:hAnsi="Arial"/>
      <w:noProof/>
      <w:sz w:val="24"/>
      <w:lang w:eastAsia="en-US"/>
    </w:rPr>
  </w:style>
  <w:style w:type="character" w:styleId="aa">
    <w:name w:val="Hyperlink"/>
    <w:uiPriority w:val="99"/>
    <w:rPr>
      <w:color w:val="0000FF"/>
      <w:u w:val="single"/>
    </w:rPr>
  </w:style>
  <w:style w:type="character" w:styleId="ab">
    <w:name w:val="annotation reference"/>
    <w:qFormat/>
    <w:rPr>
      <w:sz w:val="16"/>
    </w:rPr>
  </w:style>
  <w:style w:type="paragraph" w:styleId="ac">
    <w:name w:val="annotation text"/>
    <w:basedOn w:val="a"/>
    <w:link w:val="ad"/>
    <w:qFormat/>
  </w:style>
  <w:style w:type="character" w:styleId="ae">
    <w:name w:val="FollowedHyperlink"/>
    <w:rPr>
      <w:color w:val="800080"/>
      <w:u w:val="single"/>
    </w:rPr>
  </w:style>
  <w:style w:type="paragraph" w:styleId="af">
    <w:name w:val="Balloon Text"/>
    <w:basedOn w:val="a"/>
    <w:semiHidden/>
    <w:rPr>
      <w:rFonts w:ascii="Tahoma" w:hAnsi="Tahoma" w:cs="Tahoma"/>
      <w:sz w:val="16"/>
      <w:szCs w:val="16"/>
    </w:rPr>
  </w:style>
  <w:style w:type="paragraph" w:styleId="af0">
    <w:name w:val="annotation subject"/>
    <w:basedOn w:val="ac"/>
    <w:next w:val="ac"/>
    <w:semiHidden/>
    <w:rPr>
      <w:b/>
      <w:bCs/>
    </w:rPr>
  </w:style>
  <w:style w:type="paragraph" w:styleId="af1">
    <w:name w:val="Document Map"/>
    <w:basedOn w:val="a"/>
    <w:semiHidden/>
    <w:pPr>
      <w:shd w:val="clear" w:color="auto" w:fill="000080"/>
    </w:pPr>
    <w:rPr>
      <w:rFonts w:ascii="Tahoma" w:hAnsi="Tahoma" w:cs="Tahoma"/>
    </w:rPr>
  </w:style>
  <w:style w:type="character" w:customStyle="1" w:styleId="THChar">
    <w:name w:val="TH Char"/>
    <w:link w:val="TH"/>
    <w:qFormat/>
    <w:locked/>
    <w:rPr>
      <w:rFonts w:ascii="Arial" w:hAnsi="Arial"/>
      <w:b/>
      <w:lang w:val="en-GB" w:eastAsia="en-US" w:bidi="ar-SA"/>
    </w:rPr>
  </w:style>
  <w:style w:type="character" w:customStyle="1" w:styleId="TALChar">
    <w:name w:val="TAL Char"/>
    <w:link w:val="TAL"/>
    <w:rPr>
      <w:rFonts w:ascii="Arial" w:hAnsi="Arial"/>
      <w:sz w:val="18"/>
      <w:lang w:val="en-GB" w:eastAsia="en-US" w:bidi="ar-SA"/>
    </w:rPr>
  </w:style>
  <w:style w:type="character" w:customStyle="1" w:styleId="TACChar">
    <w:name w:val="TAC Char"/>
    <w:link w:val="TAC"/>
    <w:rPr>
      <w:rFonts w:ascii="Arial" w:hAnsi="Arial"/>
      <w:sz w:val="18"/>
      <w:lang w:val="en-GB" w:eastAsia="en-US" w:bidi="ar-SA"/>
    </w:rPr>
  </w:style>
  <w:style w:type="character" w:customStyle="1" w:styleId="TAHChar">
    <w:name w:val="TAH Char"/>
    <w:link w:val="TAH"/>
    <w:rPr>
      <w:rFonts w:ascii="Arial" w:hAnsi="Arial"/>
      <w:b/>
      <w:sz w:val="18"/>
      <w:lang w:val="en-GB" w:eastAsia="en-US" w:bidi="ar-SA"/>
    </w:rPr>
  </w:style>
  <w:style w:type="character" w:customStyle="1" w:styleId="10">
    <w:name w:val="标题 1 字符"/>
    <w:basedOn w:val="a0"/>
    <w:link w:val="1"/>
    <w:rsid w:val="002B4079"/>
    <w:rPr>
      <w:rFonts w:ascii="Arial" w:hAnsi="Arial"/>
      <w:sz w:val="36"/>
      <w:lang w:eastAsia="en-US"/>
    </w:rPr>
  </w:style>
  <w:style w:type="character" w:customStyle="1" w:styleId="B1Char1">
    <w:name w:val="B1 Char1"/>
    <w:link w:val="B1"/>
    <w:rsid w:val="002B4079"/>
    <w:rPr>
      <w:rFonts w:ascii="Times New Roman" w:hAnsi="Times New Roman"/>
      <w:lang w:eastAsia="en-US"/>
    </w:rPr>
  </w:style>
  <w:style w:type="character" w:customStyle="1" w:styleId="TAHCar">
    <w:name w:val="TAH Car"/>
    <w:qFormat/>
    <w:rsid w:val="002518BD"/>
    <w:rPr>
      <w:rFonts w:ascii="Arial" w:hAnsi="Arial"/>
      <w:b/>
      <w:sz w:val="18"/>
      <w:lang w:val="x-none" w:eastAsia="en-US"/>
    </w:rPr>
  </w:style>
  <w:style w:type="paragraph" w:customStyle="1" w:styleId="Guidance">
    <w:name w:val="Guidance"/>
    <w:basedOn w:val="a"/>
    <w:rsid w:val="00DD25E4"/>
    <w:pPr>
      <w:overflowPunct w:val="0"/>
      <w:autoSpaceDE w:val="0"/>
      <w:autoSpaceDN w:val="0"/>
      <w:adjustRightInd w:val="0"/>
      <w:textAlignment w:val="baseline"/>
    </w:pPr>
    <w:rPr>
      <w:rFonts w:eastAsia="Times New Roman"/>
      <w:i/>
      <w:color w:val="0000FF"/>
      <w:lang w:eastAsia="en-GB"/>
    </w:rPr>
  </w:style>
  <w:style w:type="character" w:customStyle="1" w:styleId="NOZchn">
    <w:name w:val="NO Zchn"/>
    <w:link w:val="NO"/>
    <w:qFormat/>
    <w:rsid w:val="00DD25E4"/>
    <w:rPr>
      <w:rFonts w:ascii="Times New Roman" w:hAnsi="Times New Roman"/>
      <w:lang w:eastAsia="en-US"/>
    </w:rPr>
  </w:style>
  <w:style w:type="paragraph" w:styleId="af2">
    <w:name w:val="Revision"/>
    <w:hidden/>
    <w:uiPriority w:val="99"/>
    <w:semiHidden/>
    <w:rsid w:val="00DD25E4"/>
    <w:rPr>
      <w:rFonts w:ascii="Times New Roman" w:hAnsi="Times New Roman"/>
      <w:lang w:eastAsia="en-US"/>
    </w:rPr>
  </w:style>
  <w:style w:type="character" w:customStyle="1" w:styleId="TFChar">
    <w:name w:val="TF Char"/>
    <w:link w:val="TF"/>
    <w:rsid w:val="001F5AEF"/>
    <w:rPr>
      <w:rFonts w:ascii="Arial" w:hAnsi="Arial"/>
      <w:b/>
      <w:lang w:eastAsia="en-US"/>
    </w:rPr>
  </w:style>
  <w:style w:type="character" w:styleId="af3">
    <w:name w:val="Unresolved Mention"/>
    <w:basedOn w:val="a0"/>
    <w:uiPriority w:val="99"/>
    <w:semiHidden/>
    <w:unhideWhenUsed/>
    <w:rsid w:val="00C27F2E"/>
    <w:rPr>
      <w:color w:val="605E5C"/>
      <w:shd w:val="clear" w:color="auto" w:fill="E1DFDD"/>
    </w:rPr>
  </w:style>
  <w:style w:type="character" w:styleId="af4">
    <w:name w:val="Mention"/>
    <w:basedOn w:val="a0"/>
    <w:uiPriority w:val="99"/>
    <w:unhideWhenUsed/>
    <w:rsid w:val="002900F7"/>
    <w:rPr>
      <w:color w:val="2B579A"/>
      <w:shd w:val="clear" w:color="auto" w:fill="E1DFDD"/>
    </w:rPr>
  </w:style>
  <w:style w:type="paragraph" w:styleId="af5">
    <w:name w:val="List Paragraph"/>
    <w:aliases w:val="- Bullets,リスト段落,Lista1,?? ??,?????,????,列出段落1,中等深浅网格 1 - 着色 21,¥¡¡¡¡ì¬º¥¹¥È¶ÎÂä,ÁÐ³ö¶ÎÂä,列表段落1,—ño’i—Ž,¥ê¥¹¥È¶ÎÂä,1st level - Bullet List Paragraph,Lettre d'introduction,Paragrafo elenco,Normal bullet 2,Bullet list,목록단락,列表段落11,목록 단"/>
    <w:basedOn w:val="a"/>
    <w:link w:val="af6"/>
    <w:uiPriority w:val="34"/>
    <w:qFormat/>
    <w:rsid w:val="005C1E2F"/>
    <w:pPr>
      <w:ind w:left="720"/>
      <w:contextualSpacing/>
    </w:pPr>
  </w:style>
  <w:style w:type="character" w:customStyle="1" w:styleId="NOChar">
    <w:name w:val="NO Char"/>
    <w:qFormat/>
    <w:rsid w:val="00B7206F"/>
  </w:style>
  <w:style w:type="character" w:customStyle="1" w:styleId="ad">
    <w:name w:val="批注文字 字符"/>
    <w:basedOn w:val="a0"/>
    <w:link w:val="ac"/>
    <w:qFormat/>
    <w:rsid w:val="00E412FF"/>
    <w:rPr>
      <w:rFonts w:ascii="Times New Roman" w:hAnsi="Times New Roman"/>
      <w:lang w:eastAsia="en-US"/>
    </w:rPr>
  </w:style>
  <w:style w:type="character" w:customStyle="1" w:styleId="af6">
    <w:name w:val="列表段落 字符"/>
    <w:aliases w:val="- Bullets 字符,リスト段落 字符,Lista1 字符,?? ?? 字符,????? 字符,???? 字符,列出段落1 字符,中等深浅网格 1 - 着色 21 字符,¥¡¡¡¡ì¬º¥¹¥È¶ÎÂä 字符,ÁÐ³ö¶ÎÂä 字符,列表段落1 字符,—ño’i—Ž 字符,¥ê¥¹¥È¶ÎÂä 字符,1st level - Bullet List Paragraph 字符,Lettre d'introduction 字符,Paragrafo elenco 字符,목록단락 字符"/>
    <w:link w:val="af5"/>
    <w:uiPriority w:val="34"/>
    <w:qFormat/>
    <w:rsid w:val="00E412FF"/>
    <w:rPr>
      <w:rFonts w:ascii="Times New Roman" w:hAnsi="Times New Roman"/>
      <w:lang w:eastAsia="en-US"/>
    </w:rPr>
  </w:style>
  <w:style w:type="character" w:customStyle="1" w:styleId="B1Char">
    <w:name w:val="B1 Char"/>
    <w:qFormat/>
    <w:rsid w:val="00E412FF"/>
    <w:rPr>
      <w:rFonts w:ascii="Times New Roman" w:hAnsi="Times New Roman" w:cs="Times New Roman"/>
      <w:color w:val="000000"/>
      <w:kern w:val="0"/>
      <w:sz w:val="20"/>
      <w:szCs w:val="20"/>
      <w:lang w:val="en-GB" w:eastAsia="ja-JP"/>
    </w:rPr>
  </w:style>
  <w:style w:type="character" w:customStyle="1" w:styleId="B2Char">
    <w:name w:val="B2 Char"/>
    <w:link w:val="B2"/>
    <w:qFormat/>
    <w:rsid w:val="003F0745"/>
    <w:rPr>
      <w:rFonts w:ascii="Times New Roman" w:hAnsi="Times New Roman"/>
      <w:lang w:eastAsia="en-US"/>
    </w:rPr>
  </w:style>
  <w:style w:type="character" w:customStyle="1" w:styleId="EditorsNoteChar">
    <w:name w:val="Editor's Note Char"/>
    <w:aliases w:val="EN Char"/>
    <w:link w:val="EditorsNote"/>
    <w:qFormat/>
    <w:locked/>
    <w:rsid w:val="00F15BD2"/>
    <w:rPr>
      <w:rFonts w:ascii="Times New Roman" w:hAnsi="Times New Roman"/>
      <w:color w:val="FF0000"/>
      <w:lang w:eastAsia="en-US"/>
    </w:rPr>
  </w:style>
  <w:style w:type="table" w:customStyle="1" w:styleId="12">
    <w:name w:val="网格型1"/>
    <w:basedOn w:val="a1"/>
    <w:next w:val="af7"/>
    <w:uiPriority w:val="39"/>
    <w:rsid w:val="004F6D19"/>
    <w:rPr>
      <w:rFonts w:asciiTheme="minorHAnsi" w:eastAsiaTheme="minorEastAsia" w:hAnsiTheme="minorHAnsi" w:cstheme="minorBidi"/>
      <w:kern w:val="2"/>
      <w:sz w:val="21"/>
      <w:szCs w:val="22"/>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f7">
    <w:name w:val="Table Grid"/>
    <w:basedOn w:val="a1"/>
    <w:rsid w:val="004F6D1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800949">
      <w:bodyDiv w:val="1"/>
      <w:marLeft w:val="0"/>
      <w:marRight w:val="0"/>
      <w:marTop w:val="0"/>
      <w:marBottom w:val="0"/>
      <w:divBdr>
        <w:top w:val="none" w:sz="0" w:space="0" w:color="auto"/>
        <w:left w:val="none" w:sz="0" w:space="0" w:color="auto"/>
        <w:bottom w:val="none" w:sz="0" w:space="0" w:color="auto"/>
        <w:right w:val="none" w:sz="0" w:space="0" w:color="auto"/>
      </w:divBdr>
    </w:div>
    <w:div w:id="10303105">
      <w:bodyDiv w:val="1"/>
      <w:marLeft w:val="0"/>
      <w:marRight w:val="0"/>
      <w:marTop w:val="0"/>
      <w:marBottom w:val="0"/>
      <w:divBdr>
        <w:top w:val="none" w:sz="0" w:space="0" w:color="auto"/>
        <w:left w:val="none" w:sz="0" w:space="0" w:color="auto"/>
        <w:bottom w:val="none" w:sz="0" w:space="0" w:color="auto"/>
        <w:right w:val="none" w:sz="0" w:space="0" w:color="auto"/>
      </w:divBdr>
    </w:div>
    <w:div w:id="32652727">
      <w:bodyDiv w:val="1"/>
      <w:marLeft w:val="0"/>
      <w:marRight w:val="0"/>
      <w:marTop w:val="0"/>
      <w:marBottom w:val="0"/>
      <w:divBdr>
        <w:top w:val="none" w:sz="0" w:space="0" w:color="auto"/>
        <w:left w:val="none" w:sz="0" w:space="0" w:color="auto"/>
        <w:bottom w:val="none" w:sz="0" w:space="0" w:color="auto"/>
        <w:right w:val="none" w:sz="0" w:space="0" w:color="auto"/>
      </w:divBdr>
    </w:div>
    <w:div w:id="90930536">
      <w:bodyDiv w:val="1"/>
      <w:marLeft w:val="0"/>
      <w:marRight w:val="0"/>
      <w:marTop w:val="0"/>
      <w:marBottom w:val="0"/>
      <w:divBdr>
        <w:top w:val="none" w:sz="0" w:space="0" w:color="auto"/>
        <w:left w:val="none" w:sz="0" w:space="0" w:color="auto"/>
        <w:bottom w:val="none" w:sz="0" w:space="0" w:color="auto"/>
        <w:right w:val="none" w:sz="0" w:space="0" w:color="auto"/>
      </w:divBdr>
    </w:div>
    <w:div w:id="115565608">
      <w:bodyDiv w:val="1"/>
      <w:marLeft w:val="0"/>
      <w:marRight w:val="0"/>
      <w:marTop w:val="0"/>
      <w:marBottom w:val="0"/>
      <w:divBdr>
        <w:top w:val="none" w:sz="0" w:space="0" w:color="auto"/>
        <w:left w:val="none" w:sz="0" w:space="0" w:color="auto"/>
        <w:bottom w:val="none" w:sz="0" w:space="0" w:color="auto"/>
        <w:right w:val="none" w:sz="0" w:space="0" w:color="auto"/>
      </w:divBdr>
    </w:div>
    <w:div w:id="124928226">
      <w:bodyDiv w:val="1"/>
      <w:marLeft w:val="0"/>
      <w:marRight w:val="0"/>
      <w:marTop w:val="0"/>
      <w:marBottom w:val="0"/>
      <w:divBdr>
        <w:top w:val="none" w:sz="0" w:space="0" w:color="auto"/>
        <w:left w:val="none" w:sz="0" w:space="0" w:color="auto"/>
        <w:bottom w:val="none" w:sz="0" w:space="0" w:color="auto"/>
        <w:right w:val="none" w:sz="0" w:space="0" w:color="auto"/>
      </w:divBdr>
    </w:div>
    <w:div w:id="131406612">
      <w:bodyDiv w:val="1"/>
      <w:marLeft w:val="0"/>
      <w:marRight w:val="0"/>
      <w:marTop w:val="0"/>
      <w:marBottom w:val="0"/>
      <w:divBdr>
        <w:top w:val="none" w:sz="0" w:space="0" w:color="auto"/>
        <w:left w:val="none" w:sz="0" w:space="0" w:color="auto"/>
        <w:bottom w:val="none" w:sz="0" w:space="0" w:color="auto"/>
        <w:right w:val="none" w:sz="0" w:space="0" w:color="auto"/>
      </w:divBdr>
    </w:div>
    <w:div w:id="149251294">
      <w:bodyDiv w:val="1"/>
      <w:marLeft w:val="0"/>
      <w:marRight w:val="0"/>
      <w:marTop w:val="0"/>
      <w:marBottom w:val="0"/>
      <w:divBdr>
        <w:top w:val="none" w:sz="0" w:space="0" w:color="auto"/>
        <w:left w:val="none" w:sz="0" w:space="0" w:color="auto"/>
        <w:bottom w:val="none" w:sz="0" w:space="0" w:color="auto"/>
        <w:right w:val="none" w:sz="0" w:space="0" w:color="auto"/>
      </w:divBdr>
    </w:div>
    <w:div w:id="183179780">
      <w:bodyDiv w:val="1"/>
      <w:marLeft w:val="0"/>
      <w:marRight w:val="0"/>
      <w:marTop w:val="0"/>
      <w:marBottom w:val="0"/>
      <w:divBdr>
        <w:top w:val="none" w:sz="0" w:space="0" w:color="auto"/>
        <w:left w:val="none" w:sz="0" w:space="0" w:color="auto"/>
        <w:bottom w:val="none" w:sz="0" w:space="0" w:color="auto"/>
        <w:right w:val="none" w:sz="0" w:space="0" w:color="auto"/>
      </w:divBdr>
    </w:div>
    <w:div w:id="272440301">
      <w:bodyDiv w:val="1"/>
      <w:marLeft w:val="0"/>
      <w:marRight w:val="0"/>
      <w:marTop w:val="0"/>
      <w:marBottom w:val="0"/>
      <w:divBdr>
        <w:top w:val="none" w:sz="0" w:space="0" w:color="auto"/>
        <w:left w:val="none" w:sz="0" w:space="0" w:color="auto"/>
        <w:bottom w:val="none" w:sz="0" w:space="0" w:color="auto"/>
        <w:right w:val="none" w:sz="0" w:space="0" w:color="auto"/>
      </w:divBdr>
    </w:div>
    <w:div w:id="291207436">
      <w:bodyDiv w:val="1"/>
      <w:marLeft w:val="0"/>
      <w:marRight w:val="0"/>
      <w:marTop w:val="0"/>
      <w:marBottom w:val="0"/>
      <w:divBdr>
        <w:top w:val="none" w:sz="0" w:space="0" w:color="auto"/>
        <w:left w:val="none" w:sz="0" w:space="0" w:color="auto"/>
        <w:bottom w:val="none" w:sz="0" w:space="0" w:color="auto"/>
        <w:right w:val="none" w:sz="0" w:space="0" w:color="auto"/>
      </w:divBdr>
    </w:div>
    <w:div w:id="294718773">
      <w:bodyDiv w:val="1"/>
      <w:marLeft w:val="0"/>
      <w:marRight w:val="0"/>
      <w:marTop w:val="0"/>
      <w:marBottom w:val="0"/>
      <w:divBdr>
        <w:top w:val="none" w:sz="0" w:space="0" w:color="auto"/>
        <w:left w:val="none" w:sz="0" w:space="0" w:color="auto"/>
        <w:bottom w:val="none" w:sz="0" w:space="0" w:color="auto"/>
        <w:right w:val="none" w:sz="0" w:space="0" w:color="auto"/>
      </w:divBdr>
    </w:div>
    <w:div w:id="325864402">
      <w:bodyDiv w:val="1"/>
      <w:marLeft w:val="0"/>
      <w:marRight w:val="0"/>
      <w:marTop w:val="0"/>
      <w:marBottom w:val="0"/>
      <w:divBdr>
        <w:top w:val="none" w:sz="0" w:space="0" w:color="auto"/>
        <w:left w:val="none" w:sz="0" w:space="0" w:color="auto"/>
        <w:bottom w:val="none" w:sz="0" w:space="0" w:color="auto"/>
        <w:right w:val="none" w:sz="0" w:space="0" w:color="auto"/>
      </w:divBdr>
    </w:div>
    <w:div w:id="351347057">
      <w:bodyDiv w:val="1"/>
      <w:marLeft w:val="0"/>
      <w:marRight w:val="0"/>
      <w:marTop w:val="0"/>
      <w:marBottom w:val="0"/>
      <w:divBdr>
        <w:top w:val="none" w:sz="0" w:space="0" w:color="auto"/>
        <w:left w:val="none" w:sz="0" w:space="0" w:color="auto"/>
        <w:bottom w:val="none" w:sz="0" w:space="0" w:color="auto"/>
        <w:right w:val="none" w:sz="0" w:space="0" w:color="auto"/>
      </w:divBdr>
    </w:div>
    <w:div w:id="429205755">
      <w:bodyDiv w:val="1"/>
      <w:marLeft w:val="0"/>
      <w:marRight w:val="0"/>
      <w:marTop w:val="0"/>
      <w:marBottom w:val="0"/>
      <w:divBdr>
        <w:top w:val="none" w:sz="0" w:space="0" w:color="auto"/>
        <w:left w:val="none" w:sz="0" w:space="0" w:color="auto"/>
        <w:bottom w:val="none" w:sz="0" w:space="0" w:color="auto"/>
        <w:right w:val="none" w:sz="0" w:space="0" w:color="auto"/>
      </w:divBdr>
    </w:div>
    <w:div w:id="432364024">
      <w:bodyDiv w:val="1"/>
      <w:marLeft w:val="0"/>
      <w:marRight w:val="0"/>
      <w:marTop w:val="0"/>
      <w:marBottom w:val="0"/>
      <w:divBdr>
        <w:top w:val="none" w:sz="0" w:space="0" w:color="auto"/>
        <w:left w:val="none" w:sz="0" w:space="0" w:color="auto"/>
        <w:bottom w:val="none" w:sz="0" w:space="0" w:color="auto"/>
        <w:right w:val="none" w:sz="0" w:space="0" w:color="auto"/>
      </w:divBdr>
    </w:div>
    <w:div w:id="438961526">
      <w:bodyDiv w:val="1"/>
      <w:marLeft w:val="0"/>
      <w:marRight w:val="0"/>
      <w:marTop w:val="0"/>
      <w:marBottom w:val="0"/>
      <w:divBdr>
        <w:top w:val="none" w:sz="0" w:space="0" w:color="auto"/>
        <w:left w:val="none" w:sz="0" w:space="0" w:color="auto"/>
        <w:bottom w:val="none" w:sz="0" w:space="0" w:color="auto"/>
        <w:right w:val="none" w:sz="0" w:space="0" w:color="auto"/>
      </w:divBdr>
    </w:div>
    <w:div w:id="463427626">
      <w:bodyDiv w:val="1"/>
      <w:marLeft w:val="0"/>
      <w:marRight w:val="0"/>
      <w:marTop w:val="0"/>
      <w:marBottom w:val="0"/>
      <w:divBdr>
        <w:top w:val="none" w:sz="0" w:space="0" w:color="auto"/>
        <w:left w:val="none" w:sz="0" w:space="0" w:color="auto"/>
        <w:bottom w:val="none" w:sz="0" w:space="0" w:color="auto"/>
        <w:right w:val="none" w:sz="0" w:space="0" w:color="auto"/>
      </w:divBdr>
    </w:div>
    <w:div w:id="482158572">
      <w:bodyDiv w:val="1"/>
      <w:marLeft w:val="0"/>
      <w:marRight w:val="0"/>
      <w:marTop w:val="0"/>
      <w:marBottom w:val="0"/>
      <w:divBdr>
        <w:top w:val="none" w:sz="0" w:space="0" w:color="auto"/>
        <w:left w:val="none" w:sz="0" w:space="0" w:color="auto"/>
        <w:bottom w:val="none" w:sz="0" w:space="0" w:color="auto"/>
        <w:right w:val="none" w:sz="0" w:space="0" w:color="auto"/>
      </w:divBdr>
    </w:div>
    <w:div w:id="493574304">
      <w:bodyDiv w:val="1"/>
      <w:marLeft w:val="0"/>
      <w:marRight w:val="0"/>
      <w:marTop w:val="0"/>
      <w:marBottom w:val="0"/>
      <w:divBdr>
        <w:top w:val="none" w:sz="0" w:space="0" w:color="auto"/>
        <w:left w:val="none" w:sz="0" w:space="0" w:color="auto"/>
        <w:bottom w:val="none" w:sz="0" w:space="0" w:color="auto"/>
        <w:right w:val="none" w:sz="0" w:space="0" w:color="auto"/>
      </w:divBdr>
    </w:div>
    <w:div w:id="535043183">
      <w:bodyDiv w:val="1"/>
      <w:marLeft w:val="0"/>
      <w:marRight w:val="0"/>
      <w:marTop w:val="0"/>
      <w:marBottom w:val="0"/>
      <w:divBdr>
        <w:top w:val="none" w:sz="0" w:space="0" w:color="auto"/>
        <w:left w:val="none" w:sz="0" w:space="0" w:color="auto"/>
        <w:bottom w:val="none" w:sz="0" w:space="0" w:color="auto"/>
        <w:right w:val="none" w:sz="0" w:space="0" w:color="auto"/>
      </w:divBdr>
    </w:div>
    <w:div w:id="535436763">
      <w:bodyDiv w:val="1"/>
      <w:marLeft w:val="0"/>
      <w:marRight w:val="0"/>
      <w:marTop w:val="0"/>
      <w:marBottom w:val="0"/>
      <w:divBdr>
        <w:top w:val="none" w:sz="0" w:space="0" w:color="auto"/>
        <w:left w:val="none" w:sz="0" w:space="0" w:color="auto"/>
        <w:bottom w:val="none" w:sz="0" w:space="0" w:color="auto"/>
        <w:right w:val="none" w:sz="0" w:space="0" w:color="auto"/>
      </w:divBdr>
    </w:div>
    <w:div w:id="576982564">
      <w:bodyDiv w:val="1"/>
      <w:marLeft w:val="0"/>
      <w:marRight w:val="0"/>
      <w:marTop w:val="0"/>
      <w:marBottom w:val="0"/>
      <w:divBdr>
        <w:top w:val="none" w:sz="0" w:space="0" w:color="auto"/>
        <w:left w:val="none" w:sz="0" w:space="0" w:color="auto"/>
        <w:bottom w:val="none" w:sz="0" w:space="0" w:color="auto"/>
        <w:right w:val="none" w:sz="0" w:space="0" w:color="auto"/>
      </w:divBdr>
    </w:div>
    <w:div w:id="600990770">
      <w:bodyDiv w:val="1"/>
      <w:marLeft w:val="0"/>
      <w:marRight w:val="0"/>
      <w:marTop w:val="0"/>
      <w:marBottom w:val="0"/>
      <w:divBdr>
        <w:top w:val="none" w:sz="0" w:space="0" w:color="auto"/>
        <w:left w:val="none" w:sz="0" w:space="0" w:color="auto"/>
        <w:bottom w:val="none" w:sz="0" w:space="0" w:color="auto"/>
        <w:right w:val="none" w:sz="0" w:space="0" w:color="auto"/>
      </w:divBdr>
    </w:div>
    <w:div w:id="633607719">
      <w:bodyDiv w:val="1"/>
      <w:marLeft w:val="0"/>
      <w:marRight w:val="0"/>
      <w:marTop w:val="0"/>
      <w:marBottom w:val="0"/>
      <w:divBdr>
        <w:top w:val="none" w:sz="0" w:space="0" w:color="auto"/>
        <w:left w:val="none" w:sz="0" w:space="0" w:color="auto"/>
        <w:bottom w:val="none" w:sz="0" w:space="0" w:color="auto"/>
        <w:right w:val="none" w:sz="0" w:space="0" w:color="auto"/>
      </w:divBdr>
    </w:div>
    <w:div w:id="663777610">
      <w:bodyDiv w:val="1"/>
      <w:marLeft w:val="0"/>
      <w:marRight w:val="0"/>
      <w:marTop w:val="0"/>
      <w:marBottom w:val="0"/>
      <w:divBdr>
        <w:top w:val="none" w:sz="0" w:space="0" w:color="auto"/>
        <w:left w:val="none" w:sz="0" w:space="0" w:color="auto"/>
        <w:bottom w:val="none" w:sz="0" w:space="0" w:color="auto"/>
        <w:right w:val="none" w:sz="0" w:space="0" w:color="auto"/>
      </w:divBdr>
    </w:div>
    <w:div w:id="679622277">
      <w:bodyDiv w:val="1"/>
      <w:marLeft w:val="0"/>
      <w:marRight w:val="0"/>
      <w:marTop w:val="0"/>
      <w:marBottom w:val="0"/>
      <w:divBdr>
        <w:top w:val="none" w:sz="0" w:space="0" w:color="auto"/>
        <w:left w:val="none" w:sz="0" w:space="0" w:color="auto"/>
        <w:bottom w:val="none" w:sz="0" w:space="0" w:color="auto"/>
        <w:right w:val="none" w:sz="0" w:space="0" w:color="auto"/>
      </w:divBdr>
    </w:div>
    <w:div w:id="683478687">
      <w:bodyDiv w:val="1"/>
      <w:marLeft w:val="0"/>
      <w:marRight w:val="0"/>
      <w:marTop w:val="0"/>
      <w:marBottom w:val="0"/>
      <w:divBdr>
        <w:top w:val="none" w:sz="0" w:space="0" w:color="auto"/>
        <w:left w:val="none" w:sz="0" w:space="0" w:color="auto"/>
        <w:bottom w:val="none" w:sz="0" w:space="0" w:color="auto"/>
        <w:right w:val="none" w:sz="0" w:space="0" w:color="auto"/>
      </w:divBdr>
    </w:div>
    <w:div w:id="709762568">
      <w:bodyDiv w:val="1"/>
      <w:marLeft w:val="0"/>
      <w:marRight w:val="0"/>
      <w:marTop w:val="0"/>
      <w:marBottom w:val="0"/>
      <w:divBdr>
        <w:top w:val="none" w:sz="0" w:space="0" w:color="auto"/>
        <w:left w:val="none" w:sz="0" w:space="0" w:color="auto"/>
        <w:bottom w:val="none" w:sz="0" w:space="0" w:color="auto"/>
        <w:right w:val="none" w:sz="0" w:space="0" w:color="auto"/>
      </w:divBdr>
    </w:div>
    <w:div w:id="711613645">
      <w:bodyDiv w:val="1"/>
      <w:marLeft w:val="0"/>
      <w:marRight w:val="0"/>
      <w:marTop w:val="0"/>
      <w:marBottom w:val="0"/>
      <w:divBdr>
        <w:top w:val="none" w:sz="0" w:space="0" w:color="auto"/>
        <w:left w:val="none" w:sz="0" w:space="0" w:color="auto"/>
        <w:bottom w:val="none" w:sz="0" w:space="0" w:color="auto"/>
        <w:right w:val="none" w:sz="0" w:space="0" w:color="auto"/>
      </w:divBdr>
    </w:div>
    <w:div w:id="718163204">
      <w:bodyDiv w:val="1"/>
      <w:marLeft w:val="0"/>
      <w:marRight w:val="0"/>
      <w:marTop w:val="0"/>
      <w:marBottom w:val="0"/>
      <w:divBdr>
        <w:top w:val="none" w:sz="0" w:space="0" w:color="auto"/>
        <w:left w:val="none" w:sz="0" w:space="0" w:color="auto"/>
        <w:bottom w:val="none" w:sz="0" w:space="0" w:color="auto"/>
        <w:right w:val="none" w:sz="0" w:space="0" w:color="auto"/>
      </w:divBdr>
    </w:div>
    <w:div w:id="719400803">
      <w:bodyDiv w:val="1"/>
      <w:marLeft w:val="0"/>
      <w:marRight w:val="0"/>
      <w:marTop w:val="0"/>
      <w:marBottom w:val="0"/>
      <w:divBdr>
        <w:top w:val="none" w:sz="0" w:space="0" w:color="auto"/>
        <w:left w:val="none" w:sz="0" w:space="0" w:color="auto"/>
        <w:bottom w:val="none" w:sz="0" w:space="0" w:color="auto"/>
        <w:right w:val="none" w:sz="0" w:space="0" w:color="auto"/>
      </w:divBdr>
    </w:div>
    <w:div w:id="783500359">
      <w:bodyDiv w:val="1"/>
      <w:marLeft w:val="0"/>
      <w:marRight w:val="0"/>
      <w:marTop w:val="0"/>
      <w:marBottom w:val="0"/>
      <w:divBdr>
        <w:top w:val="none" w:sz="0" w:space="0" w:color="auto"/>
        <w:left w:val="none" w:sz="0" w:space="0" w:color="auto"/>
        <w:bottom w:val="none" w:sz="0" w:space="0" w:color="auto"/>
        <w:right w:val="none" w:sz="0" w:space="0" w:color="auto"/>
      </w:divBdr>
    </w:div>
    <w:div w:id="803348707">
      <w:bodyDiv w:val="1"/>
      <w:marLeft w:val="0"/>
      <w:marRight w:val="0"/>
      <w:marTop w:val="0"/>
      <w:marBottom w:val="0"/>
      <w:divBdr>
        <w:top w:val="none" w:sz="0" w:space="0" w:color="auto"/>
        <w:left w:val="none" w:sz="0" w:space="0" w:color="auto"/>
        <w:bottom w:val="none" w:sz="0" w:space="0" w:color="auto"/>
        <w:right w:val="none" w:sz="0" w:space="0" w:color="auto"/>
      </w:divBdr>
    </w:div>
    <w:div w:id="832643504">
      <w:bodyDiv w:val="1"/>
      <w:marLeft w:val="0"/>
      <w:marRight w:val="0"/>
      <w:marTop w:val="0"/>
      <w:marBottom w:val="0"/>
      <w:divBdr>
        <w:top w:val="none" w:sz="0" w:space="0" w:color="auto"/>
        <w:left w:val="none" w:sz="0" w:space="0" w:color="auto"/>
        <w:bottom w:val="none" w:sz="0" w:space="0" w:color="auto"/>
        <w:right w:val="none" w:sz="0" w:space="0" w:color="auto"/>
      </w:divBdr>
    </w:div>
    <w:div w:id="857814017">
      <w:bodyDiv w:val="1"/>
      <w:marLeft w:val="0"/>
      <w:marRight w:val="0"/>
      <w:marTop w:val="0"/>
      <w:marBottom w:val="0"/>
      <w:divBdr>
        <w:top w:val="none" w:sz="0" w:space="0" w:color="auto"/>
        <w:left w:val="none" w:sz="0" w:space="0" w:color="auto"/>
        <w:bottom w:val="none" w:sz="0" w:space="0" w:color="auto"/>
        <w:right w:val="none" w:sz="0" w:space="0" w:color="auto"/>
      </w:divBdr>
    </w:div>
    <w:div w:id="881484557">
      <w:bodyDiv w:val="1"/>
      <w:marLeft w:val="0"/>
      <w:marRight w:val="0"/>
      <w:marTop w:val="0"/>
      <w:marBottom w:val="0"/>
      <w:divBdr>
        <w:top w:val="none" w:sz="0" w:space="0" w:color="auto"/>
        <w:left w:val="none" w:sz="0" w:space="0" w:color="auto"/>
        <w:bottom w:val="none" w:sz="0" w:space="0" w:color="auto"/>
        <w:right w:val="none" w:sz="0" w:space="0" w:color="auto"/>
      </w:divBdr>
    </w:div>
    <w:div w:id="907225675">
      <w:bodyDiv w:val="1"/>
      <w:marLeft w:val="0"/>
      <w:marRight w:val="0"/>
      <w:marTop w:val="0"/>
      <w:marBottom w:val="0"/>
      <w:divBdr>
        <w:top w:val="none" w:sz="0" w:space="0" w:color="auto"/>
        <w:left w:val="none" w:sz="0" w:space="0" w:color="auto"/>
        <w:bottom w:val="none" w:sz="0" w:space="0" w:color="auto"/>
        <w:right w:val="none" w:sz="0" w:space="0" w:color="auto"/>
      </w:divBdr>
    </w:div>
    <w:div w:id="921792631">
      <w:bodyDiv w:val="1"/>
      <w:marLeft w:val="0"/>
      <w:marRight w:val="0"/>
      <w:marTop w:val="0"/>
      <w:marBottom w:val="0"/>
      <w:divBdr>
        <w:top w:val="none" w:sz="0" w:space="0" w:color="auto"/>
        <w:left w:val="none" w:sz="0" w:space="0" w:color="auto"/>
        <w:bottom w:val="none" w:sz="0" w:space="0" w:color="auto"/>
        <w:right w:val="none" w:sz="0" w:space="0" w:color="auto"/>
      </w:divBdr>
    </w:div>
    <w:div w:id="984553447">
      <w:bodyDiv w:val="1"/>
      <w:marLeft w:val="0"/>
      <w:marRight w:val="0"/>
      <w:marTop w:val="0"/>
      <w:marBottom w:val="0"/>
      <w:divBdr>
        <w:top w:val="none" w:sz="0" w:space="0" w:color="auto"/>
        <w:left w:val="none" w:sz="0" w:space="0" w:color="auto"/>
        <w:bottom w:val="none" w:sz="0" w:space="0" w:color="auto"/>
        <w:right w:val="none" w:sz="0" w:space="0" w:color="auto"/>
      </w:divBdr>
    </w:div>
    <w:div w:id="1015569381">
      <w:bodyDiv w:val="1"/>
      <w:marLeft w:val="0"/>
      <w:marRight w:val="0"/>
      <w:marTop w:val="0"/>
      <w:marBottom w:val="0"/>
      <w:divBdr>
        <w:top w:val="none" w:sz="0" w:space="0" w:color="auto"/>
        <w:left w:val="none" w:sz="0" w:space="0" w:color="auto"/>
        <w:bottom w:val="none" w:sz="0" w:space="0" w:color="auto"/>
        <w:right w:val="none" w:sz="0" w:space="0" w:color="auto"/>
      </w:divBdr>
    </w:div>
    <w:div w:id="1063720395">
      <w:bodyDiv w:val="1"/>
      <w:marLeft w:val="0"/>
      <w:marRight w:val="0"/>
      <w:marTop w:val="0"/>
      <w:marBottom w:val="0"/>
      <w:divBdr>
        <w:top w:val="none" w:sz="0" w:space="0" w:color="auto"/>
        <w:left w:val="none" w:sz="0" w:space="0" w:color="auto"/>
        <w:bottom w:val="none" w:sz="0" w:space="0" w:color="auto"/>
        <w:right w:val="none" w:sz="0" w:space="0" w:color="auto"/>
      </w:divBdr>
    </w:div>
    <w:div w:id="1072852261">
      <w:bodyDiv w:val="1"/>
      <w:marLeft w:val="0"/>
      <w:marRight w:val="0"/>
      <w:marTop w:val="0"/>
      <w:marBottom w:val="0"/>
      <w:divBdr>
        <w:top w:val="none" w:sz="0" w:space="0" w:color="auto"/>
        <w:left w:val="none" w:sz="0" w:space="0" w:color="auto"/>
        <w:bottom w:val="none" w:sz="0" w:space="0" w:color="auto"/>
        <w:right w:val="none" w:sz="0" w:space="0" w:color="auto"/>
      </w:divBdr>
    </w:div>
    <w:div w:id="1079056124">
      <w:bodyDiv w:val="1"/>
      <w:marLeft w:val="0"/>
      <w:marRight w:val="0"/>
      <w:marTop w:val="0"/>
      <w:marBottom w:val="0"/>
      <w:divBdr>
        <w:top w:val="none" w:sz="0" w:space="0" w:color="auto"/>
        <w:left w:val="none" w:sz="0" w:space="0" w:color="auto"/>
        <w:bottom w:val="none" w:sz="0" w:space="0" w:color="auto"/>
        <w:right w:val="none" w:sz="0" w:space="0" w:color="auto"/>
      </w:divBdr>
    </w:div>
    <w:div w:id="1097168652">
      <w:bodyDiv w:val="1"/>
      <w:marLeft w:val="0"/>
      <w:marRight w:val="0"/>
      <w:marTop w:val="0"/>
      <w:marBottom w:val="0"/>
      <w:divBdr>
        <w:top w:val="none" w:sz="0" w:space="0" w:color="auto"/>
        <w:left w:val="none" w:sz="0" w:space="0" w:color="auto"/>
        <w:bottom w:val="none" w:sz="0" w:space="0" w:color="auto"/>
        <w:right w:val="none" w:sz="0" w:space="0" w:color="auto"/>
      </w:divBdr>
    </w:div>
    <w:div w:id="1128742682">
      <w:bodyDiv w:val="1"/>
      <w:marLeft w:val="0"/>
      <w:marRight w:val="0"/>
      <w:marTop w:val="0"/>
      <w:marBottom w:val="0"/>
      <w:divBdr>
        <w:top w:val="none" w:sz="0" w:space="0" w:color="auto"/>
        <w:left w:val="none" w:sz="0" w:space="0" w:color="auto"/>
        <w:bottom w:val="none" w:sz="0" w:space="0" w:color="auto"/>
        <w:right w:val="none" w:sz="0" w:space="0" w:color="auto"/>
      </w:divBdr>
    </w:div>
    <w:div w:id="1180661135">
      <w:bodyDiv w:val="1"/>
      <w:marLeft w:val="0"/>
      <w:marRight w:val="0"/>
      <w:marTop w:val="0"/>
      <w:marBottom w:val="0"/>
      <w:divBdr>
        <w:top w:val="none" w:sz="0" w:space="0" w:color="auto"/>
        <w:left w:val="none" w:sz="0" w:space="0" w:color="auto"/>
        <w:bottom w:val="none" w:sz="0" w:space="0" w:color="auto"/>
        <w:right w:val="none" w:sz="0" w:space="0" w:color="auto"/>
      </w:divBdr>
    </w:div>
    <w:div w:id="1191845902">
      <w:bodyDiv w:val="1"/>
      <w:marLeft w:val="0"/>
      <w:marRight w:val="0"/>
      <w:marTop w:val="0"/>
      <w:marBottom w:val="0"/>
      <w:divBdr>
        <w:top w:val="none" w:sz="0" w:space="0" w:color="auto"/>
        <w:left w:val="none" w:sz="0" w:space="0" w:color="auto"/>
        <w:bottom w:val="none" w:sz="0" w:space="0" w:color="auto"/>
        <w:right w:val="none" w:sz="0" w:space="0" w:color="auto"/>
      </w:divBdr>
    </w:div>
    <w:div w:id="1235580580">
      <w:bodyDiv w:val="1"/>
      <w:marLeft w:val="0"/>
      <w:marRight w:val="0"/>
      <w:marTop w:val="0"/>
      <w:marBottom w:val="0"/>
      <w:divBdr>
        <w:top w:val="none" w:sz="0" w:space="0" w:color="auto"/>
        <w:left w:val="none" w:sz="0" w:space="0" w:color="auto"/>
        <w:bottom w:val="none" w:sz="0" w:space="0" w:color="auto"/>
        <w:right w:val="none" w:sz="0" w:space="0" w:color="auto"/>
      </w:divBdr>
    </w:div>
    <w:div w:id="1239443737">
      <w:bodyDiv w:val="1"/>
      <w:marLeft w:val="0"/>
      <w:marRight w:val="0"/>
      <w:marTop w:val="0"/>
      <w:marBottom w:val="0"/>
      <w:divBdr>
        <w:top w:val="none" w:sz="0" w:space="0" w:color="auto"/>
        <w:left w:val="none" w:sz="0" w:space="0" w:color="auto"/>
        <w:bottom w:val="none" w:sz="0" w:space="0" w:color="auto"/>
        <w:right w:val="none" w:sz="0" w:space="0" w:color="auto"/>
      </w:divBdr>
    </w:div>
    <w:div w:id="1258558782">
      <w:bodyDiv w:val="1"/>
      <w:marLeft w:val="0"/>
      <w:marRight w:val="0"/>
      <w:marTop w:val="0"/>
      <w:marBottom w:val="0"/>
      <w:divBdr>
        <w:top w:val="none" w:sz="0" w:space="0" w:color="auto"/>
        <w:left w:val="none" w:sz="0" w:space="0" w:color="auto"/>
        <w:bottom w:val="none" w:sz="0" w:space="0" w:color="auto"/>
        <w:right w:val="none" w:sz="0" w:space="0" w:color="auto"/>
      </w:divBdr>
    </w:div>
    <w:div w:id="1266578073">
      <w:bodyDiv w:val="1"/>
      <w:marLeft w:val="0"/>
      <w:marRight w:val="0"/>
      <w:marTop w:val="0"/>
      <w:marBottom w:val="0"/>
      <w:divBdr>
        <w:top w:val="none" w:sz="0" w:space="0" w:color="auto"/>
        <w:left w:val="none" w:sz="0" w:space="0" w:color="auto"/>
        <w:bottom w:val="none" w:sz="0" w:space="0" w:color="auto"/>
        <w:right w:val="none" w:sz="0" w:space="0" w:color="auto"/>
      </w:divBdr>
    </w:div>
    <w:div w:id="1339692757">
      <w:bodyDiv w:val="1"/>
      <w:marLeft w:val="0"/>
      <w:marRight w:val="0"/>
      <w:marTop w:val="0"/>
      <w:marBottom w:val="0"/>
      <w:divBdr>
        <w:top w:val="none" w:sz="0" w:space="0" w:color="auto"/>
        <w:left w:val="none" w:sz="0" w:space="0" w:color="auto"/>
        <w:bottom w:val="none" w:sz="0" w:space="0" w:color="auto"/>
        <w:right w:val="none" w:sz="0" w:space="0" w:color="auto"/>
      </w:divBdr>
    </w:div>
    <w:div w:id="1400714503">
      <w:bodyDiv w:val="1"/>
      <w:marLeft w:val="0"/>
      <w:marRight w:val="0"/>
      <w:marTop w:val="0"/>
      <w:marBottom w:val="0"/>
      <w:divBdr>
        <w:top w:val="none" w:sz="0" w:space="0" w:color="auto"/>
        <w:left w:val="none" w:sz="0" w:space="0" w:color="auto"/>
        <w:bottom w:val="none" w:sz="0" w:space="0" w:color="auto"/>
        <w:right w:val="none" w:sz="0" w:space="0" w:color="auto"/>
      </w:divBdr>
    </w:div>
    <w:div w:id="1421683357">
      <w:bodyDiv w:val="1"/>
      <w:marLeft w:val="0"/>
      <w:marRight w:val="0"/>
      <w:marTop w:val="0"/>
      <w:marBottom w:val="0"/>
      <w:divBdr>
        <w:top w:val="none" w:sz="0" w:space="0" w:color="auto"/>
        <w:left w:val="none" w:sz="0" w:space="0" w:color="auto"/>
        <w:bottom w:val="none" w:sz="0" w:space="0" w:color="auto"/>
        <w:right w:val="none" w:sz="0" w:space="0" w:color="auto"/>
      </w:divBdr>
    </w:div>
    <w:div w:id="1427843139">
      <w:bodyDiv w:val="1"/>
      <w:marLeft w:val="0"/>
      <w:marRight w:val="0"/>
      <w:marTop w:val="0"/>
      <w:marBottom w:val="0"/>
      <w:divBdr>
        <w:top w:val="none" w:sz="0" w:space="0" w:color="auto"/>
        <w:left w:val="none" w:sz="0" w:space="0" w:color="auto"/>
        <w:bottom w:val="none" w:sz="0" w:space="0" w:color="auto"/>
        <w:right w:val="none" w:sz="0" w:space="0" w:color="auto"/>
      </w:divBdr>
    </w:div>
    <w:div w:id="1460955547">
      <w:bodyDiv w:val="1"/>
      <w:marLeft w:val="0"/>
      <w:marRight w:val="0"/>
      <w:marTop w:val="0"/>
      <w:marBottom w:val="0"/>
      <w:divBdr>
        <w:top w:val="none" w:sz="0" w:space="0" w:color="auto"/>
        <w:left w:val="none" w:sz="0" w:space="0" w:color="auto"/>
        <w:bottom w:val="none" w:sz="0" w:space="0" w:color="auto"/>
        <w:right w:val="none" w:sz="0" w:space="0" w:color="auto"/>
      </w:divBdr>
    </w:div>
    <w:div w:id="1472357691">
      <w:bodyDiv w:val="1"/>
      <w:marLeft w:val="0"/>
      <w:marRight w:val="0"/>
      <w:marTop w:val="0"/>
      <w:marBottom w:val="0"/>
      <w:divBdr>
        <w:top w:val="none" w:sz="0" w:space="0" w:color="auto"/>
        <w:left w:val="none" w:sz="0" w:space="0" w:color="auto"/>
        <w:bottom w:val="none" w:sz="0" w:space="0" w:color="auto"/>
        <w:right w:val="none" w:sz="0" w:space="0" w:color="auto"/>
      </w:divBdr>
    </w:div>
    <w:div w:id="1636135232">
      <w:bodyDiv w:val="1"/>
      <w:marLeft w:val="0"/>
      <w:marRight w:val="0"/>
      <w:marTop w:val="0"/>
      <w:marBottom w:val="0"/>
      <w:divBdr>
        <w:top w:val="none" w:sz="0" w:space="0" w:color="auto"/>
        <w:left w:val="none" w:sz="0" w:space="0" w:color="auto"/>
        <w:bottom w:val="none" w:sz="0" w:space="0" w:color="auto"/>
        <w:right w:val="none" w:sz="0" w:space="0" w:color="auto"/>
      </w:divBdr>
    </w:div>
    <w:div w:id="1641614155">
      <w:bodyDiv w:val="1"/>
      <w:marLeft w:val="0"/>
      <w:marRight w:val="0"/>
      <w:marTop w:val="0"/>
      <w:marBottom w:val="0"/>
      <w:divBdr>
        <w:top w:val="none" w:sz="0" w:space="0" w:color="auto"/>
        <w:left w:val="none" w:sz="0" w:space="0" w:color="auto"/>
        <w:bottom w:val="none" w:sz="0" w:space="0" w:color="auto"/>
        <w:right w:val="none" w:sz="0" w:space="0" w:color="auto"/>
      </w:divBdr>
    </w:div>
    <w:div w:id="1694648592">
      <w:bodyDiv w:val="1"/>
      <w:marLeft w:val="0"/>
      <w:marRight w:val="0"/>
      <w:marTop w:val="0"/>
      <w:marBottom w:val="0"/>
      <w:divBdr>
        <w:top w:val="none" w:sz="0" w:space="0" w:color="auto"/>
        <w:left w:val="none" w:sz="0" w:space="0" w:color="auto"/>
        <w:bottom w:val="none" w:sz="0" w:space="0" w:color="auto"/>
        <w:right w:val="none" w:sz="0" w:space="0" w:color="auto"/>
      </w:divBdr>
    </w:div>
    <w:div w:id="1715810831">
      <w:bodyDiv w:val="1"/>
      <w:marLeft w:val="0"/>
      <w:marRight w:val="0"/>
      <w:marTop w:val="0"/>
      <w:marBottom w:val="0"/>
      <w:divBdr>
        <w:top w:val="none" w:sz="0" w:space="0" w:color="auto"/>
        <w:left w:val="none" w:sz="0" w:space="0" w:color="auto"/>
        <w:bottom w:val="none" w:sz="0" w:space="0" w:color="auto"/>
        <w:right w:val="none" w:sz="0" w:space="0" w:color="auto"/>
      </w:divBdr>
    </w:div>
    <w:div w:id="1726442012">
      <w:bodyDiv w:val="1"/>
      <w:marLeft w:val="0"/>
      <w:marRight w:val="0"/>
      <w:marTop w:val="0"/>
      <w:marBottom w:val="0"/>
      <w:divBdr>
        <w:top w:val="none" w:sz="0" w:space="0" w:color="auto"/>
        <w:left w:val="none" w:sz="0" w:space="0" w:color="auto"/>
        <w:bottom w:val="none" w:sz="0" w:space="0" w:color="auto"/>
        <w:right w:val="none" w:sz="0" w:space="0" w:color="auto"/>
      </w:divBdr>
    </w:div>
    <w:div w:id="1734549808">
      <w:bodyDiv w:val="1"/>
      <w:marLeft w:val="0"/>
      <w:marRight w:val="0"/>
      <w:marTop w:val="0"/>
      <w:marBottom w:val="0"/>
      <w:divBdr>
        <w:top w:val="none" w:sz="0" w:space="0" w:color="auto"/>
        <w:left w:val="none" w:sz="0" w:space="0" w:color="auto"/>
        <w:bottom w:val="none" w:sz="0" w:space="0" w:color="auto"/>
        <w:right w:val="none" w:sz="0" w:space="0" w:color="auto"/>
      </w:divBdr>
    </w:div>
    <w:div w:id="1755932681">
      <w:bodyDiv w:val="1"/>
      <w:marLeft w:val="0"/>
      <w:marRight w:val="0"/>
      <w:marTop w:val="0"/>
      <w:marBottom w:val="0"/>
      <w:divBdr>
        <w:top w:val="none" w:sz="0" w:space="0" w:color="auto"/>
        <w:left w:val="none" w:sz="0" w:space="0" w:color="auto"/>
        <w:bottom w:val="none" w:sz="0" w:space="0" w:color="auto"/>
        <w:right w:val="none" w:sz="0" w:space="0" w:color="auto"/>
      </w:divBdr>
    </w:div>
    <w:div w:id="1757700749">
      <w:bodyDiv w:val="1"/>
      <w:marLeft w:val="0"/>
      <w:marRight w:val="0"/>
      <w:marTop w:val="0"/>
      <w:marBottom w:val="0"/>
      <w:divBdr>
        <w:top w:val="none" w:sz="0" w:space="0" w:color="auto"/>
        <w:left w:val="none" w:sz="0" w:space="0" w:color="auto"/>
        <w:bottom w:val="none" w:sz="0" w:space="0" w:color="auto"/>
        <w:right w:val="none" w:sz="0" w:space="0" w:color="auto"/>
      </w:divBdr>
    </w:div>
    <w:div w:id="1838113217">
      <w:bodyDiv w:val="1"/>
      <w:marLeft w:val="0"/>
      <w:marRight w:val="0"/>
      <w:marTop w:val="0"/>
      <w:marBottom w:val="0"/>
      <w:divBdr>
        <w:top w:val="none" w:sz="0" w:space="0" w:color="auto"/>
        <w:left w:val="none" w:sz="0" w:space="0" w:color="auto"/>
        <w:bottom w:val="none" w:sz="0" w:space="0" w:color="auto"/>
        <w:right w:val="none" w:sz="0" w:space="0" w:color="auto"/>
      </w:divBdr>
    </w:div>
    <w:div w:id="1842697057">
      <w:bodyDiv w:val="1"/>
      <w:marLeft w:val="0"/>
      <w:marRight w:val="0"/>
      <w:marTop w:val="0"/>
      <w:marBottom w:val="0"/>
      <w:divBdr>
        <w:top w:val="none" w:sz="0" w:space="0" w:color="auto"/>
        <w:left w:val="none" w:sz="0" w:space="0" w:color="auto"/>
        <w:bottom w:val="none" w:sz="0" w:space="0" w:color="auto"/>
        <w:right w:val="none" w:sz="0" w:space="0" w:color="auto"/>
      </w:divBdr>
    </w:div>
    <w:div w:id="1865173521">
      <w:bodyDiv w:val="1"/>
      <w:marLeft w:val="0"/>
      <w:marRight w:val="0"/>
      <w:marTop w:val="0"/>
      <w:marBottom w:val="0"/>
      <w:divBdr>
        <w:top w:val="none" w:sz="0" w:space="0" w:color="auto"/>
        <w:left w:val="none" w:sz="0" w:space="0" w:color="auto"/>
        <w:bottom w:val="none" w:sz="0" w:space="0" w:color="auto"/>
        <w:right w:val="none" w:sz="0" w:space="0" w:color="auto"/>
      </w:divBdr>
    </w:div>
    <w:div w:id="1923290370">
      <w:bodyDiv w:val="1"/>
      <w:marLeft w:val="0"/>
      <w:marRight w:val="0"/>
      <w:marTop w:val="0"/>
      <w:marBottom w:val="0"/>
      <w:divBdr>
        <w:top w:val="none" w:sz="0" w:space="0" w:color="auto"/>
        <w:left w:val="none" w:sz="0" w:space="0" w:color="auto"/>
        <w:bottom w:val="none" w:sz="0" w:space="0" w:color="auto"/>
        <w:right w:val="none" w:sz="0" w:space="0" w:color="auto"/>
      </w:divBdr>
    </w:div>
    <w:div w:id="2021926744">
      <w:bodyDiv w:val="1"/>
      <w:marLeft w:val="0"/>
      <w:marRight w:val="0"/>
      <w:marTop w:val="0"/>
      <w:marBottom w:val="0"/>
      <w:divBdr>
        <w:top w:val="none" w:sz="0" w:space="0" w:color="auto"/>
        <w:left w:val="none" w:sz="0" w:space="0" w:color="auto"/>
        <w:bottom w:val="none" w:sz="0" w:space="0" w:color="auto"/>
        <w:right w:val="none" w:sz="0" w:space="0" w:color="auto"/>
      </w:divBdr>
    </w:div>
    <w:div w:id="2029212603">
      <w:bodyDiv w:val="1"/>
      <w:marLeft w:val="0"/>
      <w:marRight w:val="0"/>
      <w:marTop w:val="0"/>
      <w:marBottom w:val="0"/>
      <w:divBdr>
        <w:top w:val="none" w:sz="0" w:space="0" w:color="auto"/>
        <w:left w:val="none" w:sz="0" w:space="0" w:color="auto"/>
        <w:bottom w:val="none" w:sz="0" w:space="0" w:color="auto"/>
        <w:right w:val="none" w:sz="0" w:space="0" w:color="auto"/>
      </w:divBdr>
    </w:div>
    <w:div w:id="2029794960">
      <w:bodyDiv w:val="1"/>
      <w:marLeft w:val="0"/>
      <w:marRight w:val="0"/>
      <w:marTop w:val="0"/>
      <w:marBottom w:val="0"/>
      <w:divBdr>
        <w:top w:val="none" w:sz="0" w:space="0" w:color="auto"/>
        <w:left w:val="none" w:sz="0" w:space="0" w:color="auto"/>
        <w:bottom w:val="none" w:sz="0" w:space="0" w:color="auto"/>
        <w:right w:val="none" w:sz="0" w:space="0" w:color="auto"/>
      </w:divBdr>
    </w:div>
    <w:div w:id="2033920477">
      <w:bodyDiv w:val="1"/>
      <w:marLeft w:val="0"/>
      <w:marRight w:val="0"/>
      <w:marTop w:val="0"/>
      <w:marBottom w:val="0"/>
      <w:divBdr>
        <w:top w:val="none" w:sz="0" w:space="0" w:color="auto"/>
        <w:left w:val="none" w:sz="0" w:space="0" w:color="auto"/>
        <w:bottom w:val="none" w:sz="0" w:space="0" w:color="auto"/>
        <w:right w:val="none" w:sz="0" w:space="0" w:color="auto"/>
      </w:divBdr>
    </w:div>
    <w:div w:id="2074157223">
      <w:bodyDiv w:val="1"/>
      <w:marLeft w:val="0"/>
      <w:marRight w:val="0"/>
      <w:marTop w:val="0"/>
      <w:marBottom w:val="0"/>
      <w:divBdr>
        <w:top w:val="none" w:sz="0" w:space="0" w:color="auto"/>
        <w:left w:val="none" w:sz="0" w:space="0" w:color="auto"/>
        <w:bottom w:val="none" w:sz="0" w:space="0" w:color="auto"/>
        <w:right w:val="none" w:sz="0" w:space="0" w:color="auto"/>
      </w:divBdr>
    </w:div>
    <w:div w:id="20848319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oleObject" Target="embeddings/Microsoft_Visio_2003-2010_Drawing2.vsd"/><Relationship Id="rId21" Type="http://schemas.openxmlformats.org/officeDocument/2006/relationships/image" Target="media/image3.emf"/><Relationship Id="rId42" Type="http://schemas.openxmlformats.org/officeDocument/2006/relationships/hyperlink" Target="https://www.3gpp.org/ftp/tsg_sa/WG2_Arch/TSGS2_173_Goa_2026-02/Docs/S2-2600145.zip" TargetMode="External"/><Relationship Id="rId47" Type="http://schemas.openxmlformats.org/officeDocument/2006/relationships/hyperlink" Target="https://www.3gpp.org/ftp/tsg_sa/WG2_Arch/TSGS2_173_Goa_2026-02/Docs/S2-2600187.zip" TargetMode="External"/><Relationship Id="rId63" Type="http://schemas.openxmlformats.org/officeDocument/2006/relationships/hyperlink" Target="https://www.3gpp.org/ftp/tsg_sa/WG2_Arch/TSGS2_173_Goa_2026-02/Docs/S2-2600310.zip" TargetMode="External"/><Relationship Id="rId68" Type="http://schemas.openxmlformats.org/officeDocument/2006/relationships/hyperlink" Target="https://www.3gpp.org/ftp/tsg_sa/WG2_Arch/TSGS2_173_Goa_2026-02/Docs/S2-2600375.zip" TargetMode="External"/><Relationship Id="rId84" Type="http://schemas.openxmlformats.org/officeDocument/2006/relationships/hyperlink" Target="https://www.3gpp.org/ftp/tsg_sa/WG2_Arch/TSGS2_173_Goa_2026-02/Docs/S2-2600447.zip" TargetMode="External"/><Relationship Id="rId89" Type="http://schemas.openxmlformats.org/officeDocument/2006/relationships/header" Target="header1.xml"/><Relationship Id="rId16" Type="http://schemas.microsoft.com/office/2018/08/relationships/commentsExtensible" Target="commentsExtensible.xml"/><Relationship Id="rId11" Type="http://schemas.openxmlformats.org/officeDocument/2006/relationships/footnotes" Target="footnotes.xml"/><Relationship Id="rId32" Type="http://schemas.openxmlformats.org/officeDocument/2006/relationships/image" Target="media/image10.emf"/><Relationship Id="rId37" Type="http://schemas.openxmlformats.org/officeDocument/2006/relationships/hyperlink" Target="https://www.3gpp.org/ftp/tsg_sa/WG2_Arch/TSGS2_173_Goa_2026-02/Docs/S2-2600090.zip" TargetMode="External"/><Relationship Id="rId53" Type="http://schemas.openxmlformats.org/officeDocument/2006/relationships/hyperlink" Target="https://www.3gpp.org/ftp/tsg_sa/WG2_Arch/TSGS2_173_Goa_2026-02/Docs/S2-2600239.zip" TargetMode="External"/><Relationship Id="rId58" Type="http://schemas.openxmlformats.org/officeDocument/2006/relationships/hyperlink" Target="https://www.3gpp.org/ftp/tsg_sa/WG2_Arch/TSGS2_173_Goa_2026-02/Docs/S2-2600263.zip" TargetMode="External"/><Relationship Id="rId74" Type="http://schemas.openxmlformats.org/officeDocument/2006/relationships/hyperlink" Target="https://www.3gpp.org/ftp/tsg_sa/WG2_Arch/TSGS2_173_Goa_2026-02/Docs/S2-2600462.zip" TargetMode="External"/><Relationship Id="rId79" Type="http://schemas.openxmlformats.org/officeDocument/2006/relationships/hyperlink" Target="https://www.3gpp.org/ftp/tsg_sa/WG2_Arch/TSGS2_173_Goa_2026-02/Docs/S2-2600373.zip" TargetMode="External"/><Relationship Id="rId5" Type="http://schemas.openxmlformats.org/officeDocument/2006/relationships/customXml" Target="../customXml/item5.xml"/><Relationship Id="rId90" Type="http://schemas.openxmlformats.org/officeDocument/2006/relationships/fontTable" Target="fontTable.xml"/><Relationship Id="rId14" Type="http://schemas.microsoft.com/office/2011/relationships/commentsExtended" Target="commentsExtended.xml"/><Relationship Id="rId22" Type="http://schemas.openxmlformats.org/officeDocument/2006/relationships/oleObject" Target="embeddings/Microsoft_Visio_2003-2010_Drawing.vsd"/><Relationship Id="rId27" Type="http://schemas.openxmlformats.org/officeDocument/2006/relationships/image" Target="media/image6.emf"/><Relationship Id="rId30" Type="http://schemas.openxmlformats.org/officeDocument/2006/relationships/image" Target="media/image9.emf"/><Relationship Id="rId35" Type="http://schemas.openxmlformats.org/officeDocument/2006/relationships/hyperlink" Target="https://www.3gpp.org/ftp/tsg_sa/WG2_Arch/TSGS2_173_Goa_2026-02/Docs/S2-2600080.zip" TargetMode="External"/><Relationship Id="rId43" Type="http://schemas.openxmlformats.org/officeDocument/2006/relationships/hyperlink" Target="https://www.3gpp.org/ftp/tsg_sa/WG2_Arch/TSGS2_173_Goa_2026-02/Docs/S2-2600152.zip" TargetMode="External"/><Relationship Id="rId48" Type="http://schemas.openxmlformats.org/officeDocument/2006/relationships/hyperlink" Target="https://www.3gpp.org/ftp/tsg_sa/WG2_Arch/TSGS2_173_Goa_2026-02/Docs/S2-2600195.zip" TargetMode="External"/><Relationship Id="rId56" Type="http://schemas.openxmlformats.org/officeDocument/2006/relationships/hyperlink" Target="https://www.3gpp.org/ftp/tsg_sa/WG2_Arch/TSGS2_173_Goa_2026-02/Docs/S2-2600242.zip" TargetMode="External"/><Relationship Id="rId64" Type="http://schemas.openxmlformats.org/officeDocument/2006/relationships/hyperlink" Target="https://www.3gpp.org/ftp/tsg_sa/WG2_Arch/TSGS2_173_Goa_2026-02/Docs/S2-2600362.zip" TargetMode="External"/><Relationship Id="rId69" Type="http://schemas.openxmlformats.org/officeDocument/2006/relationships/hyperlink" Target="https://www.3gpp.org/ftp/tsg_sa/WG2_Arch/TSGS2_173_Goa_2026-02/Docs/S2-2600385.zip" TargetMode="External"/><Relationship Id="rId77" Type="http://schemas.openxmlformats.org/officeDocument/2006/relationships/hyperlink" Target="https://www.3gpp.org/ftp/tsg_sa/WG2_Arch/TSGS2_173_Goa_2026-02/Docs/S2-2600526.zip" TargetMode="External"/><Relationship Id="rId8" Type="http://schemas.openxmlformats.org/officeDocument/2006/relationships/styles" Target="styles.xml"/><Relationship Id="rId51" Type="http://schemas.openxmlformats.org/officeDocument/2006/relationships/hyperlink" Target="https://www.3gpp.org/ftp/tsg_sa/WG2_Arch/TSGS2_173_Goa_2026-02/Docs/S2-2600228.zip" TargetMode="External"/><Relationship Id="rId72" Type="http://schemas.openxmlformats.org/officeDocument/2006/relationships/hyperlink" Target="https://www.3gpp.org/ftp/tsg_sa/WG2_Arch/TSGS2_173_Goa_2026-02/Docs/S2-2600447.zip" TargetMode="External"/><Relationship Id="rId80" Type="http://schemas.openxmlformats.org/officeDocument/2006/relationships/hyperlink" Target="https://www.3gpp.org/ftp/tsg_sa/WG2_Arch/TSGS2_173_Goa_2026-02/Docs/S2-2600375.zip" TargetMode="External"/><Relationship Id="rId85" Type="http://schemas.openxmlformats.org/officeDocument/2006/relationships/hyperlink" Target="https://www.3gpp.org/ftp/tsg_sa/WG2_Arch/TSGS2_173_Goa_2026-02/Docs/S2-2600448.zip" TargetMode="External"/><Relationship Id="rId3" Type="http://schemas.openxmlformats.org/officeDocument/2006/relationships/customXml" Target="../customXml/item3.xml"/><Relationship Id="rId12" Type="http://schemas.openxmlformats.org/officeDocument/2006/relationships/endnotes" Target="endnotes.xml"/><Relationship Id="rId17" Type="http://schemas.openxmlformats.org/officeDocument/2006/relationships/image" Target="media/image1.emf"/><Relationship Id="rId25" Type="http://schemas.openxmlformats.org/officeDocument/2006/relationships/image" Target="media/image5.emf"/><Relationship Id="rId33" Type="http://schemas.openxmlformats.org/officeDocument/2006/relationships/package" Target="embeddings/Microsoft_Visio_Drawing3.vsdx"/><Relationship Id="rId38" Type="http://schemas.openxmlformats.org/officeDocument/2006/relationships/hyperlink" Target="https://www.3gpp.org/ftp/tsg_sa/WG2_Arch/TSGS2_173_Goa_2026-02/Docs/S2-2600099.zip" TargetMode="External"/><Relationship Id="rId46" Type="http://schemas.openxmlformats.org/officeDocument/2006/relationships/hyperlink" Target="https://www.3gpp.org/ftp/tsg_sa/WG2_Arch/TSGS2_173_Goa_2026-02/Docs/S2-2600172.zip" TargetMode="External"/><Relationship Id="rId59" Type="http://schemas.openxmlformats.org/officeDocument/2006/relationships/hyperlink" Target="https://www.3gpp.org/ftp/tsg_sa/WG2_Arch/TSGS2_173_Goa_2026-02/Docs/S2-2600288.zip" TargetMode="External"/><Relationship Id="rId67" Type="http://schemas.openxmlformats.org/officeDocument/2006/relationships/hyperlink" Target="https://www.3gpp.org/ftp/tsg_sa/WG2_Arch/TSGS2_173_Goa_2026-02/Docs/S2-2600373.zip" TargetMode="External"/><Relationship Id="rId20" Type="http://schemas.openxmlformats.org/officeDocument/2006/relationships/package" Target="embeddings/Microsoft_Visio_Drawing1.vsdx"/><Relationship Id="rId41" Type="http://schemas.openxmlformats.org/officeDocument/2006/relationships/hyperlink" Target="https://www.3gpp.org/ftp/tsg_sa/WG2_Arch/TSGS2_173_Goa_2026-02/Docs/S2-2600144.zip" TargetMode="External"/><Relationship Id="rId54" Type="http://schemas.openxmlformats.org/officeDocument/2006/relationships/hyperlink" Target="https://www.3gpp.org/ftp/tsg_sa/WG2_Arch/TSGS2_173_Goa_2026-02/Docs/S2-2600240.zip" TargetMode="External"/><Relationship Id="rId62" Type="http://schemas.openxmlformats.org/officeDocument/2006/relationships/hyperlink" Target="https://www.3gpp.org/ftp/tsg_sa/WG2_Arch/TSGS2_173_Goa_2026-02/Docs/S2-2600309.zip" TargetMode="External"/><Relationship Id="rId70" Type="http://schemas.openxmlformats.org/officeDocument/2006/relationships/hyperlink" Target="https://www.3gpp.org/ftp/tsg_sa/WG2_Arch/TSGS2_173_Goa_2026-02/Docs/S2-2600439.zip" TargetMode="External"/><Relationship Id="rId75" Type="http://schemas.openxmlformats.org/officeDocument/2006/relationships/hyperlink" Target="https://www.3gpp.org/ftp/tsg_sa/WG2_Arch/TSGS2_173_Goa_2026-02/Docs/S2-2600493.zip" TargetMode="External"/><Relationship Id="rId83" Type="http://schemas.openxmlformats.org/officeDocument/2006/relationships/hyperlink" Target="https://www.3gpp.org/ftp/tsg_sa/WG2_Arch/TSGS2_173_Goa_2026-02/Docs/S2-2600445.zip" TargetMode="External"/><Relationship Id="rId88" Type="http://schemas.openxmlformats.org/officeDocument/2006/relationships/hyperlink" Target="https://www.3gpp.org/ftp/tsg_sa/WG2_Arch/TSGS2_173_Goa_2026-02/Docs/S2-2600526.zip" TargetMode="External"/><Relationship Id="rId91" Type="http://schemas.microsoft.com/office/2011/relationships/people" Target="people.xml"/><Relationship Id="rId1" Type="http://schemas.openxmlformats.org/officeDocument/2006/relationships/customXml" Target="../customXml/item1.xml"/><Relationship Id="rId6" Type="http://schemas.openxmlformats.org/officeDocument/2006/relationships/customXml" Target="../customXml/item6.xml"/><Relationship Id="rId15" Type="http://schemas.microsoft.com/office/2016/09/relationships/commentsIds" Target="commentsIds.xml"/><Relationship Id="rId23" Type="http://schemas.openxmlformats.org/officeDocument/2006/relationships/image" Target="media/image4.emf"/><Relationship Id="rId28" Type="http://schemas.openxmlformats.org/officeDocument/2006/relationships/image" Target="media/image7.emf"/><Relationship Id="rId36" Type="http://schemas.openxmlformats.org/officeDocument/2006/relationships/hyperlink" Target="https://www.3gpp.org/ftp/tsg_sa/WG2_Arch/TSGS2_173_Goa_2026-02/Docs/S2-2600088.zip" TargetMode="External"/><Relationship Id="rId49" Type="http://schemas.openxmlformats.org/officeDocument/2006/relationships/hyperlink" Target="https://www.3gpp.org/ftp/tsg_sa/WG2_Arch/TSGS2_173_Goa_2026-02/Docs/S2-2600201.zip" TargetMode="External"/><Relationship Id="rId57" Type="http://schemas.openxmlformats.org/officeDocument/2006/relationships/hyperlink" Target="https://www.3gpp.org/ftp/tsg_sa/WG2_Arch/TSGS2_173_Goa_2026-02/Docs/S2-2600243.zip" TargetMode="External"/><Relationship Id="rId10" Type="http://schemas.openxmlformats.org/officeDocument/2006/relationships/webSettings" Target="webSettings.xml"/><Relationship Id="rId31" Type="http://schemas.openxmlformats.org/officeDocument/2006/relationships/package" Target="embeddings/Microsoft_Visio_Drawing2.vsdx"/><Relationship Id="rId44" Type="http://schemas.openxmlformats.org/officeDocument/2006/relationships/hyperlink" Target="https://www.3gpp.org/ftp/tsg_sa/WG2_Arch/TSGS2_173_Goa_2026-02/Docs/S2-2600154.zip" TargetMode="External"/><Relationship Id="rId52" Type="http://schemas.openxmlformats.org/officeDocument/2006/relationships/hyperlink" Target="https://www.3gpp.org/ftp/tsg_sa/WG2_Arch/TSGS2_173_Goa_2026-02/Docs/S2-2600229.zip" TargetMode="External"/><Relationship Id="rId60" Type="http://schemas.openxmlformats.org/officeDocument/2006/relationships/hyperlink" Target="https://www.3gpp.org/ftp/tsg_sa/WG2_Arch/TSGS2_173_Goa_2026-02/Docs/S2-2600289.zip" TargetMode="External"/><Relationship Id="rId65" Type="http://schemas.openxmlformats.org/officeDocument/2006/relationships/hyperlink" Target="https://www.3gpp.org/ftp/tsg_sa/WG2_Arch/TSGS2_173_Goa_2026-02/Docs/S2-2600365.zip" TargetMode="External"/><Relationship Id="rId73" Type="http://schemas.openxmlformats.org/officeDocument/2006/relationships/hyperlink" Target="https://www.3gpp.org/ftp/tsg_sa/WG2_Arch/TSGS2_173_Goa_2026-02/Docs/S2-2600448.zip" TargetMode="External"/><Relationship Id="rId78" Type="http://schemas.openxmlformats.org/officeDocument/2006/relationships/hyperlink" Target="https://www.3gpp.org/ftp/tsg_sa/WG2_Arch/TSGS2_173_Goa_2026-02/Docs/S2-2600608.zip" TargetMode="External"/><Relationship Id="rId81" Type="http://schemas.openxmlformats.org/officeDocument/2006/relationships/hyperlink" Target="https://www.3gpp.org/ftp/tsg_sa/WG2_Arch/TSGS2_173_Goa_2026-02/Docs/S2-2600385.zip" TargetMode="External"/><Relationship Id="rId86" Type="http://schemas.openxmlformats.org/officeDocument/2006/relationships/hyperlink" Target="https://www.3gpp.org/ftp/tsg_sa/WG2_Arch/TSGS2_173_Goa_2026-02/Docs/S2-2600462.zip" TargetMode="External"/><Relationship Id="rId4" Type="http://schemas.openxmlformats.org/officeDocument/2006/relationships/customXml" Target="../customXml/item4.xml"/><Relationship Id="rId9" Type="http://schemas.openxmlformats.org/officeDocument/2006/relationships/settings" Target="settings.xml"/><Relationship Id="rId13" Type="http://schemas.openxmlformats.org/officeDocument/2006/relationships/comments" Target="comments.xml"/><Relationship Id="rId18" Type="http://schemas.openxmlformats.org/officeDocument/2006/relationships/package" Target="embeddings/Microsoft_Visio_Drawing.vsdx"/><Relationship Id="rId39" Type="http://schemas.openxmlformats.org/officeDocument/2006/relationships/hyperlink" Target="https://www.3gpp.org/ftp/tsg_sa/WG2_Arch/TSGS2_173_Goa_2026-02/Docs/S2-2600103.zip" TargetMode="External"/><Relationship Id="rId34" Type="http://schemas.openxmlformats.org/officeDocument/2006/relationships/image" Target="media/image11.png"/><Relationship Id="rId50" Type="http://schemas.openxmlformats.org/officeDocument/2006/relationships/hyperlink" Target="https://www.3gpp.org/ftp/tsg_sa/WG2_Arch/TSGS2_173_Goa_2026-02/Docs/S2-2600226.zip" TargetMode="External"/><Relationship Id="rId55" Type="http://schemas.openxmlformats.org/officeDocument/2006/relationships/hyperlink" Target="https://www.3gpp.org/ftp/tsg_sa/WG2_Arch/TSGS2_173_Goa_2026-02/Docs/S2-2600241.zip" TargetMode="External"/><Relationship Id="rId76" Type="http://schemas.openxmlformats.org/officeDocument/2006/relationships/hyperlink" Target="https://www.3gpp.org/ftp/tsg_sa/WG2_Arch/TSGS2_173_Goa_2026-02/Docs/S2-2600525.zip" TargetMode="External"/><Relationship Id="rId7" Type="http://schemas.openxmlformats.org/officeDocument/2006/relationships/numbering" Target="numbering.xml"/><Relationship Id="rId71" Type="http://schemas.openxmlformats.org/officeDocument/2006/relationships/hyperlink" Target="https://www.3gpp.org/ftp/tsg_sa/WG2_Arch/TSGS2_173_Goa_2026-02/Docs/S2-2600445.zip" TargetMode="External"/><Relationship Id="rId92" Type="http://schemas.openxmlformats.org/officeDocument/2006/relationships/theme" Target="theme/theme1.xml"/><Relationship Id="rId2" Type="http://schemas.openxmlformats.org/officeDocument/2006/relationships/customXml" Target="../customXml/item2.xml"/><Relationship Id="rId29" Type="http://schemas.openxmlformats.org/officeDocument/2006/relationships/image" Target="media/image8.emf"/><Relationship Id="rId24" Type="http://schemas.openxmlformats.org/officeDocument/2006/relationships/oleObject" Target="embeddings/Microsoft_Visio_2003-2010_Drawing1.vsd"/><Relationship Id="rId40" Type="http://schemas.openxmlformats.org/officeDocument/2006/relationships/hyperlink" Target="https://www.3gpp.org/ftp/tsg_sa/WG2_Arch/TSGS2_173_Goa_2026-02/Docs/S2-2600124.zip" TargetMode="External"/><Relationship Id="rId45" Type="http://schemas.openxmlformats.org/officeDocument/2006/relationships/hyperlink" Target="https://www.3gpp.org/ftp/tsg_sa/WG2_Arch/TSGS2_173_Goa_2026-02/Docs/S2-2600170.zip" TargetMode="External"/><Relationship Id="rId66" Type="http://schemas.openxmlformats.org/officeDocument/2006/relationships/hyperlink" Target="https://www.3gpp.org/ftp/tsg_sa/WG2_Arch/TSGS2_173_Goa_2026-02/Docs/S2-2600372.zip" TargetMode="External"/><Relationship Id="rId87" Type="http://schemas.openxmlformats.org/officeDocument/2006/relationships/hyperlink" Target="https://www.3gpp.org/ftp/tsg_sa/WG2_Arch/TSGS2_173_Goa_2026-02/Docs/S2-2600493.zip" TargetMode="External"/><Relationship Id="rId61" Type="http://schemas.openxmlformats.org/officeDocument/2006/relationships/hyperlink" Target="https://www.3gpp.org/ftp/tsg_sa/WG2_Arch/TSGS2_173_Goa_2026-02/Docs/S2-2600290.zip" TargetMode="External"/><Relationship Id="rId82" Type="http://schemas.openxmlformats.org/officeDocument/2006/relationships/hyperlink" Target="https://www.3gpp.org/ftp/tsg_sa/WG2_Arch/TSGS2_173_Goa_2026-02/Docs/S2-2600439.zip" TargetMode="External"/><Relationship Id="rId19" Type="http://schemas.openxmlformats.org/officeDocument/2006/relationships/image" Target="media/image2.e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imdodongw\OneDrive%20-%20ETSI%20365\Document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5A05E76B664164F9F76E63E6D6BE6ED" ma:contentTypeVersion="18" ma:contentTypeDescription="Create a new document." ma:contentTypeScope="" ma:versionID="301c2aa13da4de76994cdb717fa30d64">
  <xsd:schema xmlns:xsd="http://www.w3.org/2001/XMLSchema" xmlns:xs="http://www.w3.org/2001/XMLSchema" xmlns:p="http://schemas.microsoft.com/office/2006/metadata/properties" xmlns:ns2="71c5aaf6-e6ce-465b-b873-5148d2a4c105" xmlns:ns3="3f2ce089-3858-4176-9a21-a30f9204848e" xmlns:ns4="7275bb01-7583-478d-bc14-e839a2dd5989" targetNamespace="http://schemas.microsoft.com/office/2006/metadata/properties" ma:root="true" ma:fieldsID="304daed6d191b2a8dacf571ef96269a4" ns2:_="" ns3:_="" ns4:_="">
    <xsd:import namespace="71c5aaf6-e6ce-465b-b873-5148d2a4c105"/>
    <xsd:import namespace="3f2ce089-3858-4176-9a21-a30f9204848e"/>
    <xsd:import namespace="7275bb01-7583-478d-bc14-e839a2dd5989"/>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MediaServiceMetadata" minOccurs="0"/>
                <xsd:element ref="ns3:MediaServiceFastMetadata" minOccurs="0"/>
                <xsd:element ref="ns3:MediaServiceObjectDetectorVersions" minOccurs="0"/>
                <xsd:element ref="ns3:MediaServiceDateTaken" minOccurs="0"/>
                <xsd:element ref="ns3:MediaServiceGenerationTime" minOccurs="0"/>
                <xsd:element ref="ns3:MediaServiceEventHashCode" minOccurs="0"/>
                <xsd:element ref="ns3:MediaLengthInSeconds" minOccurs="0"/>
                <xsd:element ref="ns3:lcf76f155ced4ddcb4097134ff3c332f" minOccurs="0"/>
                <xsd:element ref="ns4:TaxCatchAll" minOccurs="0"/>
                <xsd:element ref="ns3:MediaServiceOCR" minOccurs="0"/>
                <xsd:element ref="ns3:MediaServiceLocation" minOccurs="0"/>
                <xsd:element ref="ns3:MediaServiceSearchProperties" minOccurs="0"/>
                <xsd:element ref="ns3:Comments" minOccurs="0"/>
                <xsd:element ref="ns4:SharedWithUsers" minOccurs="0"/>
                <xsd:element ref="ns4:SharedWithDetails" minOccurs="0"/>
                <xsd:element ref="ns3:TranslatedLang" minOccurs="0"/>
                <xsd:element ref="ns3:AgendaItem"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f2ce089-3858-4176-9a21-a30f9204848e" elementFormDefault="qualified">
    <xsd:import namespace="http://schemas.microsoft.com/office/2006/documentManagement/types"/>
    <xsd:import namespace="http://schemas.microsoft.com/office/infopath/2007/PartnerControls"/>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34c87397-5fc1-491e-85e7-d6110dbe9cbd" ma:termSetId="09814cd3-568e-fe90-9814-8d621ff8fb84" ma:anchorId="fba54fb3-c3e1-fe81-a776-ca4b69148c4d" ma:open="true" ma:isKeyword="false">
      <xsd:complexType>
        <xsd:sequence>
          <xsd:element ref="pc:Terms" minOccurs="0" maxOccurs="1"/>
        </xsd:sequence>
      </xsd:complexType>
    </xsd:element>
    <xsd:element name="MediaServiceOCR" ma:index="22" nillable="true" ma:displayName="Extracted Text" ma:internalName="MediaServiceOCR" ma:readOnly="true">
      <xsd:simpleType>
        <xsd:restriction base="dms:Note">
          <xsd:maxLength value="255"/>
        </xsd:restriction>
      </xsd:simpleType>
    </xsd:element>
    <xsd:element name="MediaServiceLocation" ma:index="23" nillable="true" ma:displayName="Location" ma:indexed="true" ma:internalName="MediaServiceLocation"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Comments" ma:index="25" nillable="true" ma:displayName="Navaneethan Comments" ma:default="OK" ma:format="Dropdown" ma:internalName="Comments">
      <xsd:simpleType>
        <xsd:restriction base="dms:Text">
          <xsd:maxLength value="255"/>
        </xsd:restriction>
      </xsd:simpleType>
    </xsd:element>
    <xsd:element name="TranslatedLang" ma:index="28" nillable="true" ma:displayName="Translated Language" ma:internalName="TranslatedLang">
      <xsd:simpleType>
        <xsd:restriction base="dms:Text"/>
      </xsd:simpleType>
    </xsd:element>
    <xsd:element name="AgendaItem" ma:index="29" nillable="true" ma:displayName="AgendaItem" ma:format="Dropdown" ma:internalName="AgendaItem">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275bb01-7583-478d-bc14-e839a2dd5989"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b0ac3f90-bf3b-4c63-910d-f3e01299c9db}" ma:internalName="TaxCatchAll" ma:showField="CatchAllData" ma:web="7275bb01-7583-478d-bc14-e839a2dd5989">
      <xsd:complexType>
        <xsd:complexContent>
          <xsd:extension base="dms:MultiChoiceLookup">
            <xsd:sequence>
              <xsd:element name="Value" type="dms:Lookup" maxOccurs="unbounded" minOccurs="0" nillable="true"/>
            </xsd:sequence>
          </xsd:extension>
        </xsd:complexContent>
      </xsd:complexType>
    </xsd:element>
    <xsd:element name="SharedWithUsers" ma:index="2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haredContentType xmlns="Microsoft.SharePoint.Taxonomy.ContentTypeSync" SourceId="34c87397-5fc1-491e-85e7-d6110dbe9cbd" ContentTypeId="0x0101" PreviousValue="false" LastSyncTimeStamp="2018-03-09T14:36:50.893Z"/>
</file>

<file path=customXml/item4.xml><?xml version="1.0" encoding="utf-8"?>
<p:properties xmlns:p="http://schemas.microsoft.com/office/2006/metadata/properties" xmlns:xsi="http://www.w3.org/2001/XMLSchema-instance" xmlns:pc="http://schemas.microsoft.com/office/infopath/2007/PartnerControls">
  <documentManagement>
    <Comments xmlns="3f2ce089-3858-4176-9a21-a30f9204848e">OK</Comments>
    <TaxCatchAll xmlns="7275bb01-7583-478d-bc14-e839a2dd5989" xsi:nil="true"/>
    <HideFromDelve xmlns="71c5aaf6-e6ce-465b-b873-5148d2a4c105">false</HideFromDelve>
    <lcf76f155ced4ddcb4097134ff3c332f xmlns="3f2ce089-3858-4176-9a21-a30f9204848e">
      <Terms xmlns="http://schemas.microsoft.com/office/infopath/2007/PartnerControls"/>
    </lcf76f155ced4ddcb4097134ff3c332f>
    <TranslatedLang xmlns="3f2ce089-3858-4176-9a21-a30f9204848e" xsi:nil="true"/>
    <_dlc_DocId xmlns="71c5aaf6-e6ce-465b-b873-5148d2a4c105">RBI5PAMIO524-1616901215-68266</_dlc_DocId>
    <_dlc_DocIdUrl xmlns="71c5aaf6-e6ce-465b-b873-5148d2a4c105">
      <Url>https://nokia.sharepoint.com/sites/gxp/_layouts/15/DocIdRedir.aspx?ID=RBI5PAMIO524-1616901215-68266</Url>
      <Description>RBI5PAMIO524-1616901215-68266</Description>
    </_dlc_DocIdUrl>
    <AgendaItem xmlns="3f2ce089-3858-4176-9a21-a30f9204848e" xsi:nil="true"/>
  </documentManagement>
</p:properti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6.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F0A48608-BCE8-463A-831B-B839B43E8C4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f2ce089-3858-4176-9a21-a30f9204848e"/>
    <ds:schemaRef ds:uri="7275bb01-7583-478d-bc14-e839a2dd598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520305B-9742-481A-98A8-6261065792FF}">
  <ds:schemaRefs>
    <ds:schemaRef ds:uri="http://schemas.microsoft.com/sharepoint/v3/contenttype/forms"/>
  </ds:schemaRefs>
</ds:datastoreItem>
</file>

<file path=customXml/itemProps3.xml><?xml version="1.0" encoding="utf-8"?>
<ds:datastoreItem xmlns:ds="http://schemas.openxmlformats.org/officeDocument/2006/customXml" ds:itemID="{7E20173D-57AE-4EDA-8479-45DD44C8B9EB}">
  <ds:schemaRefs>
    <ds:schemaRef ds:uri="Microsoft.SharePoint.Taxonomy.ContentTypeSync"/>
  </ds:schemaRefs>
</ds:datastoreItem>
</file>

<file path=customXml/itemProps4.xml><?xml version="1.0" encoding="utf-8"?>
<ds:datastoreItem xmlns:ds="http://schemas.openxmlformats.org/officeDocument/2006/customXml" ds:itemID="{6227785B-36C0-48C8-AB70-5BE2CFC80591}">
  <ds:schemaRefs>
    <ds:schemaRef ds:uri="http://schemas.microsoft.com/office/2006/metadata/properties"/>
    <ds:schemaRef ds:uri="http://schemas.microsoft.com/office/infopath/2007/PartnerControls"/>
    <ds:schemaRef ds:uri="3f2ce089-3858-4176-9a21-a30f9204848e"/>
    <ds:schemaRef ds:uri="7275bb01-7583-478d-bc14-e839a2dd5989"/>
    <ds:schemaRef ds:uri="71c5aaf6-e6ce-465b-b873-5148d2a4c105"/>
  </ds:schemaRefs>
</ds:datastoreItem>
</file>

<file path=customXml/itemProps5.xml><?xml version="1.0" encoding="utf-8"?>
<ds:datastoreItem xmlns:ds="http://schemas.openxmlformats.org/officeDocument/2006/customXml" ds:itemID="{E2E925CF-5B7D-486B-A7B6-77C79B0BDFF4}">
  <ds:schemaRefs>
    <ds:schemaRef ds:uri="http://schemas.openxmlformats.org/officeDocument/2006/bibliography"/>
  </ds:schemaRefs>
</ds:datastoreItem>
</file>

<file path=customXml/itemProps6.xml><?xml version="1.0" encoding="utf-8"?>
<ds:datastoreItem xmlns:ds="http://schemas.openxmlformats.org/officeDocument/2006/customXml" ds:itemID="{83A1180D-2F14-4751-A2F7-CC5C47B8F7A7}">
  <ds:schemaRefs>
    <ds:schemaRef ds:uri="http://schemas.microsoft.com/sharepoint/events"/>
  </ds:schemaRefs>
</ds:datastoreItem>
</file>

<file path=docMetadata/LabelInfo.xml><?xml version="1.0" encoding="utf-8"?>
<clbl:labelList xmlns:clbl="http://schemas.microsoft.com/office/2020/mipLabelMetadata">
  <clbl:label id="{92e84ceb-fbfd-47ab-be52-080c6b87953f}" enabled="0" method="" siteId="{92e84ceb-fbfd-47ab-be52-080c6b87953f}" removed="1"/>
</clbl:labelList>
</file>

<file path=docProps/app.xml><?xml version="1.0" encoding="utf-8"?>
<Properties xmlns="http://schemas.openxmlformats.org/officeDocument/2006/extended-properties" xmlns:vt="http://schemas.openxmlformats.org/officeDocument/2006/docPropsVTypes">
  <Template>3gpp_70</Template>
  <TotalTime>2</TotalTime>
  <Pages>33</Pages>
  <Words>9323</Words>
  <Characters>53146</Characters>
  <Application>Microsoft Office Word</Application>
  <DocSecurity>0</DocSecurity>
  <Lines>442</Lines>
  <Paragraphs>124</Paragraphs>
  <ScaleCrop>false</ScaleCrop>
  <HeadingPairs>
    <vt:vector size="2" baseType="variant">
      <vt:variant>
        <vt:lpstr>Title</vt:lpstr>
      </vt:variant>
      <vt:variant>
        <vt:i4>1</vt:i4>
      </vt:variant>
    </vt:vector>
  </HeadingPairs>
  <TitlesOfParts>
    <vt:vector size="1" baseType="lpstr">
      <vt:lpstr>3GPP Change Request</vt:lpstr>
    </vt:vector>
  </TitlesOfParts>
  <Company>3GPP Support Team</Company>
  <LinksUpToDate>false</LinksUpToDate>
  <CharactersWithSpaces>62345</CharactersWithSpaces>
  <SharedDoc>false</SharedDoc>
  <HLinks>
    <vt:vector size="6" baseType="variant">
      <vt:variant>
        <vt:i4>6291475</vt:i4>
      </vt:variant>
      <vt:variant>
        <vt:i4>0</vt:i4>
      </vt:variant>
      <vt:variant>
        <vt:i4>0</vt:i4>
      </vt:variant>
      <vt:variant>
        <vt:i4>5</vt:i4>
      </vt:variant>
      <vt:variant>
        <vt:lpwstr>mailto:bruno.landais@nokia.com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Change Request</dc:title>
  <dc:subject/>
  <dc:creator>Michael Sanders, John M Meredith</dc:creator>
  <cp:keywords/>
  <dc:description/>
  <cp:lastModifiedBy>Huawei revision</cp:lastModifiedBy>
  <cp:revision>3</cp:revision>
  <cp:lastPrinted>1900-01-01T14:39:00Z</cp:lastPrinted>
  <dcterms:created xsi:type="dcterms:W3CDTF">2026-02-11T09:28:00Z</dcterms:created>
  <dcterms:modified xsi:type="dcterms:W3CDTF">2026-02-11T09:41:00Z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y fmtid="{D5CDD505-2E9C-101B-9397-08002B2CF9AE}" pid="3" name="ContentTypeId">
    <vt:lpwstr>0x01010055A05E76B664164F9F76E63E6D6BE6ED</vt:lpwstr>
  </property>
  <property fmtid="{D5CDD505-2E9C-101B-9397-08002B2CF9AE}" pid="4" name="_dlc_DocIdItemGuid">
    <vt:lpwstr>a5fa7b20-e370-4e75-bcee-298661b06d54</vt:lpwstr>
  </property>
  <property fmtid="{D5CDD505-2E9C-101B-9397-08002B2CF9AE}" pid="5" name="MediaServiceImageTags">
    <vt:lpwstr/>
  </property>
  <property fmtid="{D5CDD505-2E9C-101B-9397-08002B2CF9AE}" pid="6" name="docLang">
    <vt:lpwstr>en</vt:lpwstr>
  </property>
  <property fmtid="{D5CDD505-2E9C-101B-9397-08002B2CF9AE}" pid="7" name="FLCMData">
    <vt:lpwstr>0C18CBF5904531694DB364B19E495A0994A26573BBB2D358780ECAFF251ECF2A5CA08B953F6D430BD927197B9F6118AA6B33DB68930A117AD14A605291757BE8</vt:lpwstr>
  </property>
</Properties>
</file>