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F39C8" w14:textId="66910059" w:rsidR="003B6595" w:rsidRDefault="00403B8C">
      <w:pPr>
        <w:pStyle w:val="CRCoverPage"/>
        <w:tabs>
          <w:tab w:val="right" w:pos="9639"/>
        </w:tabs>
        <w:spacing w:after="0"/>
        <w:rPr>
          <w:b/>
          <w:sz w:val="24"/>
          <w:lang w:val="sv-SE"/>
        </w:rPr>
      </w:pPr>
      <w:r>
        <w:rPr>
          <w:b/>
          <w:sz w:val="24"/>
          <w:lang w:val="sv-SE"/>
        </w:rPr>
        <w:t>3GPP TSG-WG SA2#173</w:t>
      </w:r>
      <w:r>
        <w:rPr>
          <w:b/>
          <w:sz w:val="24"/>
        </w:rPr>
        <w:fldChar w:fldCharType="begin"/>
      </w:r>
      <w:r>
        <w:rPr>
          <w:b/>
          <w:sz w:val="24"/>
          <w:lang w:val="sv-SE"/>
        </w:rPr>
        <w:instrText xml:space="preserve"> DOCPROPERTY  MtgTitle  \* MERGEFORMAT </w:instrText>
      </w:r>
      <w:r>
        <w:rPr>
          <w:b/>
          <w:sz w:val="24"/>
        </w:rPr>
        <w:fldChar w:fldCharType="end"/>
      </w:r>
      <w:r>
        <w:rPr>
          <w:b/>
          <w:sz w:val="24"/>
          <w:lang w:val="sv-SE"/>
        </w:rPr>
        <w:tab/>
      </w:r>
      <w:r w:rsidR="00164A10">
        <w:rPr>
          <w:b/>
          <w:sz w:val="24"/>
          <w:lang w:val="sv-SE"/>
        </w:rPr>
        <w:t>S2-</w:t>
      </w:r>
      <w:r w:rsidR="00164A10" w:rsidRPr="00164A10">
        <w:rPr>
          <w:b/>
          <w:sz w:val="24"/>
          <w:lang w:val="sv-SE"/>
        </w:rPr>
        <w:t>260</w:t>
      </w:r>
      <w:r w:rsidR="001B775B">
        <w:rPr>
          <w:b/>
          <w:sz w:val="24"/>
          <w:lang w:val="sv-SE"/>
        </w:rPr>
        <w:t>1625</w:t>
      </w:r>
      <w:r>
        <w:rPr>
          <w:b/>
          <w:sz w:val="24"/>
        </w:rPr>
        <w:fldChar w:fldCharType="begin"/>
      </w:r>
      <w:r>
        <w:rPr>
          <w:b/>
          <w:sz w:val="24"/>
          <w:lang w:val="sv-SE"/>
        </w:rPr>
        <w:instrText xml:space="preserve"> DOCPROPERTY  Tdoc#  \* MERGEFORMAT </w:instrText>
      </w:r>
      <w:r>
        <w:rPr>
          <w:b/>
          <w:sz w:val="24"/>
        </w:rPr>
        <w:fldChar w:fldCharType="end"/>
      </w:r>
    </w:p>
    <w:p w14:paraId="0D88A77E" w14:textId="77777777" w:rsidR="003B6595" w:rsidRDefault="00403B8C">
      <w:pPr>
        <w:pStyle w:val="CRCoverPage"/>
        <w:pBdr>
          <w:bottom w:val="single" w:sz="6" w:space="1" w:color="auto"/>
        </w:pBdr>
        <w:outlineLvl w:val="0"/>
        <w:rPr>
          <w:b/>
          <w:sz w:val="24"/>
        </w:rPr>
      </w:pPr>
      <w:r>
        <w:rPr>
          <w:b/>
          <w:sz w:val="24"/>
        </w:rPr>
        <w:t>Goa, India, 9 – 13 February, 2026</w:t>
      </w:r>
    </w:p>
    <w:p w14:paraId="4E8E4DBC" w14:textId="77777777" w:rsidR="003B6595" w:rsidRDefault="00403B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China</w:t>
      </w:r>
      <w:r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 w:hint="eastAsia"/>
          <w:b/>
          <w:bCs/>
          <w:lang w:val="en-US" w:eastAsia="zh-CN"/>
        </w:rPr>
        <w:t>Mobile,</w:t>
      </w:r>
      <w:r>
        <w:rPr>
          <w:rFonts w:ascii="Arial" w:hAnsi="Arial" w:cs="Arial"/>
          <w:b/>
          <w:bCs/>
          <w:lang w:val="en-US" w:eastAsia="zh-CN"/>
        </w:rPr>
        <w:t xml:space="preserve"> Apple, Samsung</w:t>
      </w:r>
      <w:r>
        <w:rPr>
          <w:rFonts w:ascii="Arial" w:hAnsi="Arial" w:cs="Arial"/>
          <w:b/>
          <w:bCs/>
          <w:lang w:val="en-US"/>
        </w:rPr>
        <w:t xml:space="preserve"> (</w:t>
      </w:r>
      <w:r>
        <w:rPr>
          <w:rFonts w:ascii="Arial" w:hAnsi="Arial" w:cs="Arial"/>
          <w:b/>
        </w:rPr>
        <w:t>Pen-holders)</w:t>
      </w:r>
    </w:p>
    <w:p w14:paraId="444911A5" w14:textId="77777777" w:rsidR="003B6595" w:rsidRDefault="00403B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</w:rPr>
        <w:t>KI#19: Solution variants</w:t>
      </w:r>
    </w:p>
    <w:p w14:paraId="4236B372" w14:textId="77777777" w:rsidR="003B6595" w:rsidRDefault="00403B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478EE159" w14:textId="77777777" w:rsidR="003B6595" w:rsidRDefault="00403B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20.6.19</w:t>
      </w:r>
    </w:p>
    <w:p w14:paraId="4F67F15E" w14:textId="77777777" w:rsidR="003B6595" w:rsidRDefault="00403B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 xml:space="preserve">FS_6G_ARC </w:t>
      </w:r>
    </w:p>
    <w:p w14:paraId="61A37B6A" w14:textId="77777777" w:rsidR="003B6595" w:rsidRDefault="00403B8C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Abstract of the contribution: This paper proposes the solutions for the KI#19 of Network for AI.</w:t>
      </w:r>
    </w:p>
    <w:p w14:paraId="57C26A4C" w14:textId="77777777" w:rsidR="003B6595" w:rsidRDefault="00403B8C">
      <w:pPr>
        <w:pStyle w:val="1"/>
        <w:rPr>
          <w:lang w:eastAsia="ko-KR"/>
        </w:rPr>
      </w:pPr>
      <w:r>
        <w:rPr>
          <w:lang w:eastAsia="ko-KR"/>
        </w:rPr>
        <w:t>1.</w:t>
      </w:r>
      <w:r>
        <w:rPr>
          <w:lang w:eastAsia="ko-KR"/>
        </w:rPr>
        <w:tab/>
        <w:t>Discussion</w:t>
      </w:r>
    </w:p>
    <w:p w14:paraId="5874C8D0" w14:textId="77777777" w:rsidR="003B6595" w:rsidRDefault="00403B8C">
      <w:pPr>
        <w:pStyle w:val="1"/>
        <w:rPr>
          <w:lang w:eastAsia="ko-KR"/>
        </w:rPr>
      </w:pPr>
      <w:r>
        <w:rPr>
          <w:lang w:eastAsia="ko-KR"/>
        </w:rPr>
        <w:t>2.</w:t>
      </w:r>
      <w:r>
        <w:rPr>
          <w:lang w:eastAsia="ko-KR"/>
        </w:rPr>
        <w:tab/>
        <w:t>Text proposal</w:t>
      </w:r>
    </w:p>
    <w:p w14:paraId="1348C049" w14:textId="77777777" w:rsidR="003B6595" w:rsidRDefault="00403B8C">
      <w:pPr>
        <w:rPr>
          <w:lang w:eastAsia="ko-KR"/>
        </w:rPr>
      </w:pPr>
      <w:r>
        <w:rPr>
          <w:lang w:eastAsia="ko-KR"/>
        </w:rPr>
        <w:t>It is proposed to agree the following changes vs. TR 23.801-01:</w:t>
      </w:r>
    </w:p>
    <w:p w14:paraId="6905797F" w14:textId="77777777" w:rsidR="003B6595" w:rsidRDefault="00403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212FA32" w14:textId="77777777" w:rsidR="003B6595" w:rsidRDefault="00403B8C">
      <w:pPr>
        <w:pStyle w:val="2"/>
      </w:pPr>
      <w:r>
        <w:t>6.19</w:t>
      </w:r>
      <w:r>
        <w:tab/>
        <w:t>Solutions to KI#19</w:t>
      </w:r>
    </w:p>
    <w:p w14:paraId="7D1509B5" w14:textId="77777777" w:rsidR="003B6595" w:rsidRDefault="00403B8C">
      <w:pPr>
        <w:pStyle w:val="TH"/>
        <w:rPr>
          <w:rFonts w:eastAsia="Times New Roman"/>
        </w:rPr>
      </w:pPr>
      <w:r>
        <w:rPr>
          <w:rFonts w:eastAsia="Times New Roman"/>
        </w:rPr>
        <w:t>Table 6.19-1: Mapping of Solution variants to KI#19 bullets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917"/>
        <w:gridCol w:w="917"/>
        <w:gridCol w:w="917"/>
        <w:gridCol w:w="917"/>
        <w:gridCol w:w="917"/>
      </w:tblGrid>
      <w:tr w:rsidR="003B6595" w14:paraId="6DC2AE18" w14:textId="77777777">
        <w:trPr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51C7" w14:textId="77777777" w:rsidR="003B6595" w:rsidRDefault="003B6595">
            <w:pPr>
              <w:pStyle w:val="TAH"/>
              <w:rPr>
                <w:rFonts w:eastAsia="等线"/>
                <w:lang w:eastAsia="zh-CN"/>
              </w:rPr>
            </w:pPr>
            <w:bookmarkStart w:id="0" w:name="startOfAnnexes"/>
            <w:bookmarkStart w:id="1" w:name="_Toc214989623"/>
            <w:bookmarkStart w:id="2" w:name="_Toc214981698"/>
            <w:bookmarkStart w:id="3" w:name="_Toc204948719"/>
            <w:bookmarkStart w:id="4" w:name="_Toc204948592"/>
            <w:bookmarkStart w:id="5" w:name="_Toc215665847"/>
            <w:bookmarkStart w:id="6" w:name="_Toc206752137"/>
            <w:bookmarkStart w:id="7" w:name="_Toc215056200"/>
            <w:bookmarkEnd w:id="0"/>
          </w:p>
        </w:tc>
        <w:tc>
          <w:tcPr>
            <w:tcW w:w="4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FDDB" w14:textId="77777777" w:rsidR="003B6595" w:rsidRDefault="00403B8C">
            <w:pPr>
              <w:pStyle w:val="TAH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Key Issues # 19</w:t>
            </w:r>
          </w:p>
        </w:tc>
      </w:tr>
      <w:tr w:rsidR="003B6595" w14:paraId="4D8B3F9A" w14:textId="77777777">
        <w:trPr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D25E" w14:textId="77777777" w:rsidR="003B6595" w:rsidRDefault="00403B8C">
            <w:pPr>
              <w:pStyle w:val="TAH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Solutions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3F89" w14:textId="77777777" w:rsidR="003B6595" w:rsidRDefault="00403B8C">
            <w:pPr>
              <w:pStyle w:val="TAH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Bullet#1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2704" w14:textId="77777777" w:rsidR="003B6595" w:rsidRDefault="00403B8C">
            <w:pPr>
              <w:pStyle w:val="TAH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Bullet#2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796E" w14:textId="77777777" w:rsidR="003B6595" w:rsidRDefault="00403B8C">
            <w:pPr>
              <w:pStyle w:val="TAH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Bullet#3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348D" w14:textId="77777777" w:rsidR="003B6595" w:rsidRDefault="00403B8C">
            <w:pPr>
              <w:pStyle w:val="TAH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Bullet#4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C98F" w14:textId="77777777" w:rsidR="003B6595" w:rsidRDefault="00403B8C">
            <w:pPr>
              <w:pStyle w:val="TAH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Bullet#5</w:t>
            </w:r>
          </w:p>
        </w:tc>
      </w:tr>
      <w:tr w:rsidR="003B6595" w14:paraId="61361514" w14:textId="77777777">
        <w:trPr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C9D0" w14:textId="77777777" w:rsidR="003B6595" w:rsidRDefault="00403B8C">
            <w:pPr>
              <w:pStyle w:val="TAH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#19.1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2CB7" w14:textId="77777777" w:rsidR="003B6595" w:rsidRDefault="00403B8C">
            <w:pPr>
              <w:pStyle w:val="TAC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67EF" w14:textId="77777777" w:rsidR="003B6595" w:rsidRDefault="00403B8C">
            <w:pPr>
              <w:pStyle w:val="TAC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149D" w14:textId="77777777" w:rsidR="003B6595" w:rsidRDefault="003B6595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AE3E" w14:textId="77777777" w:rsidR="003B6595" w:rsidRDefault="003B6595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46E2" w14:textId="77777777" w:rsidR="003B6595" w:rsidRDefault="003B6595">
            <w:pPr>
              <w:pStyle w:val="TAC"/>
              <w:rPr>
                <w:rFonts w:eastAsia="等线"/>
                <w:lang w:eastAsia="zh-CN"/>
              </w:rPr>
            </w:pPr>
          </w:p>
        </w:tc>
      </w:tr>
      <w:tr w:rsidR="003B6595" w14:paraId="21CFAD7B" w14:textId="77777777">
        <w:trPr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9D51" w14:textId="77777777" w:rsidR="003B6595" w:rsidRDefault="00403B8C">
            <w:pPr>
              <w:pStyle w:val="TAH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#19.2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32B3" w14:textId="77777777" w:rsidR="003B6595" w:rsidRDefault="00403B8C">
            <w:pPr>
              <w:pStyle w:val="TAC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C3B0" w14:textId="77777777" w:rsidR="003B6595" w:rsidRDefault="00403B8C">
            <w:pPr>
              <w:pStyle w:val="TAC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F56E" w14:textId="77777777" w:rsidR="003B6595" w:rsidRDefault="003B6595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432A" w14:textId="77777777" w:rsidR="003B6595" w:rsidRDefault="003B6595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AA07" w14:textId="77777777" w:rsidR="003B6595" w:rsidRDefault="003B6595">
            <w:pPr>
              <w:pStyle w:val="TAC"/>
              <w:rPr>
                <w:rFonts w:eastAsia="等线"/>
                <w:lang w:eastAsia="zh-CN"/>
              </w:rPr>
            </w:pPr>
          </w:p>
        </w:tc>
      </w:tr>
      <w:tr w:rsidR="003B6595" w14:paraId="766273F9" w14:textId="77777777">
        <w:trPr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007B" w14:textId="77777777" w:rsidR="003B6595" w:rsidRDefault="00403B8C">
            <w:pPr>
              <w:pStyle w:val="TAH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#19.3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3C63" w14:textId="77777777" w:rsidR="003B6595" w:rsidRDefault="003B6595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634D" w14:textId="77777777" w:rsidR="003B6595" w:rsidRDefault="003B6595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69CB" w14:textId="77777777" w:rsidR="003B6595" w:rsidRDefault="00403B8C">
            <w:pPr>
              <w:pStyle w:val="TAC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9572" w14:textId="77777777" w:rsidR="003B6595" w:rsidRDefault="003B6595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0443" w14:textId="77777777" w:rsidR="003B6595" w:rsidRDefault="003B6595">
            <w:pPr>
              <w:pStyle w:val="TAC"/>
              <w:rPr>
                <w:rFonts w:eastAsia="等线"/>
                <w:lang w:eastAsia="zh-CN"/>
              </w:rPr>
            </w:pPr>
          </w:p>
        </w:tc>
      </w:tr>
      <w:tr w:rsidR="003B6595" w14:paraId="52C562C1" w14:textId="77777777">
        <w:trPr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1E8E" w14:textId="77777777" w:rsidR="003B6595" w:rsidRDefault="00403B8C">
            <w:pPr>
              <w:pStyle w:val="TAH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#19.4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F43E" w14:textId="77777777" w:rsidR="003B6595" w:rsidRDefault="003B6595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D360" w14:textId="77777777" w:rsidR="003B6595" w:rsidRDefault="003B6595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F672" w14:textId="77777777" w:rsidR="003B6595" w:rsidRDefault="003B6595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54E5" w14:textId="77777777" w:rsidR="003B6595" w:rsidRDefault="00403B8C">
            <w:pPr>
              <w:pStyle w:val="TAC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BB19" w14:textId="77777777" w:rsidR="003B6595" w:rsidRDefault="003B6595">
            <w:pPr>
              <w:pStyle w:val="TAC"/>
              <w:rPr>
                <w:rFonts w:eastAsia="等线"/>
                <w:lang w:eastAsia="zh-CN"/>
              </w:rPr>
            </w:pPr>
          </w:p>
        </w:tc>
      </w:tr>
      <w:tr w:rsidR="003B6595" w14:paraId="7357F546" w14:textId="77777777">
        <w:trPr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7A8C" w14:textId="77777777" w:rsidR="003B6595" w:rsidRDefault="00403B8C">
            <w:pPr>
              <w:pStyle w:val="TAH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#19.5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5768" w14:textId="77777777" w:rsidR="003B6595" w:rsidRDefault="003B6595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DEB6" w14:textId="77777777" w:rsidR="003B6595" w:rsidRDefault="003B6595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D337" w14:textId="77777777" w:rsidR="003B6595" w:rsidRDefault="003B6595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2CA" w14:textId="77777777" w:rsidR="003B6595" w:rsidRDefault="003B6595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11E2" w14:textId="77777777" w:rsidR="003B6595" w:rsidRDefault="00403B8C">
            <w:pPr>
              <w:pStyle w:val="TAC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X</w:t>
            </w:r>
          </w:p>
        </w:tc>
      </w:tr>
    </w:tbl>
    <w:p w14:paraId="1069671C" w14:textId="77777777" w:rsidR="003B6595" w:rsidRDefault="00403B8C">
      <w:pPr>
        <w:pStyle w:val="3"/>
      </w:pPr>
      <w:r>
        <w:t>6.19.1</w:t>
      </w:r>
      <w:r>
        <w:tab/>
        <w:t>Solution variant #19.1: 6G CN support the UE AI agent registration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discovery and communication</w:t>
      </w:r>
      <w:bookmarkEnd w:id="1"/>
      <w:bookmarkEnd w:id="2"/>
      <w:bookmarkEnd w:id="3"/>
      <w:bookmarkEnd w:id="4"/>
      <w:bookmarkEnd w:id="5"/>
      <w:bookmarkEnd w:id="6"/>
      <w:bookmarkEnd w:id="7"/>
    </w:p>
    <w:p w14:paraId="36A54735" w14:textId="77777777" w:rsidR="003B6595" w:rsidRDefault="00403B8C">
      <w:pPr>
        <w:pStyle w:val="4"/>
      </w:pPr>
      <w:bookmarkStart w:id="8" w:name="_Toc500949099"/>
      <w:bookmarkStart w:id="9" w:name="_Toc206752138"/>
      <w:bookmarkStart w:id="10" w:name="_Toc204948720"/>
      <w:bookmarkStart w:id="11" w:name="_Toc214989624"/>
      <w:bookmarkStart w:id="12" w:name="_Toc215056201"/>
      <w:bookmarkStart w:id="13" w:name="_Toc214981699"/>
      <w:bookmarkStart w:id="14" w:name="_Toc215665848"/>
      <w:bookmarkStart w:id="15" w:name="_Toc204948593"/>
      <w:r>
        <w:t>6.19.1.0</w:t>
      </w:r>
      <w:r>
        <w:tab/>
      </w:r>
      <w:bookmarkEnd w:id="8"/>
      <w:r>
        <w:t>Topics addressed and High-level Solution Principles</w:t>
      </w:r>
      <w:bookmarkEnd w:id="9"/>
      <w:bookmarkEnd w:id="10"/>
      <w:bookmarkEnd w:id="11"/>
      <w:bookmarkEnd w:id="12"/>
      <w:bookmarkEnd w:id="13"/>
      <w:bookmarkEnd w:id="14"/>
      <w:bookmarkEnd w:id="15"/>
    </w:p>
    <w:p w14:paraId="7DA99245" w14:textId="77777777" w:rsidR="003B6595" w:rsidRDefault="00403B8C">
      <w:pPr>
        <w:rPr>
          <w:lang w:eastAsia="zh-CN"/>
        </w:rPr>
      </w:pPr>
      <w:bookmarkStart w:id="16" w:name="_Toc500949101"/>
      <w:r>
        <w:rPr>
          <w:rFonts w:hint="eastAsia"/>
          <w:lang w:eastAsia="zh-CN"/>
        </w:rPr>
        <w:t>T</w:t>
      </w:r>
      <w:r>
        <w:rPr>
          <w:lang w:eastAsia="zh-CN"/>
        </w:rPr>
        <w:t xml:space="preserve">his solution </w:t>
      </w:r>
      <w:r>
        <w:rPr>
          <w:rFonts w:hint="eastAsia"/>
          <w:lang w:eastAsia="zh-CN"/>
        </w:rPr>
        <w:t>variant</w:t>
      </w:r>
      <w:r>
        <w:rPr>
          <w:lang w:eastAsia="zh-CN"/>
        </w:rPr>
        <w:t xml:space="preserve"> addresses KI#19, bullet 1 and bullet 2</w:t>
      </w:r>
      <w:r>
        <w:rPr>
          <w:rFonts w:hint="eastAsia"/>
          <w:lang w:eastAsia="zh-CN"/>
        </w:rPr>
        <w:t>.</w:t>
      </w:r>
    </w:p>
    <w:p w14:paraId="6D5D4EFC" w14:textId="77777777" w:rsidR="003B6595" w:rsidRDefault="00403B8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iCs/>
          <w:lang w:eastAsia="en-GB"/>
        </w:rPr>
      </w:pPr>
      <w:r>
        <w:rPr>
          <w:rFonts w:eastAsia="Times New Roman"/>
          <w:iCs/>
          <w:lang w:eastAsia="en-GB"/>
        </w:rPr>
        <w:t>1.</w:t>
      </w:r>
      <w:r>
        <w:rPr>
          <w:rFonts w:eastAsia="Times New Roman"/>
          <w:iCs/>
          <w:lang w:eastAsia="en-GB"/>
        </w:rPr>
        <w:tab/>
        <w:t>Study whether and how to support an AI agent on a UE to discover another AI agent on a different UE via the 6G network(s).</w:t>
      </w:r>
    </w:p>
    <w:p w14:paraId="2FAC055F" w14:textId="77777777" w:rsidR="003B6595" w:rsidRDefault="00403B8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iCs/>
          <w:lang w:eastAsia="en-GB"/>
        </w:rPr>
      </w:pPr>
      <w:r>
        <w:rPr>
          <w:rFonts w:eastAsia="Times New Roman"/>
          <w:iCs/>
          <w:lang w:eastAsia="en-GB"/>
        </w:rPr>
        <w:t>2.</w:t>
      </w:r>
      <w:r>
        <w:rPr>
          <w:rFonts w:eastAsia="Times New Roman"/>
          <w:iCs/>
          <w:lang w:eastAsia="en-GB"/>
        </w:rPr>
        <w:tab/>
        <w:t>Study whether and how to enable communication for AI agents on different UEs via the 6G network(s) e.g. identification and authorization of an AI agent on a UE.</w:t>
      </w:r>
    </w:p>
    <w:p w14:paraId="7556CFAC" w14:textId="09444D3A" w:rsidR="003B6595" w:rsidRDefault="00403B8C">
      <w:pPr>
        <w:pStyle w:val="B1"/>
        <w:ind w:left="0" w:firstLine="0"/>
        <w:rPr>
          <w:lang w:eastAsia="en-GB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his solution variant is extracted from Solutions#1,2,3,4,5,6,8,9,10,11,12,13,14,15,16,17,18,19, 20</w:t>
      </w:r>
      <w:r w:rsidR="0010369D">
        <w:rPr>
          <w:lang w:eastAsia="zh-CN"/>
        </w:rPr>
        <w:t>,</w:t>
      </w:r>
      <w:r w:rsidR="00071DF2">
        <w:rPr>
          <w:lang w:eastAsia="zh-CN"/>
        </w:rPr>
        <w:t xml:space="preserve"> </w:t>
      </w:r>
      <w:r w:rsidR="0010369D">
        <w:rPr>
          <w:lang w:eastAsia="zh-CN"/>
        </w:rPr>
        <w:t>21</w:t>
      </w:r>
      <w:r>
        <w:rPr>
          <w:lang w:eastAsia="zh-CN"/>
        </w:rPr>
        <w:t xml:space="preserve"> (</w:t>
      </w:r>
      <w:r w:rsidR="0010369D">
        <w:rPr>
          <w:lang w:eastAsia="zh-CN"/>
        </w:rPr>
        <w:t>20</w:t>
      </w:r>
      <w:r>
        <w:rPr>
          <w:lang w:eastAsia="zh-CN"/>
        </w:rPr>
        <w:t xml:space="preserve"> solutions) of Annex </w:t>
      </w:r>
      <w:r>
        <w:rPr>
          <w:lang w:eastAsia="en-GB"/>
        </w:rPr>
        <w:t>X.19.1.</w:t>
      </w:r>
    </w:p>
    <w:p w14:paraId="1E69E23D" w14:textId="77777777" w:rsidR="003B6595" w:rsidRDefault="00403B8C">
      <w:pPr>
        <w:rPr>
          <w:ins w:id="17" w:author="penholders-1" w:date="2026-02-11T23:19:00Z"/>
          <w:iCs/>
          <w:lang w:eastAsia="zh-CN"/>
        </w:rPr>
      </w:pPr>
      <w:r>
        <w:rPr>
          <w:iCs/>
          <w:lang w:eastAsia="zh-CN"/>
        </w:rPr>
        <w:t>The followings are high-level solution principles:</w:t>
      </w:r>
    </w:p>
    <w:p w14:paraId="56D550A4" w14:textId="629C14EE" w:rsidR="008B62F9" w:rsidRDefault="008B62F9">
      <w:pPr>
        <w:rPr>
          <w:ins w:id="18" w:author="penholders-2" w:date="2026-02-12T15:57:00Z"/>
          <w:iCs/>
          <w:lang w:eastAsia="zh-CN"/>
        </w:rPr>
      </w:pPr>
      <w:ins w:id="19" w:author="penholders-2" w:date="2026-02-12T15:57:00Z">
        <w:r w:rsidRPr="0076089F">
          <w:rPr>
            <w:iCs/>
            <w:lang w:eastAsia="zh-CN"/>
          </w:rPr>
          <w:t xml:space="preserve">The </w:t>
        </w:r>
        <w:r w:rsidRPr="0076089F">
          <w:rPr>
            <w:iCs/>
            <w:lang w:val="en-US" w:eastAsia="zh-CN"/>
          </w:rPr>
          <w:t>AI Agent Identification</w:t>
        </w:r>
        <w:r w:rsidRPr="0076089F">
          <w:rPr>
            <w:rFonts w:hint="eastAsia"/>
            <w:iCs/>
            <w:lang w:val="en-US" w:eastAsia="zh-CN"/>
          </w:rPr>
          <w:t xml:space="preserve">, </w:t>
        </w:r>
        <w:r w:rsidRPr="0076089F">
          <w:rPr>
            <w:iCs/>
            <w:lang w:val="en-US" w:eastAsia="zh-CN"/>
          </w:rPr>
          <w:t>Authorization</w:t>
        </w:r>
        <w:r w:rsidRPr="0076089F">
          <w:rPr>
            <w:rFonts w:hint="eastAsia"/>
            <w:iCs/>
            <w:lang w:val="en-US" w:eastAsia="zh-CN"/>
          </w:rPr>
          <w:t xml:space="preserve">, </w:t>
        </w:r>
        <w:r w:rsidRPr="0076089F">
          <w:rPr>
            <w:iCs/>
            <w:lang w:val="en-US" w:eastAsia="zh-CN"/>
          </w:rPr>
          <w:t>AI Agent Discovery</w:t>
        </w:r>
        <w:r w:rsidRPr="0076089F">
          <w:rPr>
            <w:rFonts w:hint="eastAsia"/>
            <w:iCs/>
            <w:lang w:val="en-US" w:eastAsia="zh-CN"/>
          </w:rPr>
          <w:t xml:space="preserve"> and communication are</w:t>
        </w:r>
        <w:r w:rsidRPr="0076089F">
          <w:rPr>
            <w:iCs/>
            <w:lang w:val="en-US" w:eastAsia="zh-CN"/>
          </w:rPr>
          <w:t xml:space="preserve"> under the control of 6G CN.</w:t>
        </w:r>
      </w:ins>
    </w:p>
    <w:p w14:paraId="552F88DD" w14:textId="46127D81" w:rsidR="00E56A53" w:rsidRDefault="00475BD9">
      <w:pPr>
        <w:rPr>
          <w:iCs/>
          <w:lang w:eastAsia="zh-CN"/>
        </w:rPr>
      </w:pPr>
      <w:ins w:id="20" w:author="penholders-1" w:date="2026-02-11T23:28:00Z">
        <w:r w:rsidRPr="0076089F">
          <w:rPr>
            <w:iCs/>
            <w:lang w:eastAsia="zh-CN"/>
          </w:rPr>
          <w:t xml:space="preserve">(1) </w:t>
        </w:r>
      </w:ins>
      <w:ins w:id="21" w:author="penholders-1" w:date="2026-02-11T23:20:00Z">
        <w:r w:rsidR="00E56A53" w:rsidRPr="0076089F">
          <w:rPr>
            <w:iCs/>
            <w:lang w:eastAsia="zh-CN"/>
          </w:rPr>
          <w:t xml:space="preserve">UE </w:t>
        </w:r>
      </w:ins>
      <w:ins w:id="22" w:author="penholders-1" w:date="2026-02-11T23:19:00Z">
        <w:r w:rsidR="00E56A53" w:rsidRPr="0076089F">
          <w:rPr>
            <w:rFonts w:hint="eastAsia"/>
            <w:iCs/>
            <w:lang w:eastAsia="zh-CN"/>
          </w:rPr>
          <w:t>A</w:t>
        </w:r>
        <w:r w:rsidR="00E56A53" w:rsidRPr="0076089F">
          <w:rPr>
            <w:iCs/>
            <w:lang w:eastAsia="zh-CN"/>
          </w:rPr>
          <w:t>I agent ID assignment</w:t>
        </w:r>
      </w:ins>
      <w:ins w:id="23" w:author="penholders-1" w:date="2026-02-11T23:20:00Z">
        <w:r w:rsidR="00E56A53" w:rsidRPr="0076089F">
          <w:rPr>
            <w:iCs/>
            <w:lang w:eastAsia="zh-CN"/>
          </w:rPr>
          <w:t>/generation</w:t>
        </w:r>
      </w:ins>
      <w:ins w:id="24" w:author="penholders-2" w:date="2026-02-12T15:59:00Z">
        <w:r w:rsidR="003C7BE2" w:rsidRPr="0076089F">
          <w:rPr>
            <w:iCs/>
            <w:lang w:eastAsia="zh-CN"/>
          </w:rPr>
          <w:t xml:space="preserve"> (Optional)</w:t>
        </w:r>
      </w:ins>
    </w:p>
    <w:p w14:paraId="6A07F5F6" w14:textId="38A13CBF" w:rsidR="008B1A4D" w:rsidRPr="00E94B0F" w:rsidRDefault="008B1A4D" w:rsidP="008B1A4D">
      <w:pPr>
        <w:pStyle w:val="B1"/>
        <w:rPr>
          <w:iCs/>
          <w:lang w:eastAsia="zh-CN"/>
        </w:rPr>
      </w:pPr>
      <w:r w:rsidRPr="0076089F">
        <w:rPr>
          <w:rFonts w:hint="eastAsia"/>
          <w:lang w:eastAsia="zh-CN"/>
        </w:rPr>
        <w:t>N</w:t>
      </w:r>
      <w:r w:rsidRPr="0076089F">
        <w:rPr>
          <w:lang w:eastAsia="zh-CN"/>
        </w:rPr>
        <w:t xml:space="preserve">OTE: This AI agent </w:t>
      </w:r>
      <w:r w:rsidRPr="0076089F">
        <w:rPr>
          <w:iCs/>
          <w:lang w:eastAsia="zh-CN"/>
        </w:rPr>
        <w:t>ID assignment</w:t>
      </w:r>
      <w:r w:rsidRPr="0076089F">
        <w:rPr>
          <w:rFonts w:hint="eastAsia"/>
          <w:iCs/>
          <w:lang w:eastAsia="zh-CN"/>
        </w:rPr>
        <w:t>/generation</w:t>
      </w:r>
      <w:r w:rsidRPr="0076089F">
        <w:rPr>
          <w:iCs/>
          <w:lang w:eastAsia="zh-CN"/>
        </w:rPr>
        <w:t xml:space="preserve"> is not </w:t>
      </w:r>
      <w:ins w:id="25" w:author="penholders-2" w:date="2026-02-12T14:37:00Z">
        <w:r w:rsidR="00210ADE" w:rsidRPr="0076089F">
          <w:rPr>
            <w:iCs/>
            <w:lang w:eastAsia="zh-CN"/>
          </w:rPr>
          <w:t>applica</w:t>
        </w:r>
      </w:ins>
      <w:ins w:id="26" w:author="penholders-2" w:date="2026-02-12T14:38:00Z">
        <w:r w:rsidR="00210ADE" w:rsidRPr="0076089F">
          <w:rPr>
            <w:iCs/>
            <w:lang w:eastAsia="zh-CN"/>
          </w:rPr>
          <w:t>ble</w:t>
        </w:r>
      </w:ins>
      <w:r w:rsidRPr="0076089F">
        <w:rPr>
          <w:iCs/>
          <w:lang w:eastAsia="zh-CN"/>
        </w:rPr>
        <w:t xml:space="preserve"> to all solutions.</w:t>
      </w:r>
    </w:p>
    <w:p w14:paraId="5F18EF3D" w14:textId="1F46F6A2" w:rsidR="003B6595" w:rsidRDefault="00A12A46" w:rsidP="00C71E97">
      <w:pPr>
        <w:pStyle w:val="B1"/>
        <w:ind w:leftChars="142" w:left="284" w:firstLine="0"/>
        <w:rPr>
          <w:ins w:id="27" w:author="penholders-1" w:date="2026-02-11T21:47:00Z"/>
          <w:lang w:eastAsia="zh-CN"/>
        </w:rPr>
      </w:pPr>
      <w:ins w:id="28" w:author="penholders-1" w:date="2026-02-11T22:53:00Z">
        <w:r w:rsidRPr="00E3040D">
          <w:rPr>
            <w:iCs/>
            <w:lang w:eastAsia="zh-CN"/>
          </w:rPr>
          <w:t>A</w:t>
        </w:r>
      </w:ins>
      <w:ins w:id="29" w:author="penholders" w:date="2026-02-11T09:32:00Z">
        <w:r w:rsidR="00D701BD" w:rsidRPr="00E3040D">
          <w:rPr>
            <w:iCs/>
            <w:lang w:eastAsia="zh-CN"/>
          </w:rPr>
          <w:t>I agent Identification</w:t>
        </w:r>
      </w:ins>
      <w:ins w:id="30" w:author="penholders-1" w:date="2026-02-11T21:48:00Z">
        <w:r w:rsidR="00F12B92" w:rsidRPr="00E3040D">
          <w:rPr>
            <w:iCs/>
            <w:lang w:eastAsia="zh-CN"/>
          </w:rPr>
          <w:t xml:space="preserve"> </w:t>
        </w:r>
      </w:ins>
      <w:ins w:id="31" w:author="penholders-2" w:date="2026-02-12T16:17:00Z">
        <w:r w:rsidR="00E94833" w:rsidRPr="00E3040D">
          <w:rPr>
            <w:iCs/>
            <w:lang w:eastAsia="zh-CN"/>
          </w:rPr>
          <w:t xml:space="preserve">Allocation </w:t>
        </w:r>
      </w:ins>
      <w:ins w:id="32" w:author="penholders" w:date="2026-02-11T09:32:00Z">
        <w:r w:rsidR="00D701BD" w:rsidRPr="00E3040D">
          <w:rPr>
            <w:iCs/>
            <w:lang w:eastAsia="zh-CN"/>
          </w:rPr>
          <w:t>Functionality</w:t>
        </w:r>
      </w:ins>
      <w:r w:rsidR="00F12B92" w:rsidRPr="00E3040D">
        <w:rPr>
          <w:iCs/>
          <w:lang w:eastAsia="zh-CN"/>
        </w:rPr>
        <w:t xml:space="preserve"> in 6G CN is</w:t>
      </w:r>
      <w:r w:rsidR="00403B8C" w:rsidRPr="00E3040D">
        <w:rPr>
          <w:iCs/>
          <w:lang w:eastAsia="zh-CN"/>
        </w:rPr>
        <w:t xml:space="preserve"> responsible for the AI agent ID</w:t>
      </w:r>
      <w:r w:rsidR="00403B8C" w:rsidRPr="00E94B0F">
        <w:rPr>
          <w:iCs/>
          <w:lang w:eastAsia="zh-CN"/>
        </w:rPr>
        <w:t xml:space="preserve"> assignment</w:t>
      </w:r>
      <w:ins w:id="33" w:author="cmcc" w:date="2026-02-06T12:23:00Z">
        <w:r w:rsidR="006209CC" w:rsidRPr="00E94B0F">
          <w:rPr>
            <w:rFonts w:hint="eastAsia"/>
            <w:iCs/>
            <w:lang w:eastAsia="zh-CN"/>
          </w:rPr>
          <w:t>/generation</w:t>
        </w:r>
      </w:ins>
      <w:r w:rsidR="00403B8C" w:rsidRPr="00E94B0F">
        <w:rPr>
          <w:iCs/>
          <w:lang w:eastAsia="zh-CN"/>
        </w:rPr>
        <w:t xml:space="preserve"> for specific UE </w:t>
      </w:r>
      <w:r w:rsidR="00403B8C" w:rsidRPr="00E94B0F">
        <w:rPr>
          <w:rFonts w:hint="eastAsia"/>
          <w:lang w:eastAsia="zh-CN"/>
        </w:rPr>
        <w:t>AI agent</w:t>
      </w:r>
      <w:r w:rsidR="00403B8C" w:rsidRPr="00E94B0F">
        <w:rPr>
          <w:lang w:eastAsia="zh-CN"/>
        </w:rPr>
        <w:t>.</w:t>
      </w:r>
    </w:p>
    <w:p w14:paraId="5164AC42" w14:textId="4DB1159C" w:rsidR="00A12A46" w:rsidRPr="0068689E" w:rsidRDefault="00403B8C" w:rsidP="0068689E">
      <w:pPr>
        <w:pStyle w:val="B1"/>
        <w:rPr>
          <w:ins w:id="34" w:author="penholders-1" w:date="2026-02-11T22:48:00Z"/>
          <w:iCs/>
          <w:lang w:eastAsia="zh-CN"/>
        </w:rPr>
      </w:pPr>
      <w:r w:rsidRPr="0068689E">
        <w:rPr>
          <w:iCs/>
          <w:lang w:eastAsia="zh-CN"/>
        </w:rPr>
        <w:lastRenderedPageBreak/>
        <w:t>-</w:t>
      </w:r>
      <w:r w:rsidRPr="0068689E">
        <w:rPr>
          <w:iCs/>
          <w:lang w:eastAsia="zh-CN"/>
        </w:rPr>
        <w:tab/>
      </w:r>
      <w:ins w:id="35" w:author="penholders-2" w:date="2026-02-12T14:08:00Z">
        <w:r w:rsidR="00C076CC" w:rsidRPr="0068689E">
          <w:rPr>
            <w:iCs/>
            <w:lang w:eastAsia="zh-CN"/>
          </w:rPr>
          <w:t>Option</w:t>
        </w:r>
      </w:ins>
      <w:r w:rsidR="008C28FD">
        <w:rPr>
          <w:iCs/>
          <w:lang w:eastAsia="zh-CN"/>
        </w:rPr>
        <w:t xml:space="preserve"> </w:t>
      </w:r>
      <w:ins w:id="36" w:author="penholders-2" w:date="2026-02-12T14:08:00Z">
        <w:r w:rsidR="00C076CC" w:rsidRPr="0068689E">
          <w:rPr>
            <w:iCs/>
            <w:lang w:eastAsia="zh-CN"/>
          </w:rPr>
          <w:t xml:space="preserve">1: </w:t>
        </w:r>
      </w:ins>
      <w:ins w:id="37" w:author="penholders-1" w:date="2026-02-11T22:46:00Z">
        <w:r w:rsidR="00A12A46" w:rsidRPr="0068689E">
          <w:rPr>
            <w:iCs/>
            <w:lang w:eastAsia="zh-CN"/>
          </w:rPr>
          <w:t xml:space="preserve">UE AI agent </w:t>
        </w:r>
      </w:ins>
      <w:ins w:id="38" w:author="penholders-2" w:date="2026-02-12T14:04:00Z">
        <w:r w:rsidR="00871CE4" w:rsidRPr="0068689E">
          <w:rPr>
            <w:iCs/>
            <w:lang w:eastAsia="zh-CN"/>
          </w:rPr>
          <w:t>requests</w:t>
        </w:r>
      </w:ins>
      <w:ins w:id="39" w:author="penholders-1" w:date="2026-02-11T22:46:00Z">
        <w:r w:rsidR="00A12A46" w:rsidRPr="0068689E">
          <w:rPr>
            <w:iCs/>
            <w:lang w:eastAsia="zh-CN"/>
          </w:rPr>
          <w:t xml:space="preserve"> the </w:t>
        </w:r>
      </w:ins>
      <w:ins w:id="40" w:author="penholders-1" w:date="2026-02-11T22:49:00Z">
        <w:r w:rsidR="00A12A46" w:rsidRPr="0068689E">
          <w:rPr>
            <w:iCs/>
            <w:lang w:eastAsia="zh-CN"/>
          </w:rPr>
          <w:t xml:space="preserve">AI agent Identification </w:t>
        </w:r>
      </w:ins>
      <w:ins w:id="41" w:author="penholders-3" w:date="2026-02-12T18:08:00Z">
        <w:r w:rsidR="00E3040D" w:rsidRPr="0068689E">
          <w:rPr>
            <w:iCs/>
            <w:lang w:eastAsia="zh-CN"/>
          </w:rPr>
          <w:t xml:space="preserve">Allocation </w:t>
        </w:r>
      </w:ins>
      <w:ins w:id="42" w:author="penholders-1" w:date="2026-02-11T22:49:00Z">
        <w:r w:rsidR="00A12A46" w:rsidRPr="0068689E">
          <w:rPr>
            <w:iCs/>
            <w:lang w:eastAsia="zh-CN"/>
          </w:rPr>
          <w:t xml:space="preserve">Functionality to </w:t>
        </w:r>
      </w:ins>
      <w:ins w:id="43" w:author="penholders-1" w:date="2026-02-11T22:46:00Z">
        <w:r w:rsidR="00A12A46" w:rsidRPr="0068689E">
          <w:rPr>
            <w:iCs/>
            <w:lang w:eastAsia="zh-CN"/>
          </w:rPr>
          <w:t xml:space="preserve">assignment </w:t>
        </w:r>
      </w:ins>
      <w:ins w:id="44" w:author="penholders-1" w:date="2026-02-11T22:49:00Z">
        <w:r w:rsidR="00A12A46" w:rsidRPr="0068689E">
          <w:rPr>
            <w:iCs/>
            <w:lang w:eastAsia="zh-CN"/>
          </w:rPr>
          <w:t xml:space="preserve">AI agent ID </w:t>
        </w:r>
      </w:ins>
      <w:ins w:id="45" w:author="penholders-1" w:date="2026-02-11T22:46:00Z">
        <w:r w:rsidR="00A12A46" w:rsidRPr="0068689E">
          <w:rPr>
            <w:iCs/>
            <w:lang w:eastAsia="zh-CN"/>
          </w:rPr>
          <w:t>via NAS message</w:t>
        </w:r>
      </w:ins>
      <w:ins w:id="46" w:author="penholders-1" w:date="2026-02-11T22:47:00Z">
        <w:r w:rsidR="00A12A46" w:rsidRPr="0068689E">
          <w:rPr>
            <w:iCs/>
            <w:lang w:eastAsia="zh-CN"/>
          </w:rPr>
          <w:t>.</w:t>
        </w:r>
      </w:ins>
      <w:ins w:id="47" w:author="penholders-2" w:date="2026-02-12T12:11:00Z">
        <w:r w:rsidR="009E5E25" w:rsidRPr="0068689E">
          <w:rPr>
            <w:iCs/>
            <w:lang w:eastAsia="zh-CN"/>
          </w:rPr>
          <w:t xml:space="preserve"> (</w:t>
        </w:r>
      </w:ins>
      <w:ins w:id="48" w:author="penholders-2" w:date="2026-02-12T12:13:00Z">
        <w:r w:rsidR="006F512B" w:rsidRPr="0068689E">
          <w:rPr>
            <w:iCs/>
            <w:lang w:eastAsia="zh-CN"/>
          </w:rPr>
          <w:t>Sol</w:t>
        </w:r>
        <w:r w:rsidR="00C115ED" w:rsidRPr="0068689E">
          <w:rPr>
            <w:iCs/>
            <w:lang w:eastAsia="zh-CN"/>
          </w:rPr>
          <w:t>#2</w:t>
        </w:r>
      </w:ins>
      <w:ins w:id="49" w:author="penholders-2" w:date="2026-02-12T12:11:00Z">
        <w:r w:rsidR="00C115ED" w:rsidRPr="0068689E">
          <w:rPr>
            <w:iCs/>
            <w:lang w:eastAsia="zh-CN"/>
          </w:rPr>
          <w:t>,</w:t>
        </w:r>
      </w:ins>
      <w:r w:rsidR="00C115ED">
        <w:rPr>
          <w:iCs/>
          <w:lang w:eastAsia="zh-CN"/>
        </w:rPr>
        <w:t xml:space="preserve"> </w:t>
      </w:r>
      <w:ins w:id="50" w:author="penholders-2" w:date="2026-02-12T12:14:00Z">
        <w:r w:rsidR="00C115ED" w:rsidRPr="0068689E">
          <w:rPr>
            <w:iCs/>
            <w:lang w:eastAsia="zh-CN"/>
          </w:rPr>
          <w:t>#3</w:t>
        </w:r>
      </w:ins>
      <w:ins w:id="51" w:author="penholders-2" w:date="2026-02-12T12:11:00Z">
        <w:r w:rsidR="00C115ED" w:rsidRPr="0068689E">
          <w:rPr>
            <w:iCs/>
            <w:lang w:eastAsia="zh-CN"/>
          </w:rPr>
          <w:t xml:space="preserve">, </w:t>
        </w:r>
      </w:ins>
      <w:ins w:id="52" w:author="penholders-2" w:date="2026-02-12T12:14:00Z">
        <w:r w:rsidR="00C115ED" w:rsidRPr="0068689E">
          <w:rPr>
            <w:iCs/>
            <w:lang w:eastAsia="zh-CN"/>
          </w:rPr>
          <w:t>#8</w:t>
        </w:r>
      </w:ins>
      <w:r w:rsidR="00C115ED">
        <w:rPr>
          <w:iCs/>
          <w:lang w:eastAsia="zh-CN"/>
        </w:rPr>
        <w:t xml:space="preserve">, </w:t>
      </w:r>
      <w:ins w:id="53" w:author="penholders-2" w:date="2026-02-12T12:13:00Z">
        <w:r w:rsidR="006F512B" w:rsidRPr="0068689E">
          <w:rPr>
            <w:iCs/>
            <w:lang w:eastAsia="zh-CN"/>
          </w:rPr>
          <w:t>#13,</w:t>
        </w:r>
      </w:ins>
      <w:ins w:id="54" w:author="penholders-2" w:date="2026-02-12T12:11:00Z">
        <w:r w:rsidR="009E5E25" w:rsidRPr="0068689E">
          <w:rPr>
            <w:iCs/>
            <w:lang w:eastAsia="zh-CN"/>
          </w:rPr>
          <w:t xml:space="preserve"> </w:t>
        </w:r>
      </w:ins>
      <w:ins w:id="55" w:author="penholders-2" w:date="2026-02-12T12:13:00Z">
        <w:r w:rsidR="006F512B" w:rsidRPr="0068689E">
          <w:rPr>
            <w:iCs/>
            <w:lang w:eastAsia="zh-CN"/>
          </w:rPr>
          <w:t>#18,</w:t>
        </w:r>
      </w:ins>
      <w:ins w:id="56" w:author="penholders-2" w:date="2026-02-12T12:11:00Z">
        <w:r w:rsidR="009E5E25" w:rsidRPr="0068689E">
          <w:rPr>
            <w:iCs/>
            <w:lang w:eastAsia="zh-CN"/>
          </w:rPr>
          <w:t>)</w:t>
        </w:r>
      </w:ins>
    </w:p>
    <w:p w14:paraId="07F29D18" w14:textId="715639BF" w:rsidR="00A12A46" w:rsidRPr="0068689E" w:rsidRDefault="00A12A46" w:rsidP="0068689E">
      <w:pPr>
        <w:pStyle w:val="B1"/>
        <w:rPr>
          <w:ins w:id="57" w:author="penholders-2" w:date="2026-02-12T13:49:00Z"/>
          <w:iCs/>
          <w:lang w:eastAsia="zh-CN"/>
        </w:rPr>
      </w:pPr>
      <w:ins w:id="58" w:author="penholders-1" w:date="2026-02-11T22:48:00Z">
        <w:r w:rsidRPr="0068689E">
          <w:rPr>
            <w:rFonts w:hint="eastAsia"/>
            <w:iCs/>
            <w:lang w:eastAsia="zh-CN"/>
          </w:rPr>
          <w:t>-</w:t>
        </w:r>
        <w:r w:rsidRPr="0068689E">
          <w:rPr>
            <w:iCs/>
            <w:lang w:eastAsia="zh-CN"/>
          </w:rPr>
          <w:tab/>
        </w:r>
      </w:ins>
      <w:ins w:id="59" w:author="penholders-2" w:date="2026-02-12T14:08:00Z">
        <w:r w:rsidR="00C076CC" w:rsidRPr="0068689E">
          <w:rPr>
            <w:iCs/>
            <w:lang w:eastAsia="zh-CN"/>
          </w:rPr>
          <w:t>Option 2:</w:t>
        </w:r>
        <w:r w:rsidR="00855F30" w:rsidRPr="0068689E">
          <w:rPr>
            <w:iCs/>
            <w:lang w:eastAsia="zh-CN"/>
          </w:rPr>
          <w:t xml:space="preserve"> </w:t>
        </w:r>
      </w:ins>
      <w:ins w:id="60" w:author="penholders-1" w:date="2026-02-11T22:52:00Z">
        <w:r w:rsidRPr="0068689E">
          <w:rPr>
            <w:iCs/>
            <w:lang w:eastAsia="zh-CN"/>
          </w:rPr>
          <w:t xml:space="preserve">On behalf of UE AI agent, the </w:t>
        </w:r>
      </w:ins>
      <w:ins w:id="61" w:author="penholders-1" w:date="2026-02-11T22:49:00Z">
        <w:r w:rsidRPr="0068689E">
          <w:rPr>
            <w:iCs/>
            <w:lang w:eastAsia="zh-CN"/>
          </w:rPr>
          <w:t xml:space="preserve">AF may </w:t>
        </w:r>
      </w:ins>
      <w:ins w:id="62" w:author="penholders-1" w:date="2026-02-11T22:52:00Z">
        <w:r w:rsidRPr="0068689E">
          <w:rPr>
            <w:iCs/>
            <w:lang w:eastAsia="zh-CN"/>
          </w:rPr>
          <w:t xml:space="preserve">send </w:t>
        </w:r>
      </w:ins>
      <w:ins w:id="63" w:author="penholders-1" w:date="2026-02-11T22:49:00Z">
        <w:r w:rsidRPr="0068689E">
          <w:rPr>
            <w:iCs/>
            <w:lang w:eastAsia="zh-CN"/>
          </w:rPr>
          <w:t>the UE</w:t>
        </w:r>
      </w:ins>
      <w:ins w:id="64" w:author="penholders-1" w:date="2026-02-11T22:51:00Z">
        <w:r w:rsidRPr="0068689E">
          <w:rPr>
            <w:iCs/>
            <w:lang w:eastAsia="zh-CN"/>
          </w:rPr>
          <w:t xml:space="preserve"> </w:t>
        </w:r>
      </w:ins>
      <w:ins w:id="65" w:author="penholders-1" w:date="2026-02-11T22:49:00Z">
        <w:r w:rsidRPr="0068689E">
          <w:rPr>
            <w:iCs/>
            <w:lang w:eastAsia="zh-CN"/>
          </w:rPr>
          <w:t xml:space="preserve">AI agent registration request to the </w:t>
        </w:r>
      </w:ins>
      <w:ins w:id="66" w:author="penholders-1" w:date="2026-02-11T22:50:00Z">
        <w:r w:rsidRPr="0068689E">
          <w:rPr>
            <w:iCs/>
            <w:lang w:eastAsia="zh-CN"/>
          </w:rPr>
          <w:t>AI agent Identification Management Functionality</w:t>
        </w:r>
      </w:ins>
      <w:ins w:id="67" w:author="penholders-1" w:date="2026-02-11T22:49:00Z">
        <w:r w:rsidRPr="0068689E">
          <w:rPr>
            <w:iCs/>
            <w:lang w:eastAsia="zh-CN"/>
          </w:rPr>
          <w:t xml:space="preserve">, which may trigger the AI agent </w:t>
        </w:r>
      </w:ins>
      <w:ins w:id="68" w:author="penholders-1" w:date="2026-02-11T22:50:00Z">
        <w:r w:rsidRPr="0068689E">
          <w:rPr>
            <w:iCs/>
            <w:lang w:eastAsia="zh-CN"/>
          </w:rPr>
          <w:t xml:space="preserve">ID </w:t>
        </w:r>
      </w:ins>
      <w:ins w:id="69" w:author="penholders-2" w:date="2026-02-12T14:07:00Z">
        <w:r w:rsidR="006F6F80" w:rsidRPr="0068689E">
          <w:rPr>
            <w:iCs/>
            <w:lang w:eastAsia="zh-CN"/>
          </w:rPr>
          <w:t>assignment/</w:t>
        </w:r>
      </w:ins>
      <w:ins w:id="70" w:author="penholders-1" w:date="2026-02-11T22:51:00Z">
        <w:r w:rsidRPr="0068689E">
          <w:rPr>
            <w:iCs/>
            <w:lang w:eastAsia="zh-CN"/>
          </w:rPr>
          <w:t>generation.</w:t>
        </w:r>
      </w:ins>
      <w:ins w:id="71" w:author="penholders-2" w:date="2026-02-12T12:12:00Z">
        <w:r w:rsidR="009E5E25" w:rsidRPr="0068689E">
          <w:rPr>
            <w:iCs/>
            <w:lang w:eastAsia="zh-CN"/>
          </w:rPr>
          <w:t xml:space="preserve"> (</w:t>
        </w:r>
      </w:ins>
      <w:ins w:id="72" w:author="penholders-2" w:date="2026-02-12T12:15:00Z">
        <w:r w:rsidR="004D369C" w:rsidRPr="0068689E">
          <w:rPr>
            <w:iCs/>
            <w:lang w:eastAsia="zh-CN"/>
          </w:rPr>
          <w:t>Sol#9</w:t>
        </w:r>
      </w:ins>
      <w:ins w:id="73" w:author="penholders-2" w:date="2026-02-12T12:12:00Z">
        <w:r w:rsidR="009E5E25" w:rsidRPr="0068689E">
          <w:rPr>
            <w:iCs/>
            <w:lang w:eastAsia="zh-CN"/>
          </w:rPr>
          <w:t>)</w:t>
        </w:r>
      </w:ins>
    </w:p>
    <w:p w14:paraId="0DC04DE8" w14:textId="3B7E6476" w:rsidR="00E56A53" w:rsidRDefault="00475BD9" w:rsidP="00E56A53">
      <w:pPr>
        <w:pStyle w:val="B1"/>
        <w:ind w:left="0" w:firstLine="0"/>
        <w:rPr>
          <w:ins w:id="74" w:author="penholders-1" w:date="2026-02-11T23:20:00Z"/>
          <w:iCs/>
          <w:lang w:eastAsia="zh-CN"/>
        </w:rPr>
      </w:pPr>
      <w:ins w:id="75" w:author="penholders-1" w:date="2026-02-11T23:28:00Z">
        <w:r>
          <w:rPr>
            <w:iCs/>
            <w:lang w:eastAsia="zh-CN"/>
          </w:rPr>
          <w:t xml:space="preserve">(2) </w:t>
        </w:r>
      </w:ins>
      <w:ins w:id="76" w:author="penholders-1" w:date="2026-02-11T23:20:00Z">
        <w:r w:rsidR="00E56A53">
          <w:rPr>
            <w:rFonts w:hint="eastAsia"/>
            <w:iCs/>
            <w:lang w:eastAsia="zh-CN"/>
          </w:rPr>
          <w:t>U</w:t>
        </w:r>
        <w:r w:rsidR="00E56A53">
          <w:rPr>
            <w:iCs/>
            <w:lang w:eastAsia="zh-CN"/>
          </w:rPr>
          <w:t xml:space="preserve">E AI agent registration, </w:t>
        </w:r>
      </w:ins>
      <w:ins w:id="77" w:author="penholders-1" w:date="2026-02-11T23:21:00Z">
        <w:r w:rsidR="00E56A53">
          <w:rPr>
            <w:iCs/>
            <w:lang w:eastAsia="zh-CN"/>
          </w:rPr>
          <w:t>authentication and authorization</w:t>
        </w:r>
      </w:ins>
      <w:ins w:id="78" w:author="penholders-1" w:date="2026-02-11T23:27:00Z">
        <w:r>
          <w:rPr>
            <w:iCs/>
            <w:lang w:eastAsia="zh-CN"/>
          </w:rPr>
          <w:t>.</w:t>
        </w:r>
      </w:ins>
    </w:p>
    <w:p w14:paraId="55383096" w14:textId="533AB830" w:rsidR="00AC4096" w:rsidRDefault="00AC4096">
      <w:pPr>
        <w:pStyle w:val="B1"/>
        <w:rPr>
          <w:ins w:id="79" w:author="penholders-2" w:date="2026-02-12T12:40:00Z"/>
          <w:iCs/>
          <w:lang w:eastAsia="zh-CN"/>
        </w:rPr>
      </w:pPr>
      <w:ins w:id="80" w:author="penholders-1" w:date="2026-02-11T23:03:00Z">
        <w:r w:rsidRPr="0068689E">
          <w:rPr>
            <w:iCs/>
            <w:lang w:eastAsia="zh-CN"/>
          </w:rPr>
          <w:t>-</w:t>
        </w:r>
        <w:r w:rsidRPr="0068689E">
          <w:rPr>
            <w:iCs/>
            <w:lang w:eastAsia="zh-CN"/>
          </w:rPr>
          <w:tab/>
        </w:r>
      </w:ins>
      <w:ins w:id="81" w:author="penholders-3" w:date="2026-02-12T18:10:00Z">
        <w:r w:rsidR="008E1B64" w:rsidRPr="0068689E">
          <w:rPr>
            <w:iCs/>
            <w:lang w:eastAsia="zh-CN"/>
          </w:rPr>
          <w:t xml:space="preserve">Option1: </w:t>
        </w:r>
      </w:ins>
      <w:ins w:id="82" w:author="penholders-1" w:date="2026-02-11T23:02:00Z">
        <w:r w:rsidRPr="0068689E">
          <w:rPr>
            <w:iCs/>
            <w:lang w:eastAsia="zh-CN"/>
          </w:rPr>
          <w:t xml:space="preserve">UE AI agent registers in the 6G </w:t>
        </w:r>
      </w:ins>
      <w:ins w:id="83" w:author="penholders-1" w:date="2026-02-11T23:06:00Z">
        <w:r w:rsidRPr="0068689E">
          <w:rPr>
            <w:iCs/>
            <w:lang w:eastAsia="zh-CN"/>
          </w:rPr>
          <w:t>AI agent Management Functionality</w:t>
        </w:r>
      </w:ins>
      <w:ins w:id="84" w:author="penholders-1" w:date="2026-02-11T23:17:00Z">
        <w:r w:rsidR="00D67803" w:rsidRPr="0068689E">
          <w:rPr>
            <w:iCs/>
            <w:lang w:eastAsia="zh-CN"/>
          </w:rPr>
          <w:t xml:space="preserve"> </w:t>
        </w:r>
      </w:ins>
      <w:ins w:id="85" w:author="penholders-1" w:date="2026-02-11T23:25:00Z">
        <w:r w:rsidR="004D5EF7" w:rsidRPr="0068689E">
          <w:rPr>
            <w:iCs/>
            <w:lang w:eastAsia="zh-CN"/>
          </w:rPr>
          <w:t>via</w:t>
        </w:r>
      </w:ins>
      <w:ins w:id="86" w:author="penholders-1" w:date="2026-02-11T23:17:00Z">
        <w:r w:rsidR="00D67803" w:rsidRPr="0068689E">
          <w:rPr>
            <w:iCs/>
            <w:lang w:eastAsia="zh-CN"/>
          </w:rPr>
          <w:t xml:space="preserve"> NAS signalling</w:t>
        </w:r>
      </w:ins>
      <w:ins w:id="87" w:author="penholders-1" w:date="2026-02-11T23:06:00Z">
        <w:r w:rsidRPr="0068689E">
          <w:rPr>
            <w:iCs/>
            <w:lang w:eastAsia="zh-CN"/>
          </w:rPr>
          <w:t>,</w:t>
        </w:r>
      </w:ins>
      <w:ins w:id="88" w:author="penholders-1" w:date="2026-02-11T23:02:00Z">
        <w:r w:rsidRPr="0068689E">
          <w:rPr>
            <w:iCs/>
            <w:lang w:eastAsia="zh-CN"/>
          </w:rPr>
          <w:t xml:space="preserve"> with</w:t>
        </w:r>
        <w:r>
          <w:rPr>
            <w:iCs/>
            <w:lang w:eastAsia="zh-CN"/>
          </w:rPr>
          <w:t xml:space="preserve"> providing </w:t>
        </w:r>
      </w:ins>
      <w:ins w:id="89" w:author="penholders-2" w:date="2026-02-12T13:49:00Z">
        <w:r w:rsidR="00D17581">
          <w:rPr>
            <w:iCs/>
            <w:lang w:eastAsia="zh-CN"/>
          </w:rPr>
          <w:t>e.g.</w:t>
        </w:r>
      </w:ins>
      <w:ins w:id="90" w:author="penholders-2" w:date="2026-02-12T14:03:00Z">
        <w:r w:rsidR="00634131">
          <w:rPr>
            <w:iCs/>
            <w:lang w:eastAsia="zh-CN"/>
          </w:rPr>
          <w:t>,</w:t>
        </w:r>
      </w:ins>
      <w:ins w:id="91" w:author="penholders-2" w:date="2026-02-12T13:49:00Z">
        <w:r w:rsidR="00D17581">
          <w:rPr>
            <w:iCs/>
            <w:lang w:eastAsia="zh-CN"/>
          </w:rPr>
          <w:t xml:space="preserve"> </w:t>
        </w:r>
      </w:ins>
      <w:ins w:id="92" w:author="penholders-1" w:date="2026-02-11T23:02:00Z">
        <w:r>
          <w:rPr>
            <w:iCs/>
            <w:lang w:eastAsia="zh-CN"/>
          </w:rPr>
          <w:t>AI agent ID</w:t>
        </w:r>
      </w:ins>
      <w:ins w:id="93" w:author="penholders-2" w:date="2026-02-12T13:49:00Z">
        <w:r w:rsidR="00D17581">
          <w:rPr>
            <w:iCs/>
            <w:lang w:eastAsia="zh-CN"/>
          </w:rPr>
          <w:t xml:space="preserve">, </w:t>
        </w:r>
      </w:ins>
      <w:ins w:id="94" w:author="penholders-2" w:date="2026-02-12T13:51:00Z">
        <w:r w:rsidR="00D17581">
          <w:rPr>
            <w:iCs/>
            <w:lang w:eastAsia="zh-CN"/>
          </w:rPr>
          <w:t xml:space="preserve">skill, </w:t>
        </w:r>
      </w:ins>
      <w:ins w:id="95" w:author="penholders-1" w:date="2026-02-11T23:07:00Z">
        <w:r w:rsidR="00137C35">
          <w:rPr>
            <w:iCs/>
            <w:lang w:eastAsia="zh-CN"/>
          </w:rPr>
          <w:t>related a</w:t>
        </w:r>
      </w:ins>
      <w:ins w:id="96" w:author="penholders-1" w:date="2026-02-11T23:02:00Z">
        <w:r>
          <w:rPr>
            <w:iCs/>
            <w:lang w:eastAsia="zh-CN"/>
          </w:rPr>
          <w:t>ttributes</w:t>
        </w:r>
      </w:ins>
      <w:ins w:id="97" w:author="penholders-1" w:date="2026-02-11T23:21:00Z">
        <w:r w:rsidR="00E56A53">
          <w:rPr>
            <w:iCs/>
            <w:lang w:eastAsia="zh-CN"/>
          </w:rPr>
          <w:t>/capabilities</w:t>
        </w:r>
      </w:ins>
      <w:ins w:id="98" w:author="penholders-1" w:date="2026-02-11T23:02:00Z">
        <w:r>
          <w:rPr>
            <w:iCs/>
            <w:lang w:eastAsia="zh-CN"/>
          </w:rPr>
          <w:t xml:space="preserve">. </w:t>
        </w:r>
      </w:ins>
      <w:ins w:id="99" w:author="penholders-1" w:date="2026-02-11T23:07:00Z">
        <w:r w:rsidR="00137C35">
          <w:rPr>
            <w:iCs/>
            <w:lang w:eastAsia="zh-CN"/>
          </w:rPr>
          <w:t>T</w:t>
        </w:r>
      </w:ins>
      <w:ins w:id="100" w:author="penholders-1" w:date="2026-02-11T23:02:00Z">
        <w:r>
          <w:rPr>
            <w:iCs/>
            <w:lang w:eastAsia="zh-CN"/>
          </w:rPr>
          <w:t xml:space="preserve">he 6G </w:t>
        </w:r>
      </w:ins>
      <w:ins w:id="101" w:author="penholders-1" w:date="2026-02-11T23:07:00Z">
        <w:r w:rsidR="00137C35">
          <w:rPr>
            <w:iCs/>
            <w:lang w:eastAsia="zh-CN"/>
          </w:rPr>
          <w:t>A</w:t>
        </w:r>
        <w:r w:rsidR="00137C35" w:rsidRPr="00E94B0F">
          <w:rPr>
            <w:iCs/>
            <w:lang w:eastAsia="zh-CN"/>
          </w:rPr>
          <w:t>I agent Management Functionality</w:t>
        </w:r>
        <w:r w:rsidR="00137C35">
          <w:rPr>
            <w:iCs/>
            <w:lang w:eastAsia="zh-CN"/>
          </w:rPr>
          <w:t xml:space="preserve"> can</w:t>
        </w:r>
      </w:ins>
      <w:ins w:id="102" w:author="penholders-1" w:date="2026-02-11T23:02:00Z">
        <w:r>
          <w:rPr>
            <w:iCs/>
            <w:lang w:eastAsia="zh-CN"/>
          </w:rPr>
          <w:t xml:space="preserve"> authenticate and authorize the registration.</w:t>
        </w:r>
      </w:ins>
      <w:ins w:id="103" w:author="penholders-2" w:date="2026-02-12T12:20:00Z">
        <w:r w:rsidR="00B61D58" w:rsidRPr="00B61D58">
          <w:rPr>
            <w:iCs/>
            <w:lang w:eastAsia="zh-CN"/>
          </w:rPr>
          <w:t xml:space="preserve"> </w:t>
        </w:r>
        <w:r w:rsidR="00B61D58">
          <w:rPr>
            <w:iCs/>
            <w:lang w:eastAsia="zh-CN"/>
          </w:rPr>
          <w:t>(</w:t>
        </w:r>
      </w:ins>
      <w:ins w:id="104" w:author="penholders-2" w:date="2026-02-12T12:36:00Z">
        <w:r w:rsidR="003C2376">
          <w:rPr>
            <w:iCs/>
            <w:lang w:eastAsia="zh-CN"/>
          </w:rPr>
          <w:t>Sol#2</w:t>
        </w:r>
      </w:ins>
      <w:ins w:id="105" w:author="penholders-2" w:date="2026-02-12T12:20:00Z">
        <w:r w:rsidR="00B61D58">
          <w:rPr>
            <w:rFonts w:hint="eastAsia"/>
            <w:iCs/>
            <w:lang w:eastAsia="zh-CN"/>
          </w:rPr>
          <w:t xml:space="preserve">, </w:t>
        </w:r>
      </w:ins>
      <w:ins w:id="106" w:author="penholders-2" w:date="2026-02-12T12:36:00Z">
        <w:r w:rsidR="003C2376">
          <w:rPr>
            <w:iCs/>
            <w:lang w:val="en-US" w:eastAsia="zh-CN"/>
          </w:rPr>
          <w:t>#3</w:t>
        </w:r>
      </w:ins>
      <w:ins w:id="107" w:author="penholders-2" w:date="2026-02-12T12:20:00Z">
        <w:r w:rsidR="00B61D58">
          <w:rPr>
            <w:rFonts w:hint="eastAsia"/>
            <w:iCs/>
            <w:lang w:val="en-US" w:eastAsia="zh-CN"/>
          </w:rPr>
          <w:t xml:space="preserve">, </w:t>
        </w:r>
      </w:ins>
      <w:ins w:id="108" w:author="penholders-2" w:date="2026-02-12T12:36:00Z">
        <w:r w:rsidR="003C2376">
          <w:rPr>
            <w:iCs/>
            <w:lang w:val="en-US" w:eastAsia="zh-CN"/>
          </w:rPr>
          <w:t>#4</w:t>
        </w:r>
      </w:ins>
      <w:ins w:id="109" w:author="penholders-2" w:date="2026-02-12T12:20:00Z">
        <w:r w:rsidR="00B61D58">
          <w:rPr>
            <w:rFonts w:hint="eastAsia"/>
            <w:iCs/>
            <w:lang w:val="en-US" w:eastAsia="zh-CN"/>
          </w:rPr>
          <w:t xml:space="preserve">, </w:t>
        </w:r>
      </w:ins>
      <w:ins w:id="110" w:author="penholders-2" w:date="2026-02-12T12:36:00Z">
        <w:r w:rsidR="003C2376">
          <w:rPr>
            <w:iCs/>
            <w:lang w:val="en-US" w:eastAsia="zh-CN"/>
          </w:rPr>
          <w:t>#5</w:t>
        </w:r>
      </w:ins>
      <w:ins w:id="111" w:author="penholders-2" w:date="2026-02-12T12:20:00Z">
        <w:r w:rsidR="00B61D58">
          <w:rPr>
            <w:rFonts w:hint="eastAsia"/>
            <w:iCs/>
            <w:lang w:val="en-US" w:eastAsia="zh-CN"/>
          </w:rPr>
          <w:t xml:space="preserve">, </w:t>
        </w:r>
      </w:ins>
      <w:ins w:id="112" w:author="penholders-2" w:date="2026-02-12T13:51:00Z">
        <w:r w:rsidR="00D17581">
          <w:rPr>
            <w:iCs/>
            <w:lang w:val="en-US" w:eastAsia="zh-CN"/>
          </w:rPr>
          <w:t xml:space="preserve">#6, </w:t>
        </w:r>
      </w:ins>
      <w:ins w:id="113" w:author="penholders-3" w:date="2026-02-12T18:50:00Z">
        <w:r w:rsidR="006A11E4">
          <w:rPr>
            <w:iCs/>
            <w:lang w:eastAsia="zh-CN"/>
          </w:rPr>
          <w:t>#8</w:t>
        </w:r>
        <w:r w:rsidR="006A11E4">
          <w:rPr>
            <w:rFonts w:hint="eastAsia"/>
            <w:iCs/>
            <w:lang w:eastAsia="zh-CN"/>
          </w:rPr>
          <w:t>,</w:t>
        </w:r>
      </w:ins>
      <w:ins w:id="114" w:author="penholders-3" w:date="2026-02-12T18:51:00Z">
        <w:r w:rsidR="006A11E4">
          <w:rPr>
            <w:iCs/>
            <w:lang w:eastAsia="zh-CN"/>
          </w:rPr>
          <w:t xml:space="preserve"> </w:t>
        </w:r>
      </w:ins>
      <w:ins w:id="115" w:author="penholders-2" w:date="2026-02-12T12:37:00Z">
        <w:r w:rsidR="003C2376">
          <w:rPr>
            <w:iCs/>
            <w:lang w:val="en-US" w:eastAsia="zh-CN"/>
          </w:rPr>
          <w:t>#11</w:t>
        </w:r>
      </w:ins>
      <w:ins w:id="116" w:author="penholders-2" w:date="2026-02-12T12:20:00Z">
        <w:r w:rsidR="00B61D58">
          <w:rPr>
            <w:rFonts w:hint="eastAsia"/>
            <w:iCs/>
            <w:lang w:val="en-US" w:eastAsia="zh-CN"/>
          </w:rPr>
          <w:t xml:space="preserve">, </w:t>
        </w:r>
      </w:ins>
      <w:ins w:id="117" w:author="penholders-2" w:date="2026-02-12T12:37:00Z">
        <w:r w:rsidR="003C2376">
          <w:rPr>
            <w:iCs/>
            <w:lang w:val="en-US" w:eastAsia="zh-CN"/>
          </w:rPr>
          <w:t>#13</w:t>
        </w:r>
      </w:ins>
      <w:ins w:id="118" w:author="penholders-2" w:date="2026-02-12T12:20:00Z">
        <w:r w:rsidR="00B61D58">
          <w:rPr>
            <w:rFonts w:hint="eastAsia"/>
            <w:iCs/>
            <w:lang w:val="en-US" w:eastAsia="zh-CN"/>
          </w:rPr>
          <w:t xml:space="preserve">, </w:t>
        </w:r>
      </w:ins>
      <w:ins w:id="119" w:author="penholders-2" w:date="2026-02-12T12:38:00Z">
        <w:r w:rsidR="006A11E4">
          <w:rPr>
            <w:iCs/>
            <w:lang w:eastAsia="zh-CN"/>
          </w:rPr>
          <w:t>#14</w:t>
        </w:r>
      </w:ins>
      <w:r w:rsidR="006A11E4">
        <w:rPr>
          <w:iCs/>
          <w:lang w:eastAsia="zh-CN"/>
        </w:rPr>
        <w:t xml:space="preserve">, </w:t>
      </w:r>
      <w:ins w:id="120" w:author="penholders-2" w:date="2026-02-12T12:37:00Z">
        <w:r w:rsidR="003C2376">
          <w:rPr>
            <w:iCs/>
            <w:lang w:val="en-US" w:eastAsia="zh-CN"/>
          </w:rPr>
          <w:t>#15</w:t>
        </w:r>
      </w:ins>
      <w:ins w:id="121" w:author="penholders-2" w:date="2026-02-12T12:20:00Z">
        <w:r w:rsidR="00B61D58">
          <w:rPr>
            <w:rFonts w:hint="eastAsia"/>
            <w:iCs/>
            <w:lang w:eastAsia="zh-CN"/>
          </w:rPr>
          <w:t xml:space="preserve">, </w:t>
        </w:r>
      </w:ins>
      <w:ins w:id="122" w:author="penholders-2" w:date="2026-02-12T12:37:00Z">
        <w:r w:rsidR="003C2376">
          <w:rPr>
            <w:iCs/>
            <w:lang w:eastAsia="zh-CN"/>
          </w:rPr>
          <w:t>#18</w:t>
        </w:r>
      </w:ins>
      <w:ins w:id="123" w:author="penholders-3" w:date="2026-02-12T19:25:00Z">
        <w:r w:rsidR="00C25B54">
          <w:rPr>
            <w:iCs/>
            <w:lang w:eastAsia="zh-CN"/>
          </w:rPr>
          <w:t>,</w:t>
        </w:r>
        <w:r w:rsidR="00C25B54" w:rsidRPr="00C25B54">
          <w:rPr>
            <w:iCs/>
            <w:lang w:eastAsia="zh-CN"/>
          </w:rPr>
          <w:t xml:space="preserve"> </w:t>
        </w:r>
        <w:r w:rsidR="00C25B54">
          <w:rPr>
            <w:iCs/>
            <w:lang w:eastAsia="zh-CN"/>
          </w:rPr>
          <w:t>#19</w:t>
        </w:r>
      </w:ins>
      <w:ins w:id="124" w:author="penholders-2" w:date="2026-02-12T12:20:00Z">
        <w:r w:rsidR="00B61D58">
          <w:rPr>
            <w:iCs/>
            <w:lang w:eastAsia="zh-CN"/>
          </w:rPr>
          <w:t>)</w:t>
        </w:r>
      </w:ins>
    </w:p>
    <w:p w14:paraId="6D1CFEF8" w14:textId="635DAB0E" w:rsidR="00AC2EB3" w:rsidRPr="008E1B64" w:rsidDel="003C2376" w:rsidRDefault="00091C3E" w:rsidP="00340725">
      <w:pPr>
        <w:pStyle w:val="B1"/>
        <w:rPr>
          <w:ins w:id="125" w:author="penholders-1" w:date="2026-02-11T23:41:00Z"/>
          <w:del w:id="126" w:author="penholders-2" w:date="2026-02-12T12:40:00Z"/>
          <w:iCs/>
          <w:lang w:eastAsia="zh-CN"/>
        </w:rPr>
      </w:pPr>
      <w:ins w:id="127" w:author="penholders-1" w:date="2026-02-12T00:10:00Z">
        <w:r>
          <w:rPr>
            <w:rFonts w:hint="eastAsia"/>
            <w:iCs/>
            <w:lang w:eastAsia="zh-CN"/>
          </w:rPr>
          <w:t>-</w:t>
        </w:r>
        <w:r>
          <w:rPr>
            <w:iCs/>
            <w:lang w:eastAsia="zh-CN"/>
          </w:rPr>
          <w:tab/>
        </w:r>
      </w:ins>
      <w:ins w:id="128" w:author="penholders-3" w:date="2026-02-12T18:10:00Z">
        <w:r w:rsidR="008E1B64">
          <w:rPr>
            <w:iCs/>
            <w:lang w:eastAsia="zh-CN"/>
          </w:rPr>
          <w:t xml:space="preserve">Option2: </w:t>
        </w:r>
      </w:ins>
      <w:ins w:id="129" w:author="penholders-1" w:date="2026-02-12T00:10:00Z">
        <w:r>
          <w:rPr>
            <w:iCs/>
            <w:lang w:eastAsia="zh-CN"/>
          </w:rPr>
          <w:t xml:space="preserve">UE AI agent registration, authentication </w:t>
        </w:r>
        <w:r w:rsidRPr="008E1B64">
          <w:rPr>
            <w:iCs/>
            <w:lang w:eastAsia="zh-CN"/>
          </w:rPr>
          <w:t xml:space="preserve">and authorization with </w:t>
        </w:r>
      </w:ins>
      <w:ins w:id="130" w:author="penholders-1" w:date="2026-02-12T00:11:00Z">
        <w:r w:rsidRPr="008E1B64">
          <w:rPr>
            <w:iCs/>
            <w:lang w:eastAsia="zh-CN"/>
          </w:rPr>
          <w:t>AI agent Management Functionality via user plane</w:t>
        </w:r>
      </w:ins>
      <w:ins w:id="131" w:author="penholders-2" w:date="2026-02-12T12:40:00Z">
        <w:r w:rsidR="003C2376" w:rsidRPr="008E1B64">
          <w:rPr>
            <w:iCs/>
            <w:lang w:val="en-US" w:eastAsia="zh-CN"/>
          </w:rPr>
          <w:t xml:space="preserve"> </w:t>
        </w:r>
        <w:r w:rsidR="003C2376" w:rsidRPr="008E1B64">
          <w:rPr>
            <w:rFonts w:hint="eastAsia"/>
            <w:iCs/>
            <w:lang w:val="en-US" w:eastAsia="zh-CN"/>
          </w:rPr>
          <w:t>(</w:t>
        </w:r>
      </w:ins>
      <w:ins w:id="132" w:author="penholders-2" w:date="2026-02-12T12:41:00Z">
        <w:r w:rsidR="00340725" w:rsidRPr="008E1B64">
          <w:rPr>
            <w:iCs/>
            <w:lang w:val="en-US" w:eastAsia="zh-CN"/>
          </w:rPr>
          <w:t>Sol#20</w:t>
        </w:r>
      </w:ins>
      <w:ins w:id="133" w:author="penholders-2" w:date="2026-02-12T14:38:00Z">
        <w:r w:rsidR="00210ADE" w:rsidRPr="008E1B64">
          <w:rPr>
            <w:iCs/>
            <w:lang w:val="en-US" w:eastAsia="zh-CN"/>
          </w:rPr>
          <w:t>,</w:t>
        </w:r>
      </w:ins>
      <w:ins w:id="134" w:author="penholders-2" w:date="2026-02-12T16:11:00Z">
        <w:r w:rsidR="0048233F" w:rsidRPr="008E1B64">
          <w:rPr>
            <w:iCs/>
            <w:lang w:val="en-US" w:eastAsia="zh-CN"/>
          </w:rPr>
          <w:t xml:space="preserve"> </w:t>
        </w:r>
      </w:ins>
      <w:ins w:id="135" w:author="penholders-2" w:date="2026-02-12T16:21:00Z">
        <w:r w:rsidR="00965984" w:rsidRPr="008E1B64">
          <w:rPr>
            <w:iCs/>
            <w:lang w:val="en-US" w:eastAsia="zh-CN"/>
          </w:rPr>
          <w:t>Sol#</w:t>
        </w:r>
      </w:ins>
      <w:ins w:id="136" w:author="penholders-2" w:date="2026-02-12T16:22:00Z">
        <w:r w:rsidR="00965984" w:rsidRPr="008E1B64">
          <w:rPr>
            <w:iCs/>
            <w:lang w:val="en-US" w:eastAsia="zh-CN"/>
          </w:rPr>
          <w:t>18</w:t>
        </w:r>
      </w:ins>
      <w:ins w:id="137" w:author="penholders-2" w:date="2026-02-12T12:40:00Z">
        <w:r w:rsidR="003C2376" w:rsidRPr="008E1B64">
          <w:rPr>
            <w:rFonts w:hint="eastAsia"/>
            <w:iCs/>
            <w:lang w:val="en-US" w:eastAsia="zh-CN"/>
          </w:rPr>
          <w:t>)</w:t>
        </w:r>
      </w:ins>
    </w:p>
    <w:p w14:paraId="25662ECB" w14:textId="443AB616" w:rsidR="004D5EF7" w:rsidRDefault="00AC2EB3" w:rsidP="00AC2EB3">
      <w:pPr>
        <w:pStyle w:val="B1"/>
        <w:rPr>
          <w:ins w:id="138" w:author="penholders-1" w:date="2026-02-11T23:24:00Z"/>
          <w:iCs/>
          <w:lang w:eastAsia="zh-CN"/>
        </w:rPr>
      </w:pPr>
      <w:ins w:id="139" w:author="penholders-1" w:date="2026-02-11T23:41:00Z">
        <w:r w:rsidRPr="008E1B64">
          <w:rPr>
            <w:iCs/>
            <w:lang w:eastAsia="zh-CN"/>
          </w:rPr>
          <w:t>-</w:t>
        </w:r>
        <w:r w:rsidRPr="008E1B64">
          <w:rPr>
            <w:iCs/>
            <w:lang w:eastAsia="zh-CN"/>
          </w:rPr>
          <w:tab/>
        </w:r>
      </w:ins>
      <w:ins w:id="140" w:author="penholders-3" w:date="2026-02-12T18:10:00Z">
        <w:r w:rsidR="008E1B64" w:rsidRPr="008E1B64">
          <w:rPr>
            <w:iCs/>
            <w:lang w:eastAsia="zh-CN"/>
          </w:rPr>
          <w:t xml:space="preserve">Option3: </w:t>
        </w:r>
      </w:ins>
      <w:ins w:id="141" w:author="penholders-1" w:date="2026-02-11T23:26:00Z">
        <w:r w:rsidR="004D5EF7" w:rsidRPr="008E1B64">
          <w:rPr>
            <w:iCs/>
            <w:lang w:eastAsia="zh-CN"/>
          </w:rPr>
          <w:t>AF, on behalf of UE, trigger the UE AI a</w:t>
        </w:r>
        <w:r w:rsidR="004D5EF7">
          <w:rPr>
            <w:iCs/>
            <w:lang w:eastAsia="zh-CN"/>
          </w:rPr>
          <w:t>gent registration, au</w:t>
        </w:r>
      </w:ins>
      <w:ins w:id="142" w:author="penholders-1" w:date="2026-02-11T23:27:00Z">
        <w:r w:rsidR="004D5EF7">
          <w:rPr>
            <w:iCs/>
            <w:lang w:eastAsia="zh-CN"/>
          </w:rPr>
          <w:t xml:space="preserve">thentication and </w:t>
        </w:r>
        <w:r w:rsidR="00475BD9">
          <w:rPr>
            <w:iCs/>
            <w:lang w:eastAsia="zh-CN"/>
          </w:rPr>
          <w:t>authorization.</w:t>
        </w:r>
      </w:ins>
      <w:r w:rsidR="002738FC">
        <w:rPr>
          <w:iCs/>
          <w:lang w:eastAsia="zh-CN"/>
        </w:rPr>
        <w:t xml:space="preserve"> </w:t>
      </w:r>
      <w:ins w:id="143" w:author="penholders-2" w:date="2026-02-12T12:42:00Z">
        <w:r w:rsidR="002738FC">
          <w:rPr>
            <w:iCs/>
            <w:lang w:eastAsia="zh-CN"/>
          </w:rPr>
          <w:t>(Sol#8,</w:t>
        </w:r>
      </w:ins>
      <w:ins w:id="144" w:author="penholders-2" w:date="2026-02-12T14:22:00Z">
        <w:r w:rsidR="009A52B2">
          <w:rPr>
            <w:iCs/>
            <w:lang w:eastAsia="zh-CN"/>
          </w:rPr>
          <w:t xml:space="preserve"> </w:t>
        </w:r>
      </w:ins>
      <w:ins w:id="145" w:author="penholders-3" w:date="2026-02-12T18:59:00Z">
        <w:r w:rsidR="004D3E51">
          <w:rPr>
            <w:iCs/>
            <w:lang w:eastAsia="zh-CN"/>
          </w:rPr>
          <w:t>#</w:t>
        </w:r>
      </w:ins>
      <w:ins w:id="146" w:author="penholders-2" w:date="2026-02-12T12:42:00Z">
        <w:r w:rsidR="002738FC">
          <w:rPr>
            <w:iCs/>
            <w:lang w:eastAsia="zh-CN"/>
          </w:rPr>
          <w:t>9)</w:t>
        </w:r>
      </w:ins>
      <w:r w:rsidR="002738FC" w:rsidRPr="002738FC">
        <w:rPr>
          <w:iCs/>
          <w:lang w:eastAsia="zh-CN"/>
        </w:rPr>
        <w:t xml:space="preserve"> </w:t>
      </w:r>
    </w:p>
    <w:p w14:paraId="623E1539" w14:textId="7254B7DA" w:rsidR="00E56A53" w:rsidRDefault="00475BD9" w:rsidP="00E56A53">
      <w:pPr>
        <w:pStyle w:val="B1"/>
        <w:ind w:left="0" w:firstLine="0"/>
        <w:rPr>
          <w:ins w:id="147" w:author="penholders-1" w:date="2026-02-11T23:23:00Z"/>
          <w:iCs/>
          <w:lang w:eastAsia="zh-CN"/>
        </w:rPr>
      </w:pPr>
      <w:ins w:id="148" w:author="penholders-1" w:date="2026-02-11T23:29:00Z">
        <w:r>
          <w:rPr>
            <w:iCs/>
            <w:lang w:eastAsia="zh-CN"/>
          </w:rPr>
          <w:t>(</w:t>
        </w:r>
      </w:ins>
      <w:ins w:id="149" w:author="penholders-1" w:date="2026-02-11T23:42:00Z">
        <w:r w:rsidR="00AC2EB3">
          <w:rPr>
            <w:iCs/>
            <w:lang w:eastAsia="zh-CN"/>
          </w:rPr>
          <w:t>3</w:t>
        </w:r>
      </w:ins>
      <w:ins w:id="150" w:author="penholders-1" w:date="2026-02-11T23:29:00Z">
        <w:r>
          <w:rPr>
            <w:iCs/>
            <w:lang w:eastAsia="zh-CN"/>
          </w:rPr>
          <w:t xml:space="preserve">) </w:t>
        </w:r>
      </w:ins>
      <w:ins w:id="151" w:author="penholders-1" w:date="2026-02-11T23:23:00Z">
        <w:r w:rsidR="00E56A53">
          <w:rPr>
            <w:rFonts w:hint="eastAsia"/>
            <w:iCs/>
            <w:lang w:eastAsia="zh-CN"/>
          </w:rPr>
          <w:t>U</w:t>
        </w:r>
        <w:r w:rsidR="00E56A53">
          <w:rPr>
            <w:iCs/>
            <w:lang w:eastAsia="zh-CN"/>
          </w:rPr>
          <w:t>E AI agent discovery</w:t>
        </w:r>
      </w:ins>
    </w:p>
    <w:p w14:paraId="24B8E56D" w14:textId="229B91DB" w:rsidR="0017571A" w:rsidRDefault="0017571A" w:rsidP="00C71E97">
      <w:pPr>
        <w:pStyle w:val="B1"/>
        <w:ind w:left="284" w:firstLine="0"/>
        <w:rPr>
          <w:ins w:id="152" w:author="penholders-2" w:date="2026-02-12T13:55:00Z"/>
          <w:iCs/>
          <w:lang w:eastAsia="zh-CN"/>
        </w:rPr>
      </w:pPr>
      <w:ins w:id="153" w:author="penholders-2" w:date="2026-02-12T13:55:00Z">
        <w:r>
          <w:rPr>
            <w:iCs/>
            <w:lang w:eastAsia="zh-CN"/>
          </w:rPr>
          <w:t>UE AI agent sends discovery request</w:t>
        </w:r>
        <w:r w:rsidRPr="0017571A">
          <w:rPr>
            <w:iCs/>
            <w:lang w:eastAsia="zh-CN"/>
          </w:rPr>
          <w:t xml:space="preserve"> </w:t>
        </w:r>
        <w:r>
          <w:rPr>
            <w:iCs/>
            <w:lang w:eastAsia="zh-CN"/>
          </w:rPr>
          <w:t>to A</w:t>
        </w:r>
        <w:r w:rsidRPr="00E94B0F">
          <w:rPr>
            <w:iCs/>
            <w:lang w:eastAsia="zh-CN"/>
          </w:rPr>
          <w:t xml:space="preserve">I agent </w:t>
        </w:r>
      </w:ins>
      <w:ins w:id="154" w:author="penholders-2" w:date="2026-02-12T16:18:00Z">
        <w:r w:rsidR="00D66066">
          <w:rPr>
            <w:iCs/>
            <w:lang w:eastAsia="zh-CN"/>
          </w:rPr>
          <w:t>Discovery Control</w:t>
        </w:r>
      </w:ins>
      <w:ins w:id="155" w:author="penholders-2" w:date="2026-02-12T13:55:00Z">
        <w:r w:rsidRPr="00E94B0F">
          <w:rPr>
            <w:iCs/>
            <w:lang w:eastAsia="zh-CN"/>
          </w:rPr>
          <w:t xml:space="preserve"> Functionality</w:t>
        </w:r>
        <w:r>
          <w:rPr>
            <w:rFonts w:hint="eastAsia"/>
            <w:iCs/>
            <w:lang w:val="en-US" w:eastAsia="zh-CN"/>
          </w:rPr>
          <w:t xml:space="preserve">, </w:t>
        </w:r>
        <w:r>
          <w:rPr>
            <w:iCs/>
            <w:lang w:val="en-US" w:eastAsia="zh-CN"/>
          </w:rPr>
          <w:t xml:space="preserve">with providing e.g., target AI agent identifier(s), skills, </w:t>
        </w:r>
        <w:r>
          <w:rPr>
            <w:iCs/>
            <w:lang w:eastAsia="zh-CN"/>
          </w:rPr>
          <w:t>related attributes/capabilities</w:t>
        </w:r>
        <w:r>
          <w:rPr>
            <w:iCs/>
            <w:lang w:val="en-US" w:eastAsia="zh-CN"/>
          </w:rPr>
          <w:t>.</w:t>
        </w:r>
      </w:ins>
    </w:p>
    <w:p w14:paraId="304D20C8" w14:textId="533D640D" w:rsidR="00475BD9" w:rsidRDefault="00475BD9" w:rsidP="00475BD9">
      <w:pPr>
        <w:pStyle w:val="B1"/>
        <w:rPr>
          <w:ins w:id="156" w:author="penholders-2" w:date="2026-02-12T14:39:00Z"/>
          <w:iCs/>
          <w:lang w:eastAsia="zh-CN"/>
        </w:rPr>
      </w:pPr>
      <w:ins w:id="157" w:author="penholders-1" w:date="2026-02-11T23:31:00Z">
        <w:r>
          <w:rPr>
            <w:rFonts w:hint="eastAsia"/>
            <w:iCs/>
            <w:lang w:eastAsia="zh-CN"/>
          </w:rPr>
          <w:t>-</w:t>
        </w:r>
        <w:r>
          <w:rPr>
            <w:iCs/>
            <w:lang w:eastAsia="zh-CN"/>
          </w:rPr>
          <w:tab/>
        </w:r>
      </w:ins>
      <w:ins w:id="158" w:author="penholders-2" w:date="2026-02-12T13:53:00Z">
        <w:r w:rsidR="004B4182">
          <w:rPr>
            <w:iCs/>
            <w:lang w:eastAsia="zh-CN"/>
          </w:rPr>
          <w:t>Option</w:t>
        </w:r>
      </w:ins>
      <w:ins w:id="159" w:author="penholders-3" w:date="2026-02-12T18:12:00Z">
        <w:r w:rsidR="0006478E">
          <w:rPr>
            <w:iCs/>
            <w:lang w:eastAsia="zh-CN"/>
          </w:rPr>
          <w:t>1</w:t>
        </w:r>
      </w:ins>
      <w:ins w:id="160" w:author="penholders-2" w:date="2026-02-12T13:53:00Z">
        <w:r w:rsidR="004B4182">
          <w:rPr>
            <w:iCs/>
            <w:lang w:eastAsia="zh-CN"/>
          </w:rPr>
          <w:t xml:space="preserve">: </w:t>
        </w:r>
      </w:ins>
      <w:ins w:id="161" w:author="penholders-1" w:date="2026-02-11T23:32:00Z">
        <w:r w:rsidRPr="00425734">
          <w:rPr>
            <w:iCs/>
            <w:lang w:eastAsia="zh-CN"/>
          </w:rPr>
          <w:t xml:space="preserve">via NAS </w:t>
        </w:r>
      </w:ins>
      <w:ins w:id="162" w:author="penholders-1" w:date="2026-02-11T23:33:00Z">
        <w:r w:rsidRPr="00425734">
          <w:rPr>
            <w:iCs/>
            <w:lang w:eastAsia="zh-CN"/>
          </w:rPr>
          <w:t>signalling</w:t>
        </w:r>
      </w:ins>
      <w:ins w:id="163" w:author="penholders-3" w:date="2026-02-12T18:36:00Z">
        <w:r w:rsidR="00A36EC6">
          <w:rPr>
            <w:iCs/>
            <w:lang w:eastAsia="zh-CN"/>
          </w:rPr>
          <w:t>.</w:t>
        </w:r>
      </w:ins>
      <w:ins w:id="164" w:author="penholders-1" w:date="2026-02-11T23:32:00Z">
        <w:r w:rsidRPr="00425734">
          <w:rPr>
            <w:iCs/>
            <w:lang w:eastAsia="zh-CN"/>
          </w:rPr>
          <w:t xml:space="preserve"> </w:t>
        </w:r>
      </w:ins>
      <w:ins w:id="165" w:author="penholders-2" w:date="2026-02-12T14:23:00Z">
        <w:r w:rsidR="009A52B2">
          <w:rPr>
            <w:iCs/>
            <w:lang w:eastAsia="zh-CN"/>
          </w:rPr>
          <w:t>(</w:t>
        </w:r>
      </w:ins>
      <w:ins w:id="166" w:author="penholders-3" w:date="2026-02-12T19:10:00Z">
        <w:r w:rsidR="00C115ED">
          <w:rPr>
            <w:rFonts w:hint="eastAsia"/>
            <w:iCs/>
            <w:lang w:eastAsia="zh-CN"/>
          </w:rPr>
          <w:t>Sol</w:t>
        </w:r>
        <w:r w:rsidR="00C115ED">
          <w:rPr>
            <w:iCs/>
            <w:lang w:eastAsia="zh-CN"/>
          </w:rPr>
          <w:t>#1</w:t>
        </w:r>
        <w:r w:rsidR="00C115ED">
          <w:rPr>
            <w:rFonts w:hint="eastAsia"/>
            <w:iCs/>
            <w:lang w:eastAsia="zh-CN"/>
          </w:rPr>
          <w:t>,</w:t>
        </w:r>
        <w:r w:rsidR="00C115ED">
          <w:rPr>
            <w:iCs/>
            <w:lang w:eastAsia="zh-CN"/>
          </w:rPr>
          <w:t xml:space="preserve"> </w:t>
        </w:r>
      </w:ins>
      <w:ins w:id="167" w:author="penholders-2" w:date="2026-02-12T16:16:00Z">
        <w:r w:rsidR="00F43F1E">
          <w:rPr>
            <w:iCs/>
            <w:lang w:eastAsia="zh-CN"/>
          </w:rPr>
          <w:t>#4</w:t>
        </w:r>
      </w:ins>
      <w:ins w:id="168" w:author="penholders-2" w:date="2026-02-12T14:23:00Z">
        <w:r w:rsidR="009A52B2">
          <w:rPr>
            <w:iCs/>
            <w:lang w:eastAsia="zh-CN"/>
          </w:rPr>
          <w:t xml:space="preserve">, </w:t>
        </w:r>
      </w:ins>
      <w:ins w:id="169" w:author="penholders-3" w:date="2026-02-12T18:38:00Z">
        <w:r w:rsidR="00A36EC6">
          <w:rPr>
            <w:iCs/>
            <w:lang w:eastAsia="zh-CN"/>
          </w:rPr>
          <w:t xml:space="preserve">#5, #10, #11, </w:t>
        </w:r>
      </w:ins>
      <w:ins w:id="170" w:author="penholders-3" w:date="2026-02-12T19:02:00Z">
        <w:r w:rsidR="00A408D9">
          <w:rPr>
            <w:iCs/>
            <w:lang w:eastAsia="zh-CN"/>
          </w:rPr>
          <w:t xml:space="preserve">#13, #8, #17, #18, #14, </w:t>
        </w:r>
      </w:ins>
      <w:bookmarkStart w:id="171" w:name="OLE_LINK10"/>
      <w:ins w:id="172" w:author="penholders-3" w:date="2026-02-12T19:25:00Z">
        <w:r w:rsidR="00C25B54">
          <w:rPr>
            <w:iCs/>
            <w:lang w:eastAsia="zh-CN"/>
          </w:rPr>
          <w:t>#19,</w:t>
        </w:r>
        <w:bookmarkEnd w:id="171"/>
        <w:r w:rsidR="00C25B54">
          <w:rPr>
            <w:iCs/>
            <w:lang w:eastAsia="zh-CN"/>
          </w:rPr>
          <w:t xml:space="preserve"> </w:t>
        </w:r>
      </w:ins>
      <w:ins w:id="173" w:author="penholders-3" w:date="2026-02-12T19:02:00Z">
        <w:r w:rsidR="00A408D9">
          <w:rPr>
            <w:iCs/>
            <w:lang w:eastAsia="zh-CN"/>
          </w:rPr>
          <w:t xml:space="preserve">#20, </w:t>
        </w:r>
      </w:ins>
      <w:ins w:id="174" w:author="penholders-2" w:date="2026-02-12T16:22:00Z">
        <w:r w:rsidR="0010369D">
          <w:rPr>
            <w:iCs/>
            <w:lang w:eastAsia="zh-CN"/>
          </w:rPr>
          <w:t>#21</w:t>
        </w:r>
      </w:ins>
      <w:ins w:id="175" w:author="penholders-3" w:date="2026-02-12T19:02:00Z">
        <w:r w:rsidR="000D0939">
          <w:rPr>
            <w:iCs/>
            <w:lang w:eastAsia="zh-CN"/>
          </w:rPr>
          <w:t>)</w:t>
        </w:r>
      </w:ins>
    </w:p>
    <w:p w14:paraId="60669C42" w14:textId="5BD48201" w:rsidR="009A3290" w:rsidRDefault="009A3290" w:rsidP="009A3290">
      <w:pPr>
        <w:pStyle w:val="B1"/>
        <w:rPr>
          <w:ins w:id="176" w:author="penholders-2" w:date="2026-02-12T14:39:00Z"/>
          <w:iCs/>
          <w:lang w:val="en-US" w:eastAsia="zh-CN"/>
        </w:rPr>
      </w:pPr>
      <w:ins w:id="177" w:author="penholders-2" w:date="2026-02-12T14:39:00Z">
        <w:r>
          <w:rPr>
            <w:iCs/>
            <w:lang w:val="en-US" w:eastAsia="zh-CN"/>
          </w:rPr>
          <w:t>Editor’s NOT</w:t>
        </w:r>
      </w:ins>
      <w:ins w:id="178" w:author="penholders-2" w:date="2026-02-12T14:40:00Z">
        <w:r>
          <w:rPr>
            <w:iCs/>
            <w:lang w:val="en-US" w:eastAsia="zh-CN"/>
          </w:rPr>
          <w:t>E: How the NAS solutions work in the case of UE fallback to 5G network is FFS.</w:t>
        </w:r>
      </w:ins>
    </w:p>
    <w:p w14:paraId="7BE7AAA5" w14:textId="0775BF43" w:rsidR="00AC2EB3" w:rsidRDefault="00AC2EB3" w:rsidP="00475BD9">
      <w:pPr>
        <w:pStyle w:val="B1"/>
        <w:rPr>
          <w:iCs/>
          <w:lang w:eastAsia="zh-CN"/>
        </w:rPr>
      </w:pPr>
      <w:ins w:id="179" w:author="penholders-1" w:date="2026-02-11T23:37:00Z">
        <w:r w:rsidRPr="00425734">
          <w:rPr>
            <w:rFonts w:hint="eastAsia"/>
            <w:iCs/>
            <w:lang w:val="en-US" w:eastAsia="zh-CN"/>
          </w:rPr>
          <w:t>-</w:t>
        </w:r>
        <w:r w:rsidRPr="00425734">
          <w:rPr>
            <w:iCs/>
            <w:lang w:val="en-US" w:eastAsia="zh-CN"/>
          </w:rPr>
          <w:tab/>
        </w:r>
      </w:ins>
      <w:ins w:id="180" w:author="penholders-2" w:date="2026-02-12T13:54:00Z">
        <w:r w:rsidR="004B4182" w:rsidRPr="00425734">
          <w:rPr>
            <w:iCs/>
            <w:lang w:val="en-US" w:eastAsia="zh-CN"/>
          </w:rPr>
          <w:t>Option</w:t>
        </w:r>
      </w:ins>
      <w:ins w:id="181" w:author="penholders-3" w:date="2026-02-12T18:12:00Z">
        <w:r w:rsidR="0006478E">
          <w:rPr>
            <w:iCs/>
            <w:lang w:val="en-US" w:eastAsia="zh-CN"/>
          </w:rPr>
          <w:t>2</w:t>
        </w:r>
      </w:ins>
      <w:ins w:id="182" w:author="penholders-2" w:date="2026-02-12T13:54:00Z">
        <w:r w:rsidR="004B4182" w:rsidRPr="00425734">
          <w:rPr>
            <w:iCs/>
            <w:lang w:val="en-US" w:eastAsia="zh-CN"/>
          </w:rPr>
          <w:t xml:space="preserve">: </w:t>
        </w:r>
      </w:ins>
      <w:ins w:id="183" w:author="penholders-1" w:date="2026-02-11T23:37:00Z">
        <w:r w:rsidRPr="00425734">
          <w:rPr>
            <w:iCs/>
            <w:lang w:eastAsia="zh-CN"/>
          </w:rPr>
          <w:t>via u</w:t>
        </w:r>
        <w:r w:rsidRPr="00425734">
          <w:rPr>
            <w:rFonts w:hint="eastAsia"/>
            <w:iCs/>
            <w:lang w:eastAsia="zh-CN"/>
          </w:rPr>
          <w:t>ser</w:t>
        </w:r>
        <w:r w:rsidRPr="00425734">
          <w:rPr>
            <w:iCs/>
            <w:lang w:eastAsia="zh-CN"/>
          </w:rPr>
          <w:t xml:space="preserve"> plane.</w:t>
        </w:r>
      </w:ins>
      <w:r w:rsidR="00F55B49" w:rsidRPr="00425734">
        <w:rPr>
          <w:iCs/>
          <w:lang w:eastAsia="zh-CN"/>
        </w:rPr>
        <w:t xml:space="preserve"> </w:t>
      </w:r>
      <w:ins w:id="184" w:author="cmcc" w:date="2026-02-05T16:54:00Z">
        <w:r w:rsidR="00F55B49" w:rsidRPr="00425734">
          <w:rPr>
            <w:iCs/>
            <w:lang w:eastAsia="zh-CN"/>
          </w:rPr>
          <w:t>(</w:t>
        </w:r>
      </w:ins>
      <w:ins w:id="185" w:author="penholders-3" w:date="2026-02-12T19:04:00Z">
        <w:r w:rsidR="005532BE">
          <w:rPr>
            <w:iCs/>
            <w:lang w:eastAsia="zh-CN"/>
          </w:rPr>
          <w:t>Sol#20</w:t>
        </w:r>
      </w:ins>
      <w:ins w:id="186" w:author="cmcc" w:date="2026-02-05T16:54:00Z">
        <w:r w:rsidR="00F55B49">
          <w:rPr>
            <w:iCs/>
            <w:lang w:eastAsia="zh-CN"/>
          </w:rPr>
          <w:t>)</w:t>
        </w:r>
      </w:ins>
    </w:p>
    <w:p w14:paraId="396520B0" w14:textId="66B6978F" w:rsidR="00007452" w:rsidRDefault="00007452" w:rsidP="00475BD9">
      <w:pPr>
        <w:pStyle w:val="B1"/>
        <w:rPr>
          <w:ins w:id="187" w:author="penholders-2" w:date="2026-02-12T14:39:00Z"/>
          <w:iCs/>
          <w:lang w:val="en-US" w:eastAsia="zh-CN"/>
        </w:rPr>
      </w:pPr>
      <w:ins w:id="188" w:author="penholders-2" w:date="2026-02-12T14:06:00Z">
        <w:r>
          <w:rPr>
            <w:iCs/>
            <w:lang w:val="en-US" w:eastAsia="zh-CN"/>
          </w:rPr>
          <w:t>-</w:t>
        </w:r>
        <w:r>
          <w:rPr>
            <w:iCs/>
            <w:lang w:val="en-US" w:eastAsia="zh-CN"/>
          </w:rPr>
          <w:tab/>
          <w:t>Option</w:t>
        </w:r>
      </w:ins>
      <w:ins w:id="189" w:author="penholders-3" w:date="2026-02-12T18:12:00Z">
        <w:r w:rsidR="0006478E">
          <w:rPr>
            <w:iCs/>
            <w:lang w:val="en-US" w:eastAsia="zh-CN"/>
          </w:rPr>
          <w:t>3</w:t>
        </w:r>
      </w:ins>
      <w:ins w:id="190" w:author="penholders-2" w:date="2026-02-12T14:06:00Z">
        <w:r>
          <w:rPr>
            <w:iCs/>
            <w:lang w:val="en-US" w:eastAsia="zh-CN"/>
          </w:rPr>
          <w:t xml:space="preserve">: </w:t>
        </w:r>
      </w:ins>
      <w:ins w:id="191" w:author="cmcc" w:date="2026-02-06T12:17:00Z">
        <w:r w:rsidRPr="00007452">
          <w:rPr>
            <w:rFonts w:hint="eastAsia"/>
            <w:iCs/>
            <w:lang w:val="en-US" w:eastAsia="zh-CN"/>
          </w:rPr>
          <w:t>AF triggered discovery</w:t>
        </w:r>
      </w:ins>
      <w:ins w:id="192" w:author="cmcc" w:date="2026-02-05T16:53:00Z">
        <w:r>
          <w:rPr>
            <w:iCs/>
            <w:lang w:val="en-US" w:eastAsia="zh-CN"/>
          </w:rPr>
          <w:t xml:space="preserve"> </w:t>
        </w:r>
      </w:ins>
      <w:ins w:id="193" w:author="cmcc" w:date="2026-02-05T16:24:00Z">
        <w:r>
          <w:rPr>
            <w:rFonts w:hint="eastAsia"/>
            <w:iCs/>
            <w:lang w:val="en-US" w:eastAsia="zh-CN"/>
          </w:rPr>
          <w:t>(</w:t>
        </w:r>
      </w:ins>
      <w:ins w:id="194" w:author="penholders-3" w:date="2026-02-12T19:05:00Z">
        <w:r w:rsidR="005532BE">
          <w:rPr>
            <w:rFonts w:hint="eastAsia"/>
            <w:iCs/>
            <w:lang w:val="en-US" w:eastAsia="zh-CN"/>
          </w:rPr>
          <w:t>Sol</w:t>
        </w:r>
        <w:r w:rsidR="005532BE">
          <w:rPr>
            <w:iCs/>
            <w:lang w:val="en-US" w:eastAsia="zh-CN"/>
          </w:rPr>
          <w:t>#8,</w:t>
        </w:r>
      </w:ins>
      <w:r w:rsidR="005532BE">
        <w:rPr>
          <w:iCs/>
          <w:lang w:val="en-US" w:eastAsia="zh-CN"/>
        </w:rPr>
        <w:t xml:space="preserve"> </w:t>
      </w:r>
      <w:ins w:id="195" w:author="penholders-3" w:date="2026-02-12T19:05:00Z">
        <w:r w:rsidR="005532BE">
          <w:rPr>
            <w:iCs/>
            <w:lang w:val="en-US" w:eastAsia="zh-CN"/>
          </w:rPr>
          <w:t>9</w:t>
        </w:r>
      </w:ins>
      <w:ins w:id="196" w:author="cmcc" w:date="2026-02-05T16:24:00Z">
        <w:r>
          <w:rPr>
            <w:rFonts w:hint="eastAsia"/>
            <w:iCs/>
            <w:lang w:val="en-US" w:eastAsia="zh-CN"/>
          </w:rPr>
          <w:t>)</w:t>
        </w:r>
      </w:ins>
    </w:p>
    <w:p w14:paraId="54DEDCEA" w14:textId="07D14326" w:rsidR="00AC2EB3" w:rsidRDefault="00AC2EB3" w:rsidP="00AC2EB3">
      <w:pPr>
        <w:pStyle w:val="B1"/>
        <w:ind w:left="0" w:firstLine="0"/>
        <w:rPr>
          <w:ins w:id="197" w:author="penholders-1" w:date="2026-02-11T23:39:00Z"/>
          <w:iCs/>
          <w:lang w:eastAsia="zh-CN"/>
        </w:rPr>
      </w:pPr>
      <w:ins w:id="198" w:author="penholders-1" w:date="2026-02-11T23:38:00Z">
        <w:r>
          <w:rPr>
            <w:iCs/>
            <w:lang w:eastAsia="zh-CN"/>
          </w:rPr>
          <w:t>(</w:t>
        </w:r>
      </w:ins>
      <w:ins w:id="199" w:author="penholders-2" w:date="2026-02-12T11:38:00Z">
        <w:r w:rsidR="007A5D4B">
          <w:rPr>
            <w:iCs/>
            <w:lang w:eastAsia="zh-CN"/>
          </w:rPr>
          <w:t>4</w:t>
        </w:r>
      </w:ins>
      <w:ins w:id="200" w:author="penholders-1" w:date="2026-02-11T23:38:00Z">
        <w:r>
          <w:rPr>
            <w:iCs/>
            <w:lang w:eastAsia="zh-CN"/>
          </w:rPr>
          <w:t xml:space="preserve">) </w:t>
        </w:r>
        <w:r>
          <w:rPr>
            <w:rFonts w:hint="eastAsia"/>
            <w:iCs/>
            <w:lang w:eastAsia="zh-CN"/>
          </w:rPr>
          <w:t>U</w:t>
        </w:r>
        <w:r>
          <w:rPr>
            <w:iCs/>
            <w:lang w:eastAsia="zh-CN"/>
          </w:rPr>
          <w:t xml:space="preserve">E AI agent </w:t>
        </w:r>
      </w:ins>
      <w:ins w:id="201" w:author="penholders-1" w:date="2026-02-11T23:39:00Z">
        <w:r>
          <w:rPr>
            <w:iCs/>
            <w:lang w:eastAsia="zh-CN"/>
          </w:rPr>
          <w:t>communication</w:t>
        </w:r>
      </w:ins>
    </w:p>
    <w:p w14:paraId="6693999B" w14:textId="018F4DE5" w:rsidR="0009285E" w:rsidRDefault="00AC2EB3" w:rsidP="00AC2EB3">
      <w:pPr>
        <w:pStyle w:val="B1"/>
        <w:rPr>
          <w:ins w:id="202" w:author="penholders-1" w:date="2026-02-11T23:48:00Z"/>
          <w:lang w:eastAsia="zh-CN"/>
        </w:rPr>
      </w:pPr>
      <w:ins w:id="203" w:author="penholders-1" w:date="2026-02-11T23:44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ins w:id="204" w:author="penholders-1" w:date="2026-02-11T23:49:00Z">
        <w:r w:rsidR="0009285E">
          <w:rPr>
            <w:lang w:eastAsia="zh-CN"/>
          </w:rPr>
          <w:t>O</w:t>
        </w:r>
      </w:ins>
      <w:ins w:id="205" w:author="penholders-1" w:date="2026-02-11T23:44:00Z">
        <w:r>
          <w:rPr>
            <w:lang w:eastAsia="zh-CN"/>
          </w:rPr>
          <w:t>ne-to-one communication</w:t>
        </w:r>
      </w:ins>
    </w:p>
    <w:p w14:paraId="325D6454" w14:textId="6378F727" w:rsidR="00F818A9" w:rsidRDefault="0009285E" w:rsidP="00C71E97">
      <w:pPr>
        <w:pStyle w:val="B2"/>
        <w:rPr>
          <w:ins w:id="206" w:author="penholders-2" w:date="2026-02-12T13:11:00Z"/>
          <w:lang w:eastAsia="zh-CN"/>
        </w:rPr>
      </w:pPr>
      <w:ins w:id="207" w:author="penholders-1" w:date="2026-02-11T23:48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ins w:id="208" w:author="penholders-2" w:date="2026-02-12T13:10:00Z">
        <w:r w:rsidR="00B74083">
          <w:rPr>
            <w:lang w:eastAsia="zh-CN"/>
          </w:rPr>
          <w:t>Option1:</w:t>
        </w:r>
      </w:ins>
      <w:ins w:id="209" w:author="penholders-2" w:date="2026-02-12T13:11:00Z">
        <w:r w:rsidR="00780289">
          <w:rPr>
            <w:lang w:eastAsia="zh-CN"/>
          </w:rPr>
          <w:t xml:space="preserve"> </w:t>
        </w:r>
      </w:ins>
      <w:ins w:id="210" w:author="penholders-2" w:date="2026-02-12T16:00:00Z">
        <w:r w:rsidR="00DB0F7E">
          <w:rPr>
            <w:lang w:eastAsia="zh-CN"/>
          </w:rPr>
          <w:t>T</w:t>
        </w:r>
      </w:ins>
      <w:ins w:id="211" w:author="penholders-1" w:date="2026-02-11T23:47:00Z">
        <w:r w:rsidRPr="00323FC3">
          <w:rPr>
            <w:lang w:eastAsia="zh-CN"/>
          </w:rPr>
          <w:t xml:space="preserve">he source UE AI agent send traffics </w:t>
        </w:r>
      </w:ins>
      <w:ins w:id="212" w:author="penholders-1" w:date="2026-02-11T23:49:00Z">
        <w:r w:rsidRPr="00323FC3">
          <w:rPr>
            <w:lang w:eastAsia="zh-CN"/>
          </w:rPr>
          <w:t>to the target UE</w:t>
        </w:r>
      </w:ins>
      <w:ins w:id="213" w:author="penholders-1" w:date="2026-02-11T23:50:00Z">
        <w:r w:rsidRPr="00323FC3">
          <w:rPr>
            <w:lang w:eastAsia="zh-CN"/>
          </w:rPr>
          <w:t xml:space="preserve"> </w:t>
        </w:r>
      </w:ins>
      <w:ins w:id="214" w:author="penholders-1" w:date="2026-02-11T23:44:00Z">
        <w:r w:rsidR="00AC2EB3" w:rsidRPr="00323FC3">
          <w:rPr>
            <w:lang w:eastAsia="zh-CN"/>
          </w:rPr>
          <w:t xml:space="preserve">AI agents via 6G </w:t>
        </w:r>
      </w:ins>
      <w:ins w:id="215" w:author="penholders-1" w:date="2026-02-11T23:51:00Z">
        <w:r w:rsidRPr="00323FC3">
          <w:rPr>
            <w:lang w:eastAsia="zh-CN"/>
          </w:rPr>
          <w:t>user plane</w:t>
        </w:r>
      </w:ins>
      <w:r w:rsidR="00CA3E1B" w:rsidRPr="00323FC3">
        <w:rPr>
          <w:lang w:eastAsia="zh-CN"/>
        </w:rPr>
        <w:t>;</w:t>
      </w:r>
      <w:ins w:id="216" w:author="penholders-2" w:date="2026-02-12T14:26:00Z">
        <w:r w:rsidR="000E39AE">
          <w:rPr>
            <w:lang w:eastAsia="zh-CN"/>
          </w:rPr>
          <w:t xml:space="preserve"> (</w:t>
        </w:r>
      </w:ins>
      <w:bookmarkStart w:id="217" w:name="_Hlk221793012"/>
      <w:ins w:id="218" w:author="penholders-3" w:date="2026-02-12T19:06:00Z">
        <w:r w:rsidR="005532BE">
          <w:rPr>
            <w:rFonts w:hint="eastAsia"/>
            <w:lang w:eastAsia="zh-CN"/>
          </w:rPr>
          <w:t>Sol</w:t>
        </w:r>
        <w:r w:rsidR="005532BE">
          <w:rPr>
            <w:lang w:eastAsia="zh-CN"/>
          </w:rPr>
          <w:t>#15,</w:t>
        </w:r>
      </w:ins>
      <w:r w:rsidR="000E6A11">
        <w:rPr>
          <w:lang w:eastAsia="zh-CN"/>
        </w:rPr>
        <w:t xml:space="preserve"> </w:t>
      </w:r>
      <w:ins w:id="219" w:author="penholders-3" w:date="2026-02-12T19:06:00Z">
        <w:r w:rsidR="005532BE">
          <w:rPr>
            <w:lang w:eastAsia="zh-CN"/>
          </w:rPr>
          <w:t>#12</w:t>
        </w:r>
      </w:ins>
      <w:bookmarkEnd w:id="217"/>
      <w:ins w:id="220" w:author="penholders-2" w:date="2026-02-12T14:26:00Z">
        <w:r w:rsidR="000E39AE">
          <w:rPr>
            <w:lang w:eastAsia="zh-CN"/>
          </w:rPr>
          <w:t>);</w:t>
        </w:r>
      </w:ins>
    </w:p>
    <w:p w14:paraId="4B2F5B82" w14:textId="5E0E6FE0" w:rsidR="00A91313" w:rsidRPr="00323FC3" w:rsidRDefault="00A91313" w:rsidP="00A91313">
      <w:pPr>
        <w:pStyle w:val="B1"/>
        <w:ind w:left="1134" w:hanging="283"/>
        <w:rPr>
          <w:ins w:id="221" w:author="penholders-2" w:date="2026-02-12T13:12:00Z"/>
          <w:lang w:eastAsia="zh-CN"/>
        </w:rPr>
      </w:pPr>
      <w:ins w:id="222" w:author="penholders-2" w:date="2026-02-12T13:12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ins w:id="223" w:author="penholders-2" w:date="2026-02-12T14:33:00Z">
        <w:r w:rsidR="00E51FD3">
          <w:rPr>
            <w:lang w:eastAsia="zh-CN"/>
          </w:rPr>
          <w:t>UE</w:t>
        </w:r>
        <w:r w:rsidR="00EA718B">
          <w:rPr>
            <w:lang w:eastAsia="zh-CN"/>
          </w:rPr>
          <w:t xml:space="preserve"> AI agent</w:t>
        </w:r>
        <w:r w:rsidR="00E51FD3">
          <w:rPr>
            <w:lang w:eastAsia="zh-CN"/>
          </w:rPr>
          <w:t xml:space="preserve"> to UE</w:t>
        </w:r>
        <w:r w:rsidR="00EA718B">
          <w:rPr>
            <w:lang w:eastAsia="zh-CN"/>
          </w:rPr>
          <w:t xml:space="preserve"> AI agent</w:t>
        </w:r>
        <w:r w:rsidR="00E51FD3">
          <w:rPr>
            <w:lang w:eastAsia="zh-CN"/>
          </w:rPr>
          <w:t xml:space="preserve"> </w:t>
        </w:r>
      </w:ins>
      <w:ins w:id="224" w:author="penholders-2" w:date="2026-02-12T13:12:00Z">
        <w:r w:rsidRPr="00323FC3">
          <w:rPr>
            <w:lang w:eastAsia="zh-CN"/>
          </w:rPr>
          <w:t xml:space="preserve">communication </w:t>
        </w:r>
      </w:ins>
      <w:ins w:id="225" w:author="penholders-2" w:date="2026-02-12T14:33:00Z">
        <w:r w:rsidR="00E51FD3">
          <w:rPr>
            <w:lang w:eastAsia="zh-CN"/>
          </w:rPr>
          <w:t>via 6G UP</w:t>
        </w:r>
      </w:ins>
      <w:ins w:id="226" w:author="penholders-2" w:date="2026-02-12T14:34:00Z">
        <w:r w:rsidR="00EA718B">
          <w:rPr>
            <w:lang w:eastAsia="zh-CN"/>
          </w:rPr>
          <w:t>/</w:t>
        </w:r>
      </w:ins>
      <w:ins w:id="227" w:author="penholders-2" w:date="2026-02-12T13:12:00Z">
        <w:r w:rsidRPr="00323FC3">
          <w:rPr>
            <w:lang w:eastAsia="zh-CN"/>
          </w:rPr>
          <w:t>AI agent proxy in network.</w:t>
        </w:r>
      </w:ins>
      <w:ins w:id="228" w:author="penholders-2" w:date="2026-02-12T14:34:00Z">
        <w:r w:rsidR="008D0DBC">
          <w:rPr>
            <w:lang w:eastAsia="zh-CN"/>
          </w:rPr>
          <w:t xml:space="preserve"> </w:t>
        </w:r>
      </w:ins>
      <w:ins w:id="229" w:author="penholders-2" w:date="2026-02-12T14:33:00Z">
        <w:r w:rsidR="00EA718B">
          <w:rPr>
            <w:lang w:eastAsia="zh-CN"/>
          </w:rPr>
          <w:t>(</w:t>
        </w:r>
      </w:ins>
      <w:ins w:id="230" w:author="penholders-3" w:date="2026-02-12T19:06:00Z">
        <w:r w:rsidR="005532BE">
          <w:rPr>
            <w:lang w:eastAsia="zh-CN"/>
          </w:rPr>
          <w:t>Sol#11, #20, #15</w:t>
        </w:r>
      </w:ins>
      <w:ins w:id="231" w:author="penholders-2" w:date="2026-02-12T14:33:00Z">
        <w:r w:rsidR="00EA718B">
          <w:rPr>
            <w:lang w:eastAsia="zh-CN"/>
          </w:rPr>
          <w:t>)</w:t>
        </w:r>
      </w:ins>
    </w:p>
    <w:p w14:paraId="22EFA85F" w14:textId="37D53F18" w:rsidR="00A91313" w:rsidRPr="00323FC3" w:rsidRDefault="00A91313" w:rsidP="00C71E97">
      <w:pPr>
        <w:pStyle w:val="B3"/>
        <w:rPr>
          <w:ins w:id="232" w:author="penholders-2" w:date="2026-02-12T13:12:00Z"/>
          <w:lang w:eastAsia="zh-CN"/>
        </w:rPr>
      </w:pPr>
      <w:ins w:id="233" w:author="penholders-2" w:date="2026-02-12T13:12:00Z">
        <w:r w:rsidRPr="00323FC3">
          <w:rPr>
            <w:rFonts w:hint="eastAsia"/>
            <w:lang w:eastAsia="zh-CN"/>
          </w:rPr>
          <w:t>-</w:t>
        </w:r>
        <w:r w:rsidRPr="00323FC3">
          <w:rPr>
            <w:lang w:eastAsia="zh-CN"/>
          </w:rPr>
          <w:tab/>
          <w:t>During the communication, authorization between UE AI agents is performed and the distributed authorization can be used (</w:t>
        </w:r>
      </w:ins>
      <w:ins w:id="234" w:author="penholders-3" w:date="2026-02-12T19:07:00Z">
        <w:r w:rsidR="005532BE">
          <w:rPr>
            <w:lang w:val="en-US" w:eastAsia="zh-CN"/>
          </w:rPr>
          <w:t>Sol#15</w:t>
        </w:r>
      </w:ins>
      <w:ins w:id="235" w:author="penholders-2" w:date="2026-02-12T13:12:00Z">
        <w:r w:rsidRPr="00323FC3">
          <w:rPr>
            <w:lang w:eastAsia="zh-CN"/>
          </w:rPr>
          <w:t xml:space="preserve">). </w:t>
        </w:r>
      </w:ins>
    </w:p>
    <w:p w14:paraId="12C497BD" w14:textId="786C8BEE" w:rsidR="00AC2EB3" w:rsidRPr="004A70B6" w:rsidRDefault="00F818A9" w:rsidP="00F818A9">
      <w:pPr>
        <w:pStyle w:val="B1"/>
        <w:ind w:firstLine="0"/>
        <w:rPr>
          <w:ins w:id="236" w:author="penholders-1" w:date="2026-02-12T00:12:00Z"/>
          <w:lang w:eastAsia="zh-CN"/>
        </w:rPr>
      </w:pPr>
      <w:ins w:id="237" w:author="penholders-2" w:date="2026-02-12T12:53:00Z">
        <w:r w:rsidRPr="004A70B6">
          <w:rPr>
            <w:lang w:eastAsia="zh-CN"/>
          </w:rPr>
          <w:t>-</w:t>
        </w:r>
        <w:r w:rsidRPr="004A70B6">
          <w:rPr>
            <w:lang w:eastAsia="zh-CN"/>
          </w:rPr>
          <w:tab/>
        </w:r>
      </w:ins>
      <w:ins w:id="238" w:author="penholders-2" w:date="2026-02-12T13:10:00Z">
        <w:r w:rsidR="00B74083" w:rsidRPr="004A70B6">
          <w:rPr>
            <w:lang w:eastAsia="zh-CN"/>
          </w:rPr>
          <w:t>Option2:</w:t>
        </w:r>
      </w:ins>
      <w:ins w:id="239" w:author="penholders-2" w:date="2026-02-12T13:11:00Z">
        <w:r w:rsidR="00780289" w:rsidRPr="004A70B6">
          <w:rPr>
            <w:lang w:eastAsia="zh-CN"/>
          </w:rPr>
          <w:t xml:space="preserve"> </w:t>
        </w:r>
      </w:ins>
      <w:ins w:id="240" w:author="penholders-2" w:date="2026-02-12T12:53:00Z">
        <w:r w:rsidRPr="004A70B6">
          <w:rPr>
            <w:lang w:eastAsia="zh-CN"/>
          </w:rPr>
          <w:t xml:space="preserve">The source UE AI agent send </w:t>
        </w:r>
      </w:ins>
      <w:ins w:id="241" w:author="penholders-2" w:date="2026-02-12T13:10:00Z">
        <w:r w:rsidR="00B74083" w:rsidRPr="004A70B6">
          <w:rPr>
            <w:lang w:eastAsia="zh-CN"/>
          </w:rPr>
          <w:t>message</w:t>
        </w:r>
      </w:ins>
      <w:ins w:id="242" w:author="penholders-2" w:date="2026-02-12T12:53:00Z">
        <w:r w:rsidRPr="004A70B6">
          <w:rPr>
            <w:lang w:eastAsia="zh-CN"/>
          </w:rPr>
          <w:t xml:space="preserve"> to the target UE AI agents via </w:t>
        </w:r>
      </w:ins>
      <w:ins w:id="243" w:author="penholders-1" w:date="2026-02-11T23:54:00Z">
        <w:r w:rsidR="0009285E" w:rsidRPr="004A70B6">
          <w:rPr>
            <w:lang w:eastAsia="zh-CN"/>
          </w:rPr>
          <w:t xml:space="preserve">6G </w:t>
        </w:r>
      </w:ins>
      <w:ins w:id="244" w:author="penholders-2" w:date="2026-02-12T16:23:00Z">
        <w:r w:rsidR="00D7741A" w:rsidRPr="004A70B6">
          <w:rPr>
            <w:lang w:eastAsia="zh-CN"/>
          </w:rPr>
          <w:t xml:space="preserve">CP </w:t>
        </w:r>
        <w:r w:rsidR="00B7460B" w:rsidRPr="004A70B6">
          <w:rPr>
            <w:lang w:eastAsia="zh-CN"/>
          </w:rPr>
          <w:t>NF</w:t>
        </w:r>
      </w:ins>
      <w:ins w:id="245" w:author="penholders-1" w:date="2026-02-11T23:44:00Z">
        <w:r w:rsidR="00AC2EB3" w:rsidRPr="004A70B6">
          <w:rPr>
            <w:lang w:eastAsia="zh-CN"/>
          </w:rPr>
          <w:t>;</w:t>
        </w:r>
      </w:ins>
      <w:ins w:id="246" w:author="penholders-2" w:date="2026-02-12T14:32:00Z">
        <w:r w:rsidR="00172308" w:rsidRPr="004A70B6">
          <w:rPr>
            <w:lang w:eastAsia="zh-CN"/>
          </w:rPr>
          <w:t xml:space="preserve"> </w:t>
        </w:r>
        <w:r w:rsidR="002A6A39" w:rsidRPr="004A70B6">
          <w:rPr>
            <w:lang w:eastAsia="zh-CN"/>
          </w:rPr>
          <w:t>(</w:t>
        </w:r>
      </w:ins>
      <w:ins w:id="247" w:author="penholders-3" w:date="2026-02-12T19:07:00Z">
        <w:r w:rsidR="005532BE">
          <w:rPr>
            <w:iCs/>
            <w:lang w:eastAsia="zh-CN"/>
          </w:rPr>
          <w:t>Sol#2</w:t>
        </w:r>
      </w:ins>
      <w:ins w:id="248" w:author="penholders-2" w:date="2026-02-12T14:32:00Z">
        <w:r w:rsidR="002A6A39" w:rsidRPr="004A70B6">
          <w:rPr>
            <w:lang w:eastAsia="zh-CN"/>
          </w:rPr>
          <w:t>)</w:t>
        </w:r>
      </w:ins>
    </w:p>
    <w:p w14:paraId="59A3B12F" w14:textId="417C142A" w:rsidR="0009285E" w:rsidRPr="00323FC3" w:rsidRDefault="00AC2EB3" w:rsidP="00AC2EB3">
      <w:pPr>
        <w:pStyle w:val="B1"/>
        <w:rPr>
          <w:ins w:id="249" w:author="penholders-1" w:date="2026-02-11T23:52:00Z"/>
          <w:lang w:eastAsia="zh-CN"/>
        </w:rPr>
      </w:pPr>
      <w:ins w:id="250" w:author="penholders-1" w:date="2026-02-11T23:44:00Z">
        <w:r w:rsidRPr="00323FC3">
          <w:rPr>
            <w:lang w:eastAsia="zh-CN"/>
          </w:rPr>
          <w:t>-</w:t>
        </w:r>
        <w:r w:rsidRPr="00323FC3">
          <w:rPr>
            <w:lang w:eastAsia="zh-CN"/>
          </w:rPr>
          <w:tab/>
        </w:r>
      </w:ins>
      <w:ins w:id="251" w:author="penholders-1" w:date="2026-02-11T23:52:00Z">
        <w:r w:rsidR="0009285E" w:rsidRPr="00323FC3">
          <w:rPr>
            <w:lang w:eastAsia="zh-CN"/>
          </w:rPr>
          <w:t>G</w:t>
        </w:r>
      </w:ins>
      <w:ins w:id="252" w:author="penholders-1" w:date="2026-02-11T23:44:00Z">
        <w:r w:rsidRPr="00323FC3">
          <w:rPr>
            <w:lang w:eastAsia="zh-CN"/>
          </w:rPr>
          <w:t>roup communication</w:t>
        </w:r>
      </w:ins>
    </w:p>
    <w:p w14:paraId="2DD8B6F4" w14:textId="6BA692A0" w:rsidR="00943138" w:rsidRDefault="00943138" w:rsidP="0009285E">
      <w:pPr>
        <w:pStyle w:val="B1"/>
        <w:ind w:firstLine="0"/>
        <w:rPr>
          <w:ins w:id="253" w:author="penholders-2" w:date="2026-02-12T14:47:00Z"/>
          <w:iCs/>
          <w:lang w:eastAsia="zh-CN"/>
        </w:rPr>
      </w:pPr>
      <w:ins w:id="254" w:author="penholders-2" w:date="2026-02-12T14:35:00Z">
        <w:r w:rsidRPr="000474B0">
          <w:rPr>
            <w:iCs/>
            <w:lang w:eastAsia="zh-CN"/>
          </w:rPr>
          <w:t xml:space="preserve">The group communication can be supported via </w:t>
        </w:r>
      </w:ins>
      <w:ins w:id="255" w:author="penholders-3" w:date="2026-02-12T19:46:00Z">
        <w:r w:rsidR="00F2236B" w:rsidRPr="000474B0">
          <w:rPr>
            <w:iCs/>
            <w:lang w:eastAsia="zh-CN"/>
          </w:rPr>
          <w:t>user plane</w:t>
        </w:r>
      </w:ins>
      <w:ins w:id="256" w:author="penholders-2" w:date="2026-02-12T14:35:00Z">
        <w:del w:id="257" w:author="penholders-3" w:date="2026-02-12T19:47:00Z">
          <w:r w:rsidRPr="004A70B6" w:rsidDel="00F2236B">
            <w:rPr>
              <w:iCs/>
              <w:highlight w:val="yellow"/>
              <w:lang w:eastAsia="zh-CN"/>
            </w:rPr>
            <w:delText>enhanced UP function/AGW/AI agent proxy</w:delText>
          </w:r>
        </w:del>
        <w:r w:rsidRPr="004A70B6">
          <w:rPr>
            <w:iCs/>
            <w:highlight w:val="yellow"/>
            <w:lang w:eastAsia="zh-CN"/>
          </w:rPr>
          <w:t>.</w:t>
        </w:r>
      </w:ins>
    </w:p>
    <w:p w14:paraId="08A90660" w14:textId="3ADC29A1" w:rsidR="00EC4DB4" w:rsidRPr="00871FEE" w:rsidRDefault="00EC4DB4" w:rsidP="00871FEE">
      <w:pPr>
        <w:pStyle w:val="EditorsNote"/>
        <w:rPr>
          <w:ins w:id="258" w:author="penholders-2" w:date="2026-02-12T14:35:00Z"/>
        </w:rPr>
      </w:pPr>
      <w:ins w:id="259" w:author="penholders-2" w:date="2026-02-12T14:47:00Z">
        <w:r w:rsidRPr="00871FEE">
          <w:rPr>
            <w:rFonts w:hint="eastAsia"/>
          </w:rPr>
          <w:t>E</w:t>
        </w:r>
        <w:r w:rsidRPr="00871FEE">
          <w:t xml:space="preserve">ditor’s NOTE: </w:t>
        </w:r>
      </w:ins>
      <w:ins w:id="260" w:author="penholders-3" w:date="2026-02-12T18:14:00Z">
        <w:r w:rsidR="00FD78FE" w:rsidRPr="00871FEE">
          <w:t>W</w:t>
        </w:r>
      </w:ins>
      <w:ins w:id="261" w:author="penholders-2" w:date="2026-02-12T14:47:00Z">
        <w:r w:rsidRPr="00871FEE">
          <w:t>hat group communication refers to is FFS.</w:t>
        </w:r>
      </w:ins>
    </w:p>
    <w:p w14:paraId="3B0301F4" w14:textId="027FDF9A" w:rsidR="00C432DB" w:rsidRPr="003A45BB" w:rsidRDefault="0009285E" w:rsidP="00C432DB">
      <w:pPr>
        <w:pStyle w:val="B2"/>
        <w:rPr>
          <w:ins w:id="262" w:author="penholders-3" w:date="2026-02-12T19:08:00Z"/>
          <w:lang w:val="en-US" w:eastAsia="zh-CN"/>
        </w:rPr>
      </w:pPr>
      <w:ins w:id="263" w:author="penholders-1" w:date="2026-02-11T23:52:00Z">
        <w:r w:rsidRPr="00323FC3">
          <w:rPr>
            <w:lang w:eastAsia="zh-CN"/>
          </w:rPr>
          <w:t>-</w:t>
        </w:r>
        <w:r w:rsidRPr="00323FC3">
          <w:rPr>
            <w:lang w:eastAsia="zh-CN"/>
          </w:rPr>
          <w:tab/>
        </w:r>
      </w:ins>
      <w:ins w:id="264" w:author="penholders-2" w:date="2026-02-12T13:11:00Z">
        <w:r w:rsidR="00780289" w:rsidRPr="00323FC3">
          <w:rPr>
            <w:lang w:eastAsia="zh-CN"/>
          </w:rPr>
          <w:t xml:space="preserve">Option1: </w:t>
        </w:r>
      </w:ins>
      <w:ins w:id="265" w:author="penholders-1" w:date="2026-02-11T23:52:00Z">
        <w:r w:rsidRPr="00323FC3">
          <w:rPr>
            <w:lang w:eastAsia="zh-CN"/>
          </w:rPr>
          <w:t>T</w:t>
        </w:r>
      </w:ins>
      <w:ins w:id="266" w:author="penholders-1" w:date="2026-02-11T23:44:00Z">
        <w:r w:rsidR="00AC2EB3" w:rsidRPr="00323FC3">
          <w:rPr>
            <w:lang w:eastAsia="zh-CN"/>
          </w:rPr>
          <w:t xml:space="preserve">he </w:t>
        </w:r>
      </w:ins>
      <w:ins w:id="267" w:author="penholders-1" w:date="2026-02-11T23:52:00Z">
        <w:r w:rsidRPr="00323FC3">
          <w:rPr>
            <w:lang w:eastAsia="zh-CN"/>
          </w:rPr>
          <w:t xml:space="preserve">6G UE </w:t>
        </w:r>
      </w:ins>
      <w:ins w:id="268" w:author="penholders-1" w:date="2026-02-11T23:53:00Z">
        <w:r w:rsidRPr="00323FC3">
          <w:rPr>
            <w:lang w:eastAsia="zh-CN"/>
          </w:rPr>
          <w:t>AI agent</w:t>
        </w:r>
      </w:ins>
      <w:ins w:id="269" w:author="penholders-1" w:date="2026-02-11T23:57:00Z">
        <w:r w:rsidR="004A3BB9" w:rsidRPr="00323FC3">
          <w:rPr>
            <w:lang w:eastAsia="zh-CN"/>
          </w:rPr>
          <w:t xml:space="preserve"> may request the group communication</w:t>
        </w:r>
      </w:ins>
      <w:ins w:id="270" w:author="penholders-2" w:date="2026-02-12T13:59:00Z">
        <w:r w:rsidR="00DB6AB8" w:rsidRPr="00323FC3">
          <w:rPr>
            <w:lang w:eastAsia="zh-CN"/>
          </w:rPr>
          <w:t>, e.g.</w:t>
        </w:r>
      </w:ins>
      <w:ins w:id="271" w:author="penholders-2" w:date="2026-02-12T14:28:00Z">
        <w:r w:rsidR="00D31649">
          <w:rPr>
            <w:lang w:eastAsia="zh-CN"/>
          </w:rPr>
          <w:t>,</w:t>
        </w:r>
      </w:ins>
      <w:ins w:id="272" w:author="penholders-1" w:date="2026-02-11T23:57:00Z">
        <w:r w:rsidR="004A3BB9" w:rsidRPr="00323FC3">
          <w:rPr>
            <w:lang w:eastAsia="zh-CN"/>
          </w:rPr>
          <w:t xml:space="preserve"> </w:t>
        </w:r>
      </w:ins>
      <w:ins w:id="273" w:author="penholders-2" w:date="2026-02-12T13:57:00Z">
        <w:r w:rsidR="00DB6AB8" w:rsidRPr="00323FC3">
          <w:rPr>
            <w:lang w:eastAsia="zh-CN"/>
          </w:rPr>
          <w:t>for task and logical bi</w:t>
        </w:r>
      </w:ins>
      <w:ins w:id="274" w:author="penholders-2" w:date="2026-02-12T13:58:00Z">
        <w:r w:rsidR="00DB6AB8" w:rsidRPr="00323FC3">
          <w:rPr>
            <w:lang w:eastAsia="zh-CN"/>
          </w:rPr>
          <w:t>nding</w:t>
        </w:r>
      </w:ins>
      <w:ins w:id="275" w:author="penholders-2" w:date="2026-02-12T14:00:00Z">
        <w:r w:rsidR="00DB6AB8" w:rsidRPr="00323FC3">
          <w:rPr>
            <w:lang w:eastAsia="zh-CN"/>
          </w:rPr>
          <w:t>,</w:t>
        </w:r>
      </w:ins>
      <w:ins w:id="276" w:author="penholders-2" w:date="2026-02-12T13:58:00Z">
        <w:r w:rsidR="00DB6AB8" w:rsidRPr="00323FC3">
          <w:rPr>
            <w:lang w:eastAsia="zh-CN"/>
          </w:rPr>
          <w:t xml:space="preserve"> </w:t>
        </w:r>
      </w:ins>
      <w:ins w:id="277" w:author="penholders-1" w:date="2026-02-11T23:57:00Z">
        <w:r w:rsidR="004A3BB9" w:rsidRPr="00323FC3">
          <w:rPr>
            <w:lang w:eastAsia="zh-CN"/>
          </w:rPr>
          <w:t xml:space="preserve">via NAS signalling to </w:t>
        </w:r>
      </w:ins>
      <w:ins w:id="278" w:author="penholders-1" w:date="2026-02-11T23:58:00Z">
        <w:r w:rsidR="004A3BB9" w:rsidRPr="00323FC3">
          <w:rPr>
            <w:iCs/>
            <w:lang w:eastAsia="zh-CN"/>
          </w:rPr>
          <w:t>AI agent group management functionality.</w:t>
        </w:r>
      </w:ins>
      <w:ins w:id="279" w:author="penholders-1" w:date="2026-02-11T23:59:00Z">
        <w:r w:rsidR="004A3BB9" w:rsidRPr="00323FC3">
          <w:rPr>
            <w:iCs/>
            <w:lang w:eastAsia="zh-CN"/>
          </w:rPr>
          <w:t xml:space="preserve"> </w:t>
        </w:r>
      </w:ins>
      <w:ins w:id="280" w:author="penholders-2" w:date="2026-02-12T14:29:00Z">
        <w:r w:rsidR="009857EC">
          <w:rPr>
            <w:rFonts w:hint="eastAsia"/>
            <w:lang w:eastAsia="zh-CN"/>
          </w:rPr>
          <w:t>(</w:t>
        </w:r>
      </w:ins>
      <w:ins w:id="281" w:author="penholders-2" w:date="2026-02-12T16:24:00Z">
        <w:r w:rsidR="00A53259">
          <w:t>Sol#2, #4,</w:t>
        </w:r>
        <w:r w:rsidR="00AE3387">
          <w:t xml:space="preserve"> </w:t>
        </w:r>
      </w:ins>
      <w:ins w:id="282" w:author="penholders-3" w:date="2026-02-12T19:08:00Z">
        <w:r w:rsidR="00C432DB">
          <w:t xml:space="preserve">#11, #13, #18, </w:t>
        </w:r>
      </w:ins>
      <w:ins w:id="283" w:author="penholders-2" w:date="2026-02-12T16:24:00Z">
        <w:r w:rsidR="00A53259">
          <w:t>#21</w:t>
        </w:r>
      </w:ins>
      <w:ins w:id="284" w:author="penholders-2" w:date="2026-02-12T14:29:00Z">
        <w:r w:rsidR="009857EC">
          <w:rPr>
            <w:rFonts w:hint="eastAsia"/>
            <w:lang w:val="en-US" w:eastAsia="zh-CN"/>
          </w:rPr>
          <w:t>)</w:t>
        </w:r>
      </w:ins>
      <w:ins w:id="285" w:author="penholders-3" w:date="2026-02-12T19:08:00Z">
        <w:r w:rsidR="00C432DB" w:rsidRPr="003A45BB">
          <w:t>.</w:t>
        </w:r>
      </w:ins>
    </w:p>
    <w:p w14:paraId="557965E5" w14:textId="7E685C7D" w:rsidR="004A3BB9" w:rsidRDefault="004A3BB9" w:rsidP="001C064F">
      <w:pPr>
        <w:pStyle w:val="B2"/>
        <w:rPr>
          <w:ins w:id="286" w:author="penholders-2" w:date="2026-02-12T14:45:00Z"/>
          <w:lang w:eastAsia="zh-CN"/>
        </w:rPr>
      </w:pPr>
      <w:ins w:id="287" w:author="penholders-1" w:date="2026-02-12T00:00:00Z">
        <w:r w:rsidRPr="00323FC3">
          <w:rPr>
            <w:rFonts w:hint="eastAsia"/>
            <w:iCs/>
            <w:lang w:eastAsia="zh-CN"/>
          </w:rPr>
          <w:t>-</w:t>
        </w:r>
        <w:r w:rsidRPr="00323FC3">
          <w:rPr>
            <w:iCs/>
            <w:lang w:eastAsia="zh-CN"/>
          </w:rPr>
          <w:tab/>
        </w:r>
      </w:ins>
      <w:ins w:id="288" w:author="penholders-2" w:date="2026-02-12T13:11:00Z">
        <w:r w:rsidR="00780289" w:rsidRPr="00323FC3">
          <w:rPr>
            <w:iCs/>
            <w:lang w:eastAsia="zh-CN"/>
          </w:rPr>
          <w:t xml:space="preserve">Option2: </w:t>
        </w:r>
      </w:ins>
      <w:ins w:id="289" w:author="penholders-1" w:date="2026-02-12T00:00:00Z">
        <w:r w:rsidRPr="00323FC3">
          <w:rPr>
            <w:iCs/>
            <w:lang w:eastAsia="zh-CN"/>
          </w:rPr>
          <w:t xml:space="preserve">AF may request the group communication </w:t>
        </w:r>
        <w:r w:rsidRPr="00323FC3">
          <w:rPr>
            <w:rFonts w:hint="eastAsia"/>
            <w:iCs/>
            <w:lang w:eastAsia="zh-CN"/>
          </w:rPr>
          <w:t>to</w:t>
        </w:r>
        <w:r w:rsidRPr="00323FC3">
          <w:rPr>
            <w:iCs/>
            <w:lang w:eastAsia="zh-CN"/>
          </w:rPr>
          <w:t xml:space="preserve"> AI agent </w:t>
        </w:r>
      </w:ins>
      <w:ins w:id="290" w:author="penholders-2" w:date="2026-02-12T16:19:00Z">
        <w:r w:rsidR="00BC05B5">
          <w:rPr>
            <w:iCs/>
            <w:lang w:eastAsia="zh-CN"/>
          </w:rPr>
          <w:t>communication</w:t>
        </w:r>
      </w:ins>
      <w:ins w:id="291" w:author="penholders-1" w:date="2026-02-12T00:00:00Z">
        <w:r w:rsidRPr="00323FC3">
          <w:rPr>
            <w:iCs/>
            <w:lang w:eastAsia="zh-CN"/>
          </w:rPr>
          <w:t xml:space="preserve"> management functionality.</w:t>
        </w:r>
      </w:ins>
      <w:ins w:id="292" w:author="penholders-2" w:date="2026-02-12T14:29:00Z">
        <w:r w:rsidR="002A04C3" w:rsidRPr="002A04C3">
          <w:rPr>
            <w:rFonts w:hint="eastAsia"/>
            <w:lang w:eastAsia="zh-CN"/>
          </w:rPr>
          <w:t xml:space="preserve"> </w:t>
        </w:r>
        <w:r w:rsidR="002A04C3">
          <w:rPr>
            <w:rFonts w:hint="eastAsia"/>
            <w:lang w:eastAsia="zh-CN"/>
          </w:rPr>
          <w:t>(</w:t>
        </w:r>
      </w:ins>
      <w:ins w:id="293" w:author="penholders-3" w:date="2026-02-12T19:09:00Z">
        <w:r w:rsidR="0079355E">
          <w:rPr>
            <w:rFonts w:hint="eastAsia"/>
            <w:lang w:eastAsia="zh-CN"/>
          </w:rPr>
          <w:t>Sol</w:t>
        </w:r>
        <w:r w:rsidR="0079355E">
          <w:rPr>
            <w:lang w:eastAsia="zh-CN"/>
          </w:rPr>
          <w:t>#3, #18</w:t>
        </w:r>
      </w:ins>
      <w:ins w:id="294" w:author="penholders-2" w:date="2026-02-12T14:29:00Z">
        <w:r w:rsidR="002A04C3">
          <w:rPr>
            <w:rFonts w:hint="eastAsia"/>
            <w:lang w:eastAsia="zh-CN"/>
          </w:rPr>
          <w:t>).</w:t>
        </w:r>
      </w:ins>
    </w:p>
    <w:p w14:paraId="01325587" w14:textId="050CB07A" w:rsidR="009A3290" w:rsidRDefault="009A3290" w:rsidP="001C064F">
      <w:pPr>
        <w:pStyle w:val="B2"/>
        <w:rPr>
          <w:ins w:id="295" w:author="penholders-2" w:date="2026-02-12T14:47:00Z"/>
          <w:iCs/>
          <w:lang w:eastAsia="zh-CN"/>
        </w:rPr>
      </w:pPr>
      <w:ins w:id="296" w:author="penholders-2" w:date="2026-02-12T14:45:00Z">
        <w:r w:rsidRPr="00663D1D">
          <w:rPr>
            <w:iCs/>
            <w:lang w:eastAsia="zh-CN"/>
          </w:rPr>
          <w:t>-</w:t>
        </w:r>
        <w:r w:rsidRPr="00663D1D">
          <w:rPr>
            <w:iCs/>
            <w:lang w:eastAsia="zh-CN"/>
          </w:rPr>
          <w:tab/>
          <w:t xml:space="preserve">Option3: </w:t>
        </w:r>
      </w:ins>
      <w:ins w:id="297" w:author="penholders-2" w:date="2026-02-12T14:48:00Z">
        <w:r w:rsidR="00EC4DB4" w:rsidRPr="00663D1D">
          <w:rPr>
            <w:iCs/>
            <w:lang w:eastAsia="zh-CN"/>
          </w:rPr>
          <w:t>A</w:t>
        </w:r>
      </w:ins>
      <w:ins w:id="298" w:author="penholders-2" w:date="2026-02-12T14:46:00Z">
        <w:r w:rsidR="00EC4DB4" w:rsidRPr="00663D1D">
          <w:rPr>
            <w:iCs/>
            <w:lang w:eastAsia="zh-CN"/>
          </w:rPr>
          <w:t>gent skill discovery can be used to</w:t>
        </w:r>
      </w:ins>
      <w:ins w:id="299" w:author="penholders-2" w:date="2026-02-12T14:48:00Z">
        <w:r w:rsidR="00EC4DB4" w:rsidRPr="00663D1D">
          <w:rPr>
            <w:iCs/>
            <w:lang w:eastAsia="zh-CN"/>
          </w:rPr>
          <w:t xml:space="preserve"> support the group communication. (</w:t>
        </w:r>
      </w:ins>
      <w:ins w:id="300" w:author="penholders-3" w:date="2026-02-12T19:09:00Z">
        <w:r w:rsidR="007D6676">
          <w:rPr>
            <w:iCs/>
            <w:lang w:eastAsia="zh-CN"/>
          </w:rPr>
          <w:t>Sol#20</w:t>
        </w:r>
      </w:ins>
      <w:ins w:id="301" w:author="penholders-3" w:date="2026-02-12T19:32:00Z">
        <w:r w:rsidR="0019715A">
          <w:rPr>
            <w:iCs/>
            <w:lang w:eastAsia="zh-CN"/>
          </w:rPr>
          <w:t>,</w:t>
        </w:r>
      </w:ins>
      <w:r w:rsidR="00D850C5">
        <w:rPr>
          <w:iCs/>
          <w:lang w:eastAsia="zh-CN"/>
        </w:rPr>
        <w:t xml:space="preserve"> </w:t>
      </w:r>
      <w:ins w:id="302" w:author="penholders-3" w:date="2026-02-12T19:32:00Z">
        <w:r w:rsidR="0019715A">
          <w:rPr>
            <w:iCs/>
            <w:lang w:eastAsia="zh-CN"/>
          </w:rPr>
          <w:t>#16</w:t>
        </w:r>
      </w:ins>
      <w:ins w:id="303" w:author="penholders-2" w:date="2026-02-12T14:48:00Z">
        <w:r w:rsidR="00EC4DB4" w:rsidRPr="00663D1D">
          <w:rPr>
            <w:iCs/>
            <w:lang w:eastAsia="zh-CN"/>
          </w:rPr>
          <w:t>)</w:t>
        </w:r>
      </w:ins>
      <w:ins w:id="304" w:author="penholders-2" w:date="2026-02-12T14:46:00Z">
        <w:r w:rsidR="00EC4DB4">
          <w:rPr>
            <w:iCs/>
            <w:lang w:eastAsia="zh-CN"/>
          </w:rPr>
          <w:t xml:space="preserve"> </w:t>
        </w:r>
      </w:ins>
    </w:p>
    <w:p w14:paraId="7621807A" w14:textId="7B8F8D00" w:rsidR="00ED5E5E" w:rsidRDefault="00ED5E5E" w:rsidP="00D1452D">
      <w:pPr>
        <w:pStyle w:val="EditorsNote"/>
        <w:rPr>
          <w:ins w:id="305" w:author="penholders-3" w:date="2026-02-12T18:06:00Z"/>
          <w:iCs/>
          <w:lang w:eastAsia="zh-CN"/>
        </w:rPr>
      </w:pPr>
      <w:ins w:id="306" w:author="penholders-1" w:date="2026-02-12T10:35:00Z">
        <w:r w:rsidRPr="00663D1D">
          <w:rPr>
            <w:iCs/>
            <w:highlight w:val="yellow"/>
            <w:lang w:eastAsia="zh-CN"/>
          </w:rPr>
          <w:t xml:space="preserve">Editor’s NOTE: </w:t>
        </w:r>
      </w:ins>
      <w:ins w:id="307" w:author="penholders-3" w:date="2026-02-12T18:06:00Z">
        <w:r w:rsidR="00663D1D" w:rsidRPr="00663D1D">
          <w:rPr>
            <w:iCs/>
            <w:highlight w:val="yellow"/>
            <w:lang w:eastAsia="zh-CN"/>
          </w:rPr>
          <w:t>The definition of the UE AI Agent is FFS</w:t>
        </w:r>
      </w:ins>
      <w:ins w:id="308" w:author="penholders-1" w:date="2026-02-12T10:35:00Z">
        <w:r w:rsidRPr="00663D1D">
          <w:rPr>
            <w:iCs/>
            <w:highlight w:val="yellow"/>
            <w:lang w:eastAsia="zh-CN"/>
          </w:rPr>
          <w:t>.</w:t>
        </w:r>
      </w:ins>
    </w:p>
    <w:p w14:paraId="6277E137" w14:textId="0EA22D1C" w:rsidR="00BE651C" w:rsidRPr="00323FC3" w:rsidRDefault="00BE651C" w:rsidP="00D1452D">
      <w:pPr>
        <w:pStyle w:val="EditorsNote"/>
        <w:rPr>
          <w:ins w:id="309" w:author="penholders-2" w:date="2026-02-12T12:30:00Z"/>
          <w:iCs/>
          <w:lang w:eastAsia="zh-CN"/>
        </w:rPr>
      </w:pPr>
      <w:ins w:id="310" w:author="penholders-3" w:date="2026-02-12T18:06:00Z">
        <w:r w:rsidRPr="00450ED4">
          <w:rPr>
            <w:rFonts w:hint="eastAsia"/>
            <w:iCs/>
            <w:highlight w:val="yellow"/>
            <w:lang w:eastAsia="zh-CN"/>
          </w:rPr>
          <w:t>E</w:t>
        </w:r>
        <w:r w:rsidRPr="00450ED4">
          <w:rPr>
            <w:iCs/>
            <w:highlight w:val="yellow"/>
            <w:lang w:eastAsia="zh-CN"/>
          </w:rPr>
          <w:t xml:space="preserve">ditor’s NOTE: </w:t>
        </w:r>
      </w:ins>
      <w:ins w:id="311" w:author="penholders-3" w:date="2026-02-12T18:07:00Z">
        <w:r w:rsidRPr="00450ED4">
          <w:rPr>
            <w:iCs/>
            <w:highlight w:val="yellow"/>
            <w:lang w:eastAsia="zh-CN"/>
          </w:rPr>
          <w:t>Inter-PLMN roaming for UE AI agents is FFS.</w:t>
        </w:r>
      </w:ins>
    </w:p>
    <w:p w14:paraId="45E8176B" w14:textId="7E995BBC" w:rsidR="003A02AF" w:rsidRDefault="003A02AF" w:rsidP="00A608D9">
      <w:pPr>
        <w:pStyle w:val="EditorsNote"/>
        <w:rPr>
          <w:ins w:id="312" w:author="penholders-2" w:date="2026-02-12T16:19:00Z"/>
        </w:rPr>
      </w:pPr>
      <w:ins w:id="313" w:author="penholders-2" w:date="2026-02-12T12:30:00Z">
        <w:r w:rsidRPr="00323FC3">
          <w:t>Editor’s NOTE: AI agent Management Functionality needs to coordinate with KI#18</w:t>
        </w:r>
      </w:ins>
    </w:p>
    <w:p w14:paraId="0F440FAA" w14:textId="0D3D3843" w:rsidR="00205610" w:rsidRPr="00663D1D" w:rsidRDefault="00205610" w:rsidP="00A608D9">
      <w:pPr>
        <w:pStyle w:val="EditorsNote"/>
        <w:rPr>
          <w:ins w:id="314" w:author="penholders-2" w:date="2026-02-12T16:19:00Z"/>
          <w:iCs/>
          <w:lang w:eastAsia="en-GB"/>
        </w:rPr>
      </w:pPr>
      <w:ins w:id="315" w:author="penholders-2" w:date="2026-02-12T16:19:00Z">
        <w:r w:rsidRPr="00663D1D">
          <w:rPr>
            <w:lang w:val="en-US" w:eastAsia="en-GB"/>
          </w:rPr>
          <w:t xml:space="preserve">Editor’s NOTE: </w:t>
        </w:r>
      </w:ins>
      <w:ins w:id="316" w:author="penholders-3" w:date="2026-02-12T19:41:00Z">
        <w:r w:rsidR="006A3EF4">
          <w:rPr>
            <w:lang w:val="en-US" w:eastAsia="en-GB"/>
          </w:rPr>
          <w:t>W</w:t>
        </w:r>
      </w:ins>
      <w:ins w:id="317" w:author="penholders-2" w:date="2026-02-12T16:19:00Z">
        <w:r w:rsidRPr="00663D1D">
          <w:rPr>
            <w:lang w:val="en-US" w:eastAsia="en-GB"/>
          </w:rPr>
          <w:t xml:space="preserve">hether the above </w:t>
        </w:r>
      </w:ins>
      <w:ins w:id="318" w:author="penholders-3" w:date="2026-02-12T18:01:00Z">
        <w:r w:rsidR="002C751B" w:rsidRPr="00663D1D">
          <w:rPr>
            <w:lang w:val="en-US" w:eastAsia="en-GB"/>
          </w:rPr>
          <w:t>functionalities</w:t>
        </w:r>
      </w:ins>
      <w:ins w:id="319" w:author="penholders-2" w:date="2026-02-12T16:19:00Z">
        <w:r w:rsidRPr="00663D1D">
          <w:rPr>
            <w:lang w:val="en-US" w:eastAsia="en-GB"/>
          </w:rPr>
          <w:t xml:space="preserve"> </w:t>
        </w:r>
      </w:ins>
      <w:ins w:id="320" w:author="penholders-3" w:date="2026-02-12T18:01:00Z">
        <w:r w:rsidR="002C751B" w:rsidRPr="00663D1D">
          <w:rPr>
            <w:rFonts w:hint="eastAsia"/>
            <w:lang w:val="en-US" w:eastAsia="zh-CN"/>
          </w:rPr>
          <w:t>are</w:t>
        </w:r>
        <w:r w:rsidR="002C751B" w:rsidRPr="00663D1D">
          <w:rPr>
            <w:lang w:val="en-US" w:eastAsia="en-GB"/>
          </w:rPr>
          <w:t xml:space="preserve"> </w:t>
        </w:r>
      </w:ins>
      <w:ins w:id="321" w:author="penholders-2" w:date="2026-02-12T16:19:00Z">
        <w:r w:rsidRPr="00663D1D">
          <w:rPr>
            <w:lang w:val="en-US" w:eastAsia="en-GB"/>
          </w:rPr>
          <w:t>separate or combined is FFS.</w:t>
        </w:r>
        <w:r w:rsidRPr="00663D1D">
          <w:rPr>
            <w:iCs/>
            <w:lang w:val="en-US" w:eastAsia="en-GB"/>
          </w:rPr>
          <w:t xml:space="preserve"> </w:t>
        </w:r>
      </w:ins>
    </w:p>
    <w:p w14:paraId="4BE8FFE7" w14:textId="77777777" w:rsidR="003B6595" w:rsidRDefault="00403B8C">
      <w:pPr>
        <w:pStyle w:val="4"/>
      </w:pPr>
      <w:bookmarkStart w:id="322" w:name="_Toc215056202"/>
      <w:bookmarkStart w:id="323" w:name="_Toc204948594"/>
      <w:bookmarkStart w:id="324" w:name="_Toc215665849"/>
      <w:bookmarkStart w:id="325" w:name="_Toc214989625"/>
      <w:bookmarkStart w:id="326" w:name="_Toc214981700"/>
      <w:bookmarkStart w:id="327" w:name="_Toc206752139"/>
      <w:bookmarkStart w:id="328" w:name="_Toc204948721"/>
      <w:r>
        <w:lastRenderedPageBreak/>
        <w:t>6.19.1.1</w:t>
      </w:r>
      <w:r>
        <w:tab/>
        <w:t>Description</w:t>
      </w:r>
      <w:bookmarkEnd w:id="322"/>
      <w:bookmarkEnd w:id="323"/>
      <w:bookmarkEnd w:id="324"/>
      <w:bookmarkEnd w:id="325"/>
      <w:bookmarkEnd w:id="326"/>
      <w:bookmarkEnd w:id="327"/>
      <w:bookmarkEnd w:id="328"/>
    </w:p>
    <w:p w14:paraId="6F73BF26" w14:textId="7D3206AC" w:rsidR="003B6595" w:rsidRDefault="00403B8C">
      <w:pPr>
        <w:pStyle w:val="4"/>
      </w:pPr>
      <w:bookmarkStart w:id="329" w:name="_Toc204948595"/>
      <w:bookmarkStart w:id="330" w:name="_Toc215056203"/>
      <w:bookmarkStart w:id="331" w:name="_Toc206752140"/>
      <w:bookmarkStart w:id="332" w:name="_Toc204948722"/>
      <w:bookmarkStart w:id="333" w:name="_Toc215665850"/>
      <w:bookmarkStart w:id="334" w:name="_Toc214981701"/>
      <w:bookmarkStart w:id="335" w:name="_Toc214989626"/>
      <w:r>
        <w:t>6.19.1.2</w:t>
      </w:r>
      <w:r>
        <w:tab/>
        <w:t>Procedures</w:t>
      </w:r>
      <w:bookmarkEnd w:id="16"/>
      <w:bookmarkEnd w:id="329"/>
      <w:bookmarkEnd w:id="330"/>
      <w:bookmarkEnd w:id="331"/>
      <w:bookmarkEnd w:id="332"/>
      <w:bookmarkEnd w:id="333"/>
      <w:bookmarkEnd w:id="334"/>
      <w:bookmarkEnd w:id="335"/>
      <w:r>
        <w:t xml:space="preserve"> </w:t>
      </w:r>
    </w:p>
    <w:p w14:paraId="5F931A69" w14:textId="77777777" w:rsidR="003B6595" w:rsidRDefault="003B6595">
      <w:pPr>
        <w:rPr>
          <w:lang w:eastAsia="zh-CN"/>
        </w:rPr>
      </w:pPr>
    </w:p>
    <w:p w14:paraId="3E2EC710" w14:textId="3B059079" w:rsidR="003B6595" w:rsidRDefault="00403B8C">
      <w:pPr>
        <w:pStyle w:val="4"/>
      </w:pPr>
      <w:bookmarkStart w:id="336" w:name="_Toc510604409"/>
      <w:bookmarkStart w:id="337" w:name="_Toc326248711"/>
      <w:bookmarkStart w:id="338" w:name="_Toc214989627"/>
      <w:bookmarkStart w:id="339" w:name="_Toc204948723"/>
      <w:bookmarkStart w:id="340" w:name="_Toc204948596"/>
      <w:bookmarkStart w:id="341" w:name="_Toc215056204"/>
      <w:bookmarkStart w:id="342" w:name="_Toc206752141"/>
      <w:bookmarkStart w:id="343" w:name="_Toc215665851"/>
      <w:bookmarkStart w:id="344" w:name="_Toc214981702"/>
      <w:r>
        <w:rPr>
          <w:lang w:eastAsia="zh-CN"/>
        </w:rPr>
        <w:t>6.19.1.3</w:t>
      </w:r>
      <w:r>
        <w:rPr>
          <w:lang w:eastAsia="zh-CN"/>
        </w:rPr>
        <w:tab/>
      </w:r>
      <w:bookmarkEnd w:id="336"/>
      <w:bookmarkEnd w:id="337"/>
      <w:r>
        <w:t>Services, Entities and Interfaces</w:t>
      </w:r>
      <w:bookmarkEnd w:id="338"/>
      <w:bookmarkEnd w:id="339"/>
      <w:bookmarkEnd w:id="340"/>
      <w:bookmarkEnd w:id="341"/>
      <w:bookmarkEnd w:id="342"/>
      <w:bookmarkEnd w:id="343"/>
      <w:bookmarkEnd w:id="344"/>
    </w:p>
    <w:p w14:paraId="23979717" w14:textId="77777777" w:rsidR="003B6595" w:rsidRDefault="003B6595"/>
    <w:p w14:paraId="098C24E0" w14:textId="4141011C" w:rsidR="003B6595" w:rsidRDefault="00403B8C">
      <w:pPr>
        <w:pStyle w:val="4"/>
      </w:pPr>
      <w:r>
        <w:t>6.19.1.4</w:t>
      </w:r>
      <w:r>
        <w:tab/>
        <w:t>Issues</w:t>
      </w:r>
    </w:p>
    <w:p w14:paraId="606F5ED8" w14:textId="77777777" w:rsidR="003B6595" w:rsidRDefault="003B6595"/>
    <w:p w14:paraId="2B966A86" w14:textId="7437F542" w:rsidR="003B6595" w:rsidRDefault="00403B8C">
      <w:pPr>
        <w:pStyle w:val="3"/>
      </w:pPr>
      <w:r>
        <w:t>6.19.2</w:t>
      </w:r>
      <w:r>
        <w:tab/>
        <w:t>Solution variant #19.2: UE AI agent registration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discovery and communicatio</w:t>
      </w:r>
      <w:r w:rsidRPr="00CE3B43">
        <w:rPr>
          <w:lang w:eastAsia="zh-CN"/>
        </w:rPr>
        <w:t>n</w:t>
      </w:r>
      <w:r w:rsidR="00561C36" w:rsidRPr="00CE3B43">
        <w:rPr>
          <w:lang w:eastAsia="zh-CN"/>
        </w:rPr>
        <w:t xml:space="preserve"> within </w:t>
      </w:r>
      <w:r w:rsidR="00561C36" w:rsidRPr="00CE3B43">
        <w:t>application layer of the operator control domain</w:t>
      </w:r>
    </w:p>
    <w:p w14:paraId="4481594A" w14:textId="77777777" w:rsidR="003B6595" w:rsidRDefault="00403B8C">
      <w:pPr>
        <w:pStyle w:val="4"/>
      </w:pPr>
      <w:r>
        <w:t>6.19.2.0</w:t>
      </w:r>
      <w:r>
        <w:tab/>
        <w:t>Topics addressed and High-level Solution Principles</w:t>
      </w:r>
    </w:p>
    <w:p w14:paraId="314B5815" w14:textId="77777777" w:rsidR="003B6595" w:rsidRDefault="00403B8C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his solution </w:t>
      </w:r>
      <w:r>
        <w:rPr>
          <w:rFonts w:hint="eastAsia"/>
          <w:lang w:eastAsia="zh-CN"/>
        </w:rPr>
        <w:t>variant</w:t>
      </w:r>
      <w:r>
        <w:rPr>
          <w:lang w:eastAsia="zh-CN"/>
        </w:rPr>
        <w:t xml:space="preserve"> addresses KI#19, bullet 1 and bullet 2</w:t>
      </w:r>
      <w:r>
        <w:rPr>
          <w:rFonts w:hint="eastAsia"/>
          <w:lang w:eastAsia="zh-CN"/>
        </w:rPr>
        <w:t>.</w:t>
      </w:r>
    </w:p>
    <w:p w14:paraId="327EDC32" w14:textId="77777777" w:rsidR="003B6595" w:rsidRDefault="00403B8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iCs/>
          <w:lang w:eastAsia="en-GB"/>
        </w:rPr>
      </w:pPr>
      <w:r>
        <w:rPr>
          <w:rFonts w:eastAsia="Times New Roman"/>
          <w:iCs/>
          <w:lang w:eastAsia="en-GB"/>
        </w:rPr>
        <w:t>1.</w:t>
      </w:r>
      <w:r>
        <w:rPr>
          <w:rFonts w:eastAsia="Times New Roman"/>
          <w:iCs/>
          <w:lang w:eastAsia="en-GB"/>
        </w:rPr>
        <w:tab/>
        <w:t>Study whether and how to support an AI agent on a UE to discover another AI agent on a different UE via the 6G network(s).</w:t>
      </w:r>
    </w:p>
    <w:p w14:paraId="47D23757" w14:textId="77777777" w:rsidR="003B6595" w:rsidRDefault="00403B8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iCs/>
          <w:lang w:eastAsia="en-GB"/>
        </w:rPr>
      </w:pPr>
      <w:r>
        <w:rPr>
          <w:rFonts w:eastAsia="Times New Roman"/>
          <w:iCs/>
          <w:lang w:eastAsia="en-GB"/>
        </w:rPr>
        <w:t>2.</w:t>
      </w:r>
      <w:r>
        <w:rPr>
          <w:rFonts w:eastAsia="Times New Roman"/>
          <w:iCs/>
          <w:lang w:eastAsia="en-GB"/>
        </w:rPr>
        <w:tab/>
        <w:t>Study whether and how to enable communication for AI agents on different UEs via the 6G network(s) e.g. identification and authorization of an AI agent on a UE.</w:t>
      </w:r>
    </w:p>
    <w:p w14:paraId="66A1E1E4" w14:textId="77777777" w:rsidR="003B6595" w:rsidRDefault="00403B8C">
      <w:pPr>
        <w:pStyle w:val="B1"/>
        <w:ind w:left="0" w:firstLine="0"/>
        <w:rPr>
          <w:lang w:eastAsia="en-GB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his solution variant is extracted from Solution#7 ,18 (2 solutions) of Annex </w:t>
      </w:r>
      <w:r>
        <w:rPr>
          <w:lang w:eastAsia="en-GB"/>
        </w:rPr>
        <w:t>X.19.1.</w:t>
      </w:r>
    </w:p>
    <w:p w14:paraId="6B63C722" w14:textId="77777777" w:rsidR="003B6595" w:rsidRDefault="00403B8C">
      <w:pPr>
        <w:rPr>
          <w:iCs/>
          <w:lang w:eastAsia="zh-CN"/>
        </w:rPr>
      </w:pPr>
      <w:r>
        <w:rPr>
          <w:iCs/>
          <w:lang w:eastAsia="zh-CN"/>
        </w:rPr>
        <w:t>The followings are high-level solution principles:</w:t>
      </w:r>
    </w:p>
    <w:p w14:paraId="6DDB655A" w14:textId="28500ECD" w:rsidR="003B6595" w:rsidRDefault="00403B8C">
      <w:pPr>
        <w:pStyle w:val="B1"/>
      </w:pPr>
      <w:r>
        <w:rPr>
          <w:iCs/>
          <w:lang w:eastAsia="zh-CN"/>
        </w:rPr>
        <w:t>-</w:t>
      </w:r>
      <w:r>
        <w:rPr>
          <w:iCs/>
          <w:lang w:eastAsia="zh-CN"/>
        </w:rPr>
        <w:tab/>
      </w:r>
      <w:r>
        <w:t xml:space="preserve">The </w:t>
      </w:r>
      <w:r>
        <w:rPr>
          <w:lang w:val="en-US"/>
        </w:rPr>
        <w:t xml:space="preserve">AI Agent Identification and Authorization and AI Agent Discovery is performed using </w:t>
      </w:r>
      <w:r>
        <w:t xml:space="preserve">application layer signalling that is transported over user plane, as such transparent to the 6G CN or any other CN such as 5G and </w:t>
      </w:r>
      <w:r w:rsidRPr="00ED0164">
        <w:t>not impacting NAS.</w:t>
      </w:r>
      <w:r w:rsidR="00561C36" w:rsidRPr="00ED0164">
        <w:t xml:space="preserve"> And the application layer is in the operator control domain</w:t>
      </w:r>
    </w:p>
    <w:p w14:paraId="14CC0D3B" w14:textId="77777777" w:rsidR="003B6595" w:rsidRDefault="00403B8C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>AI agents can exchange application-layer agent registration/discovery messages with the server over the UP connection</w:t>
      </w:r>
    </w:p>
    <w:p w14:paraId="584F343E" w14:textId="77777777" w:rsidR="009A3B28" w:rsidRDefault="009A3B28" w:rsidP="00F35CEF">
      <w:pPr>
        <w:pStyle w:val="NO"/>
      </w:pPr>
      <w:r w:rsidRPr="00CB53E9">
        <w:t>NOTE: Application layer is under operator control domain</w:t>
      </w:r>
    </w:p>
    <w:p w14:paraId="59611946" w14:textId="4EBEB3C9" w:rsidR="00525177" w:rsidRDefault="00525177" w:rsidP="00F35CEF">
      <w:pPr>
        <w:pStyle w:val="EditorsNote"/>
        <w:rPr>
          <w:lang w:eastAsia="zh-CN"/>
        </w:rPr>
      </w:pPr>
      <w:r>
        <w:rPr>
          <w:rFonts w:hint="eastAsia"/>
          <w:lang w:eastAsia="zh-CN"/>
        </w:rPr>
        <w:t>E</w:t>
      </w:r>
      <w:r>
        <w:rPr>
          <w:lang w:eastAsia="zh-CN"/>
        </w:rPr>
        <w:t xml:space="preserve">ditor’s NOTE: </w:t>
      </w:r>
      <w:r w:rsidR="003D68B1">
        <w:rPr>
          <w:lang w:eastAsia="zh-CN"/>
        </w:rPr>
        <w:t>T</w:t>
      </w:r>
      <w:r w:rsidR="003D68B1" w:rsidRPr="003D68B1">
        <w:rPr>
          <w:lang w:eastAsia="zh-CN"/>
        </w:rPr>
        <w:t>he impact for 6GC is FFS</w:t>
      </w:r>
      <w:r w:rsidR="00801EB4">
        <w:rPr>
          <w:lang w:eastAsia="zh-CN"/>
        </w:rPr>
        <w:t xml:space="preserve"> and</w:t>
      </w:r>
      <w:r w:rsidR="003D68B1" w:rsidRPr="003D68B1">
        <w:rPr>
          <w:lang w:eastAsia="zh-CN"/>
        </w:rPr>
        <w:t xml:space="preserve"> which part will be discussed in SA2 is FFS</w:t>
      </w:r>
      <w:r>
        <w:rPr>
          <w:lang w:eastAsia="zh-CN"/>
        </w:rPr>
        <w:t>.</w:t>
      </w:r>
    </w:p>
    <w:p w14:paraId="4423435A" w14:textId="77777777" w:rsidR="00525177" w:rsidRPr="009A3B28" w:rsidRDefault="00525177">
      <w:pPr>
        <w:pStyle w:val="B1"/>
        <w:rPr>
          <w:iCs/>
          <w:lang w:eastAsia="zh-CN"/>
        </w:rPr>
      </w:pPr>
    </w:p>
    <w:p w14:paraId="73245AAF" w14:textId="77777777" w:rsidR="003B6595" w:rsidRDefault="00403B8C">
      <w:pPr>
        <w:pStyle w:val="4"/>
      </w:pPr>
      <w:r>
        <w:lastRenderedPageBreak/>
        <w:t>6.X.Y.1</w:t>
      </w:r>
      <w:r>
        <w:tab/>
        <w:t>Description</w:t>
      </w:r>
    </w:p>
    <w:p w14:paraId="75C884F4" w14:textId="77777777" w:rsidR="003B6595" w:rsidRDefault="00403B8C">
      <w:pPr>
        <w:pStyle w:val="4"/>
      </w:pPr>
      <w:r>
        <w:t>6.X.Y.2</w:t>
      </w:r>
      <w:r>
        <w:tab/>
        <w:t xml:space="preserve">Procedures </w:t>
      </w:r>
    </w:p>
    <w:p w14:paraId="28A174CF" w14:textId="77777777" w:rsidR="003B6595" w:rsidRDefault="00403B8C">
      <w:pPr>
        <w:pStyle w:val="4"/>
      </w:pPr>
      <w:r>
        <w:rPr>
          <w:lang w:eastAsia="zh-CN"/>
        </w:rPr>
        <w:t>6.X.Y.3</w:t>
      </w:r>
      <w:r>
        <w:rPr>
          <w:lang w:eastAsia="zh-CN"/>
        </w:rPr>
        <w:tab/>
      </w:r>
      <w:r>
        <w:t>Services, Entities and Interfaces</w:t>
      </w:r>
    </w:p>
    <w:p w14:paraId="550AFFE4" w14:textId="77777777" w:rsidR="003B6595" w:rsidRDefault="00403B8C">
      <w:pPr>
        <w:pStyle w:val="4"/>
      </w:pPr>
      <w:r>
        <w:t>6.X.Y.4</w:t>
      </w:r>
      <w:r>
        <w:tab/>
        <w:t>Issues</w:t>
      </w:r>
    </w:p>
    <w:p w14:paraId="2207ADBD" w14:textId="7E2C53EA" w:rsidR="003B6595" w:rsidRDefault="00403B8C">
      <w:pPr>
        <w:pStyle w:val="3"/>
      </w:pPr>
      <w:r>
        <w:t>6.19.3</w:t>
      </w:r>
      <w:r>
        <w:tab/>
        <w:t>Solution variant #19.3: Network Capability Exposure Functionalities to</w:t>
      </w:r>
      <w:del w:id="345" w:author="penholders-1" w:date="2026-02-12T00:38:00Z">
        <w:r w:rsidRPr="00BE504A" w:rsidDel="00BE504A">
          <w:rPr>
            <w:highlight w:val="cyan"/>
          </w:rPr>
          <w:delText>/from</w:delText>
        </w:r>
      </w:del>
      <w:r>
        <w:t xml:space="preserve"> AI agent on AF(s)</w:t>
      </w:r>
    </w:p>
    <w:p w14:paraId="1BA0F252" w14:textId="77777777" w:rsidR="003B6595" w:rsidRDefault="00403B8C">
      <w:pPr>
        <w:pStyle w:val="4"/>
      </w:pPr>
      <w:r>
        <w:t>6.19.3.0</w:t>
      </w:r>
      <w:r>
        <w:tab/>
        <w:t>Topics addressed and High-level Solution Principles</w:t>
      </w:r>
    </w:p>
    <w:p w14:paraId="087CF248" w14:textId="77777777" w:rsidR="003B6595" w:rsidRDefault="00403B8C">
      <w:pPr>
        <w:rPr>
          <w:color w:val="000000" w:themeColor="text1"/>
        </w:rPr>
      </w:pPr>
      <w:r>
        <w:rPr>
          <w:color w:val="000000" w:themeColor="text1"/>
        </w:rPr>
        <w:t>This solution variant focuses on KI#19: 6G Network for AI, and the topic addressed is the following:</w:t>
      </w:r>
    </w:p>
    <w:p w14:paraId="3C677A5D" w14:textId="77777777" w:rsidR="003B6595" w:rsidRDefault="00403B8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i/>
          <w:iCs/>
          <w:color w:val="000000" w:themeColor="text1"/>
          <w:lang w:eastAsia="en-GB"/>
        </w:rPr>
      </w:pPr>
      <w:r>
        <w:rPr>
          <w:rFonts w:eastAsia="Times New Roman"/>
          <w:i/>
          <w:iCs/>
          <w:color w:val="000000" w:themeColor="text1"/>
          <w:lang w:eastAsia="en-GB"/>
        </w:rPr>
        <w:t>3.</w:t>
      </w:r>
      <w:r>
        <w:rPr>
          <w:rFonts w:eastAsia="Times New Roman"/>
          <w:i/>
          <w:iCs/>
          <w:color w:val="000000" w:themeColor="text1"/>
          <w:lang w:eastAsia="en-GB"/>
        </w:rPr>
        <w:tab/>
        <w:t>Study whether and how to enhance network capability exposure functionalities to AI agent on AF(s).</w:t>
      </w:r>
    </w:p>
    <w:p w14:paraId="03D25E17" w14:textId="3F588455" w:rsidR="00FF5712" w:rsidRDefault="00FF5712" w:rsidP="00FF571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color w:val="000000" w:themeColor="text1"/>
          <w:lang w:eastAsia="en-GB"/>
        </w:rPr>
      </w:pPr>
      <w:r>
        <w:rPr>
          <w:rFonts w:eastAsia="Times New Roman"/>
          <w:color w:val="000000" w:themeColor="text1"/>
          <w:lang w:eastAsia="en-GB"/>
        </w:rPr>
        <w:t xml:space="preserve">The following are high-level solution principles captured by this solution variant based on the proposals in Solutions #1, #2 </w:t>
      </w:r>
      <w:ins w:id="346" w:author="penholders-1" w:date="2026-02-12T00:39:00Z">
        <w:r w:rsidR="00BE504A">
          <w:rPr>
            <w:rFonts w:eastAsia="Times New Roman"/>
            <w:color w:val="000000" w:themeColor="text1"/>
            <w:lang w:eastAsia="en-GB"/>
          </w:rPr>
          <w:t>,</w:t>
        </w:r>
      </w:ins>
      <w:del w:id="347" w:author="penholders-1" w:date="2026-02-12T00:39:00Z">
        <w:r w:rsidDel="00BE504A">
          <w:rPr>
            <w:rFonts w:eastAsia="Times New Roman"/>
            <w:color w:val="000000" w:themeColor="text1"/>
            <w:lang w:eastAsia="en-GB"/>
          </w:rPr>
          <w:delText>and</w:delText>
        </w:r>
      </w:del>
      <w:r>
        <w:rPr>
          <w:rFonts w:eastAsia="Times New Roman"/>
          <w:color w:val="000000" w:themeColor="text1"/>
          <w:lang w:eastAsia="en-GB"/>
        </w:rPr>
        <w:t xml:space="preserve"> #3</w:t>
      </w:r>
      <w:ins w:id="348" w:author="penholders-1" w:date="2026-02-12T00:39:00Z">
        <w:r w:rsidR="00BE504A">
          <w:rPr>
            <w:rFonts w:eastAsia="Times New Roman"/>
            <w:color w:val="000000" w:themeColor="text1"/>
            <w:lang w:eastAsia="en-GB"/>
          </w:rPr>
          <w:t xml:space="preserve"> </w:t>
        </w:r>
        <w:r w:rsidR="00BE504A" w:rsidRPr="00BE504A">
          <w:rPr>
            <w:rFonts w:eastAsia="Times New Roman"/>
            <w:color w:val="000000" w:themeColor="text1"/>
            <w:highlight w:val="cyan"/>
            <w:lang w:eastAsia="en-GB"/>
          </w:rPr>
          <w:t>and #4</w:t>
        </w:r>
      </w:ins>
      <w:r>
        <w:rPr>
          <w:rFonts w:eastAsia="Times New Roman"/>
          <w:color w:val="000000" w:themeColor="text1"/>
          <w:lang w:eastAsia="en-GB"/>
        </w:rPr>
        <w:t xml:space="preserve"> in Annex X.19.3, with further description available in clause 6.19.3.1:</w:t>
      </w:r>
    </w:p>
    <w:p w14:paraId="3870452A" w14:textId="77777777" w:rsidR="00FF5712" w:rsidRDefault="00FF5712" w:rsidP="00FF5712">
      <w:pPr>
        <w:pStyle w:val="B1"/>
        <w:rPr>
          <w:lang w:val="en-US" w:eastAsia="zh-CN"/>
        </w:rPr>
      </w:pPr>
      <w:r>
        <w:t>1.</w:t>
      </w:r>
      <w:r>
        <w:tab/>
        <w:t xml:space="preserve">The </w:t>
      </w:r>
      <w:del w:id="349" w:author="penholders" w:date="2026-02-10T19:43:00Z">
        <w:r w:rsidRPr="00A77363" w:rsidDel="00A77363">
          <w:rPr>
            <w:highlight w:val="yellow"/>
          </w:rPr>
          <w:delText xml:space="preserve">communication </w:delText>
        </w:r>
      </w:del>
      <w:ins w:id="350" w:author="penholders" w:date="2026-02-10T19:45:00Z">
        <w:r w:rsidRPr="00A77363">
          <w:rPr>
            <w:highlight w:val="yellow"/>
          </w:rPr>
          <w:t>network capability</w:t>
        </w:r>
      </w:ins>
      <w:ins w:id="351" w:author="penholders" w:date="2026-02-10T19:46:00Z">
        <w:r w:rsidRPr="00A77363">
          <w:rPr>
            <w:highlight w:val="yellow"/>
          </w:rPr>
          <w:t xml:space="preserve"> exposure</w:t>
        </w:r>
      </w:ins>
      <w:ins w:id="352" w:author="penholders" w:date="2026-02-10T19:45:00Z">
        <w:r w:rsidRPr="00A77363">
          <w:rPr>
            <w:highlight w:val="yellow"/>
          </w:rPr>
          <w:t xml:space="preserve"> </w:t>
        </w:r>
      </w:ins>
      <w:ins w:id="353" w:author="penholders" w:date="2026-02-10T19:43:00Z">
        <w:r w:rsidRPr="00A77363">
          <w:rPr>
            <w:highlight w:val="yellow"/>
          </w:rPr>
          <w:t>interaction</w:t>
        </w:r>
      </w:ins>
      <w:ins w:id="354" w:author="penholders" w:date="2026-02-10T19:49:00Z">
        <w:r w:rsidRPr="00FE3266">
          <w:rPr>
            <w:highlight w:val="yellow"/>
          </w:rPr>
          <w:t>s</w:t>
        </w:r>
      </w:ins>
      <w:ins w:id="355" w:author="penholders" w:date="2026-02-10T19:43:00Z">
        <w:r>
          <w:t xml:space="preserve"> </w:t>
        </w:r>
      </w:ins>
      <w:r>
        <w:t>between 6G CN and external AI agents on AF(s) can be realized via agentic protocols [</w:t>
      </w:r>
      <w:r>
        <w:rPr>
          <w:rFonts w:eastAsia="Times New Roman"/>
          <w:color w:val="000000" w:themeColor="text1"/>
          <w:lang w:eastAsia="en-GB"/>
        </w:rPr>
        <w:t>Solutions #1, #2 and #3 in Annex X.19.3]</w:t>
      </w:r>
      <w:r>
        <w:rPr>
          <w:lang w:val="en-US" w:eastAsia="zh-CN"/>
        </w:rPr>
        <w:t>.</w:t>
      </w:r>
    </w:p>
    <w:p w14:paraId="461A2790" w14:textId="13AA220B" w:rsidR="00FF5712" w:rsidRDefault="00FF5712" w:rsidP="00FF5712">
      <w:pPr>
        <w:pStyle w:val="B1"/>
        <w:rPr>
          <w:lang w:val="en-US" w:eastAsia="zh-CN"/>
        </w:rPr>
      </w:pPr>
      <w:r>
        <w:t>2.</w:t>
      </w:r>
      <w:r>
        <w:tab/>
        <w:t xml:space="preserve">A translation function in the CN is required to enable such </w:t>
      </w:r>
      <w:del w:id="356" w:author="penholders" w:date="2026-02-10T19:50:00Z">
        <w:r w:rsidRPr="00D17307" w:rsidDel="00D17307">
          <w:rPr>
            <w:highlight w:val="yellow"/>
          </w:rPr>
          <w:delText>communication</w:delText>
        </w:r>
      </w:del>
      <w:ins w:id="357" w:author="penholders" w:date="2026-02-10T19:50:00Z">
        <w:r w:rsidRPr="00D17307">
          <w:rPr>
            <w:highlight w:val="yellow"/>
          </w:rPr>
          <w:t>interactions</w:t>
        </w:r>
      </w:ins>
      <w:r>
        <w:t xml:space="preserve">, enabling combination of CN-level services into abstractions understandable by AI agents </w:t>
      </w:r>
      <w:ins w:id="358" w:author="penholders" w:date="2026-02-10T19:50:00Z">
        <w:r>
          <w:rPr>
            <w:highlight w:val="yellow"/>
          </w:rPr>
          <w:t>on</w:t>
        </w:r>
      </w:ins>
      <w:ins w:id="359" w:author="penholders" w:date="2026-02-10T19:46:00Z">
        <w:r w:rsidRPr="00A77363">
          <w:rPr>
            <w:highlight w:val="yellow"/>
          </w:rPr>
          <w:t xml:space="preserve"> AF</w:t>
        </w:r>
      </w:ins>
      <w:ins w:id="360" w:author="penholders" w:date="2026-02-10T19:50:00Z">
        <w:r w:rsidRPr="00D17307">
          <w:rPr>
            <w:highlight w:val="yellow"/>
          </w:rPr>
          <w:t>(s)</w:t>
        </w:r>
      </w:ins>
      <w:ins w:id="361" w:author="penholders" w:date="2026-02-10T19:46:00Z">
        <w:r>
          <w:t xml:space="preserve"> </w:t>
        </w:r>
      </w:ins>
      <w:r>
        <w:t>[</w:t>
      </w:r>
      <w:r>
        <w:rPr>
          <w:rFonts w:eastAsia="Times New Roman"/>
          <w:color w:val="000000" w:themeColor="text1"/>
          <w:lang w:eastAsia="en-GB"/>
        </w:rPr>
        <w:t>Solutions #1, #2 in Annex X.19.3</w:t>
      </w:r>
      <w:r>
        <w:t>]</w:t>
      </w:r>
      <w:r>
        <w:rPr>
          <w:lang w:val="en-US" w:eastAsia="zh-CN"/>
        </w:rPr>
        <w:t>.</w:t>
      </w:r>
      <w:ins w:id="362" w:author="penholders-1" w:date="2026-02-12T00:41:00Z">
        <w:r w:rsidR="00BE504A" w:rsidRPr="00BE504A">
          <w:rPr>
            <w:highlight w:val="cyan"/>
            <w:lang w:val="en-US" w:eastAsia="zh-CN"/>
          </w:rPr>
          <w:t xml:space="preserve"> </w:t>
        </w:r>
        <w:r w:rsidR="00BE504A" w:rsidRPr="00385698">
          <w:rPr>
            <w:highlight w:val="cyan"/>
            <w:lang w:val="en-US" w:eastAsia="zh-CN"/>
          </w:rPr>
          <w:t>The translation function may reside in NEF, AF or in a new NF.</w:t>
        </w:r>
      </w:ins>
    </w:p>
    <w:p w14:paraId="746C87D7" w14:textId="08C54807" w:rsidR="00FF5712" w:rsidRDefault="00FF5712" w:rsidP="00FF5712">
      <w:pPr>
        <w:pStyle w:val="B1"/>
        <w:rPr>
          <w:lang w:val="en-US" w:eastAsia="zh-CN"/>
        </w:rPr>
      </w:pPr>
      <w:r>
        <w:rPr>
          <w:lang w:val="en-US" w:eastAsia="zh-CN"/>
        </w:rPr>
        <w:t>3.</w:t>
      </w:r>
      <w:r>
        <w:rPr>
          <w:lang w:val="en-US" w:eastAsia="zh-CN"/>
        </w:rPr>
        <w:tab/>
        <w:t xml:space="preserve">The CN is largely agnostic to any agentic protocol used for exposure towards external AI agents </w:t>
      </w:r>
      <w:r>
        <w:t>[</w:t>
      </w:r>
      <w:r>
        <w:rPr>
          <w:rFonts w:eastAsia="Times New Roman"/>
          <w:color w:val="000000" w:themeColor="text1"/>
          <w:lang w:eastAsia="en-GB"/>
        </w:rPr>
        <w:t>Solutions #1, #2</w:t>
      </w:r>
      <w:ins w:id="363" w:author="penholders-1" w:date="2026-02-12T00:41:00Z">
        <w:r w:rsidR="00BE504A" w:rsidRPr="00BE504A">
          <w:rPr>
            <w:rFonts w:eastAsia="Times New Roman"/>
            <w:color w:val="000000" w:themeColor="text1"/>
            <w:highlight w:val="cyan"/>
            <w:lang w:eastAsia="en-GB"/>
          </w:rPr>
          <w:t>, #4</w:t>
        </w:r>
      </w:ins>
      <w:r>
        <w:rPr>
          <w:rFonts w:eastAsia="Times New Roman"/>
          <w:color w:val="000000" w:themeColor="text1"/>
          <w:lang w:eastAsia="en-GB"/>
        </w:rPr>
        <w:t xml:space="preserve"> in Annex X.19.3</w:t>
      </w:r>
      <w:r>
        <w:t>]</w:t>
      </w:r>
      <w:r>
        <w:rPr>
          <w:lang w:val="en-US" w:eastAsia="zh-CN"/>
        </w:rPr>
        <w:t>.</w:t>
      </w:r>
    </w:p>
    <w:p w14:paraId="02A43CB8" w14:textId="0CFD1ABD" w:rsidR="00FF5712" w:rsidRDefault="00FF5712" w:rsidP="00FF5712">
      <w:pPr>
        <w:pStyle w:val="B1"/>
        <w:rPr>
          <w:lang w:val="en-US" w:eastAsia="zh-CN"/>
        </w:rPr>
      </w:pPr>
      <w:r>
        <w:rPr>
          <w:lang w:val="en-US" w:eastAsia="zh-CN"/>
        </w:rPr>
        <w:t>4.</w:t>
      </w:r>
      <w:r>
        <w:rPr>
          <w:lang w:val="en-US" w:eastAsia="zh-CN"/>
        </w:rPr>
        <w:tab/>
        <w:t xml:space="preserve">The </w:t>
      </w:r>
      <w:ins w:id="364" w:author="penholders" w:date="2026-02-10T20:19:00Z">
        <w:r w:rsidRPr="00A97ECC">
          <w:rPr>
            <w:highlight w:val="yellow"/>
            <w:lang w:val="en-US" w:eastAsia="zh-CN"/>
          </w:rPr>
          <w:t>network capability</w:t>
        </w:r>
        <w:r>
          <w:rPr>
            <w:lang w:val="en-US" w:eastAsia="zh-CN"/>
          </w:rPr>
          <w:t xml:space="preserve"> </w:t>
        </w:r>
      </w:ins>
      <w:r>
        <w:rPr>
          <w:lang w:val="en-US" w:eastAsia="zh-CN"/>
        </w:rPr>
        <w:t xml:space="preserve">exposure architecture should support </w:t>
      </w:r>
      <w:r w:rsidRPr="00A97ECC">
        <w:rPr>
          <w:lang w:val="en-US" w:eastAsia="zh-CN"/>
        </w:rPr>
        <w:t>intent-based requests</w:t>
      </w:r>
      <w:r w:rsidR="00F35333" w:rsidRPr="00F35333">
        <w:rPr>
          <w:highlight w:val="magenta"/>
          <w:lang w:val="en-US" w:eastAsia="zh-CN"/>
        </w:rPr>
        <w:t xml:space="preserve"> </w:t>
      </w:r>
      <w:r w:rsidR="00F35333" w:rsidRPr="002C6E52">
        <w:rPr>
          <w:highlight w:val="magenta"/>
          <w:lang w:val="en-US" w:eastAsia="zh-CN"/>
        </w:rPr>
        <w:t>e.g.</w:t>
      </w:r>
      <w:r w:rsidRPr="00A97ECC">
        <w:rPr>
          <w:lang w:val="en-US" w:eastAsia="zh-CN"/>
        </w:rPr>
        <w:t xml:space="preserve"> </w:t>
      </w:r>
      <w:r w:rsidRPr="00A97ECC">
        <w:rPr>
          <w:highlight w:val="yellow"/>
          <w:lang w:val="en-US" w:eastAsia="zh-CN"/>
        </w:rPr>
        <w:t>from external AI agents</w:t>
      </w:r>
      <w:r>
        <w:rPr>
          <w:lang w:val="en-US" w:eastAsia="zh-CN"/>
        </w:rPr>
        <w:t xml:space="preserve"> </w:t>
      </w:r>
      <w:ins w:id="365" w:author="penholders-2" w:date="2026-02-12T15:22:00Z">
        <w:r w:rsidR="00F35333" w:rsidRPr="00F35333">
          <w:rPr>
            <w:rFonts w:hint="eastAsia"/>
            <w:highlight w:val="magenta"/>
            <w:lang w:val="en-US" w:eastAsia="zh-CN"/>
          </w:rPr>
          <w:t>on</w:t>
        </w:r>
        <w:r w:rsidR="00F35333" w:rsidRPr="00F35333">
          <w:rPr>
            <w:highlight w:val="magenta"/>
            <w:lang w:val="en-US" w:eastAsia="zh-CN"/>
          </w:rPr>
          <w:t xml:space="preserve"> </w:t>
        </w:r>
        <w:r w:rsidR="00F35333" w:rsidRPr="00F35333">
          <w:rPr>
            <w:rFonts w:hint="eastAsia"/>
            <w:highlight w:val="magenta"/>
            <w:lang w:val="en-US" w:eastAsia="zh-CN"/>
          </w:rPr>
          <w:t>AFs</w:t>
        </w:r>
        <w:r w:rsidR="00F35333">
          <w:rPr>
            <w:lang w:val="en-US" w:eastAsia="zh-CN"/>
          </w:rPr>
          <w:t xml:space="preserve"> </w:t>
        </w:r>
      </w:ins>
      <w:r>
        <w:t>[</w:t>
      </w:r>
      <w:r>
        <w:rPr>
          <w:rFonts w:eastAsia="Times New Roman"/>
          <w:color w:val="000000" w:themeColor="text1"/>
          <w:lang w:eastAsia="en-GB"/>
        </w:rPr>
        <w:t>Solutions #1, #3</w:t>
      </w:r>
      <w:ins w:id="366" w:author="penholders" w:date="2026-02-10T20:28:00Z">
        <w:r>
          <w:rPr>
            <w:rFonts w:eastAsia="Times New Roman"/>
            <w:color w:val="000000" w:themeColor="text1"/>
            <w:lang w:eastAsia="en-GB"/>
          </w:rPr>
          <w:t xml:space="preserve">, </w:t>
        </w:r>
        <w:r w:rsidRPr="0083635E">
          <w:rPr>
            <w:rFonts w:eastAsia="Times New Roman"/>
            <w:color w:val="000000" w:themeColor="text1"/>
            <w:highlight w:val="yellow"/>
            <w:lang w:eastAsia="en-GB"/>
          </w:rPr>
          <w:t>#4</w:t>
        </w:r>
      </w:ins>
      <w:r>
        <w:rPr>
          <w:rFonts w:eastAsia="Times New Roman"/>
          <w:color w:val="000000" w:themeColor="text1"/>
          <w:lang w:eastAsia="en-GB"/>
        </w:rPr>
        <w:t xml:space="preserve"> in Annex X.19.3</w:t>
      </w:r>
      <w:r>
        <w:t>]</w:t>
      </w:r>
      <w:r w:rsidRPr="00040D29">
        <w:rPr>
          <w:highlight w:val="magenta"/>
          <w:lang w:val="en-US" w:eastAsia="zh-CN"/>
        </w:rPr>
        <w:t>.</w:t>
      </w:r>
      <w:ins w:id="367" w:author="penholders-1" w:date="2026-02-12T00:41:00Z">
        <w:del w:id="368" w:author="penholders-2" w:date="2026-02-12T15:55:00Z">
          <w:r w:rsidR="00BE504A" w:rsidRPr="00040D29" w:rsidDel="00040D29">
            <w:rPr>
              <w:highlight w:val="magenta"/>
              <w:lang w:val="en-US" w:eastAsia="zh-CN"/>
            </w:rPr>
            <w:delText xml:space="preserve"> The intent-based request may be received either from an external UE AI agent or from external AI agents on AF(s) [Solution #4 in Annex X.19.3]</w:delText>
          </w:r>
        </w:del>
        <w:r w:rsidR="00BE504A" w:rsidRPr="00040D29">
          <w:rPr>
            <w:highlight w:val="magenta"/>
            <w:lang w:val="en-US" w:eastAsia="zh-CN"/>
          </w:rPr>
          <w:t>.</w:t>
        </w:r>
      </w:ins>
    </w:p>
    <w:p w14:paraId="71BA0AD3" w14:textId="354CDB91" w:rsidR="00FF5712" w:rsidRDefault="00FF5712" w:rsidP="00FF5712">
      <w:pPr>
        <w:pStyle w:val="B1"/>
        <w:rPr>
          <w:ins w:id="369" w:author="penholders" w:date="2026-02-10T20:20:00Z"/>
          <w:lang w:val="en-US" w:eastAsia="zh-CN"/>
        </w:rPr>
      </w:pPr>
      <w:r>
        <w:rPr>
          <w:lang w:val="en-US" w:eastAsia="zh-CN"/>
        </w:rPr>
        <w:t>5.</w:t>
      </w:r>
      <w:r>
        <w:rPr>
          <w:lang w:val="en-US" w:eastAsia="zh-CN"/>
        </w:rPr>
        <w:tab/>
        <w:t xml:space="preserve">External AI agents </w:t>
      </w:r>
      <w:ins w:id="370" w:author="penholders" w:date="2026-02-10T20:27:00Z">
        <w:r w:rsidRPr="0083635E">
          <w:rPr>
            <w:highlight w:val="yellow"/>
            <w:lang w:val="en-US" w:eastAsia="zh-CN"/>
          </w:rPr>
          <w:t>on AF(s)</w:t>
        </w:r>
        <w:r>
          <w:rPr>
            <w:lang w:val="en-US" w:eastAsia="zh-CN"/>
          </w:rPr>
          <w:t xml:space="preserve"> </w:t>
        </w:r>
      </w:ins>
      <w:r>
        <w:rPr>
          <w:lang w:val="en-US" w:eastAsia="zh-CN"/>
        </w:rPr>
        <w:t xml:space="preserve">may </w:t>
      </w:r>
      <w:ins w:id="371" w:author="penholders" w:date="2026-02-10T20:27:00Z">
        <w:r w:rsidRPr="0083635E">
          <w:rPr>
            <w:highlight w:val="yellow"/>
            <w:lang w:val="en-US" w:eastAsia="zh-CN"/>
          </w:rPr>
          <w:t>interact</w:t>
        </w:r>
      </w:ins>
      <w:ins w:id="372" w:author="penholders-1" w:date="2026-02-12T00:42:00Z">
        <w:r w:rsidR="003604A2">
          <w:rPr>
            <w:highlight w:val="yellow"/>
            <w:lang w:val="en-US" w:eastAsia="zh-CN"/>
          </w:rPr>
          <w:t xml:space="preserve"> </w:t>
        </w:r>
        <w:r w:rsidR="003604A2" w:rsidRPr="00385698">
          <w:rPr>
            <w:highlight w:val="cyan"/>
            <w:lang w:val="en-US" w:eastAsia="zh-CN"/>
          </w:rPr>
          <w:t>with</w:t>
        </w:r>
      </w:ins>
      <w:ins w:id="373" w:author="penholders" w:date="2026-02-10T20:27:00Z">
        <w:r w:rsidRPr="0083635E">
          <w:rPr>
            <w:highlight w:val="yellow"/>
            <w:lang w:val="en-US" w:eastAsia="zh-CN"/>
          </w:rPr>
          <w:t xml:space="preserve"> </w:t>
        </w:r>
      </w:ins>
      <w:del w:id="374" w:author="penholders" w:date="2026-02-10T20:26:00Z">
        <w:r w:rsidRPr="0083635E" w:rsidDel="0083635E">
          <w:rPr>
            <w:highlight w:val="yellow"/>
            <w:lang w:val="en-US" w:eastAsia="zh-CN"/>
          </w:rPr>
          <w:delText xml:space="preserve">leverage </w:delText>
        </w:r>
      </w:del>
      <w:r w:rsidRPr="003604A2">
        <w:rPr>
          <w:highlight w:val="cyan"/>
          <w:lang w:val="en-US" w:eastAsia="zh-CN"/>
        </w:rPr>
        <w:t>an AI Agent Proxy</w:t>
      </w:r>
      <w:r>
        <w:rPr>
          <w:lang w:val="en-US" w:eastAsia="zh-CN"/>
        </w:rPr>
        <w:t xml:space="preserve"> </w:t>
      </w:r>
      <w:del w:id="375" w:author="penholders" w:date="2026-02-10T19:52:00Z">
        <w:r w:rsidRPr="00A97ECC" w:rsidDel="000E6940">
          <w:rPr>
            <w:highlight w:val="yellow"/>
            <w:lang w:val="en-US" w:eastAsia="zh-CN"/>
          </w:rPr>
          <w:delText>within the AI Agent domain</w:delText>
        </w:r>
        <w:r w:rsidDel="000E6940">
          <w:rPr>
            <w:lang w:val="en-US" w:eastAsia="zh-CN"/>
          </w:rPr>
          <w:delText xml:space="preserve"> </w:delText>
        </w:r>
      </w:del>
      <w:r w:rsidRPr="0083635E">
        <w:rPr>
          <w:highlight w:val="yellow"/>
          <w:lang w:val="en-US" w:eastAsia="zh-CN"/>
        </w:rPr>
        <w:t xml:space="preserve">in the 6G </w:t>
      </w:r>
      <w:proofErr w:type="spellStart"/>
      <w:r w:rsidRPr="0083635E">
        <w:rPr>
          <w:highlight w:val="yellow"/>
          <w:lang w:val="en-US" w:eastAsia="zh-CN"/>
        </w:rPr>
        <w:t>CN</w:t>
      </w:r>
      <w:del w:id="376" w:author="penholders" w:date="2026-02-10T20:26:00Z">
        <w:r w:rsidRPr="0083635E" w:rsidDel="0083635E">
          <w:rPr>
            <w:highlight w:val="yellow"/>
            <w:lang w:val="en-US" w:eastAsia="zh-CN"/>
          </w:rPr>
          <w:delText xml:space="preserve"> to interface</w:delText>
        </w:r>
        <w:r w:rsidDel="0083635E">
          <w:rPr>
            <w:lang w:val="en-US" w:eastAsia="zh-CN"/>
          </w:rPr>
          <w:delText xml:space="preserve"> </w:delText>
        </w:r>
      </w:del>
      <w:r>
        <w:rPr>
          <w:lang w:val="en-US" w:eastAsia="zh-CN"/>
        </w:rPr>
        <w:t>with</w:t>
      </w:r>
      <w:proofErr w:type="spellEnd"/>
      <w:r>
        <w:rPr>
          <w:lang w:val="en-US" w:eastAsia="zh-CN"/>
        </w:rPr>
        <w:t xml:space="preserve"> </w:t>
      </w:r>
      <w:del w:id="377" w:author="penholders" w:date="2026-02-10T19:53:00Z">
        <w:r w:rsidRPr="00A97ECC" w:rsidDel="000E6940">
          <w:rPr>
            <w:highlight w:val="yellow"/>
            <w:lang w:val="en-US" w:eastAsia="zh-CN"/>
          </w:rPr>
          <w:delText>Network AI Agents and AI agents in the U</w:delText>
        </w:r>
      </w:del>
      <w:del w:id="378" w:author="penholders-1" w:date="2026-02-12T00:43:00Z">
        <w:r w:rsidRPr="00A97ECC" w:rsidDel="003604A2">
          <w:rPr>
            <w:highlight w:val="yellow"/>
            <w:lang w:val="en-US" w:eastAsia="zh-CN"/>
          </w:rPr>
          <w:delText>E</w:delText>
        </w:r>
      </w:del>
      <w:ins w:id="379" w:author="penholders" w:date="2026-02-10T19:53:00Z">
        <w:del w:id="380" w:author="penholders-1" w:date="2026-02-12T00:43:00Z">
          <w:r w:rsidRPr="00A97ECC" w:rsidDel="003604A2">
            <w:rPr>
              <w:highlight w:val="yellow"/>
              <w:lang w:val="en-US" w:eastAsia="zh-CN"/>
            </w:rPr>
            <w:delText>other AI agents</w:delText>
          </w:r>
        </w:del>
      </w:ins>
      <w:r>
        <w:rPr>
          <w:lang w:val="en-US" w:eastAsia="zh-CN"/>
        </w:rPr>
        <w:t xml:space="preserve"> [</w:t>
      </w:r>
      <w:r>
        <w:rPr>
          <w:rFonts w:eastAsia="Times New Roman"/>
          <w:color w:val="000000" w:themeColor="text1"/>
          <w:lang w:eastAsia="en-GB"/>
        </w:rPr>
        <w:t>Solution #3 in Annex X.19.3</w:t>
      </w:r>
      <w:r>
        <w:rPr>
          <w:lang w:val="en-US" w:eastAsia="zh-CN"/>
        </w:rPr>
        <w:t>].</w:t>
      </w:r>
    </w:p>
    <w:p w14:paraId="093E3266" w14:textId="0D252E4C" w:rsidR="00FF5712" w:rsidDel="000C288F" w:rsidRDefault="00FF5712" w:rsidP="00FF5712">
      <w:pPr>
        <w:pStyle w:val="B1"/>
        <w:rPr>
          <w:del w:id="381" w:author="penholders-1" w:date="2026-02-12T00:43:00Z"/>
          <w:lang w:val="en-US" w:eastAsia="zh-CN"/>
        </w:rPr>
      </w:pPr>
      <w:ins w:id="382" w:author="penholders" w:date="2026-02-10T20:20:00Z">
        <w:del w:id="383" w:author="penholders-1" w:date="2026-02-12T00:43:00Z">
          <w:r w:rsidRPr="000C288F" w:rsidDel="000C288F">
            <w:rPr>
              <w:highlight w:val="cyan"/>
              <w:lang w:val="en-US" w:eastAsia="zh-CN"/>
            </w:rPr>
            <w:delText>6.</w:delText>
          </w:r>
          <w:r w:rsidRPr="000C288F" w:rsidDel="000C288F">
            <w:rPr>
              <w:highlight w:val="cyan"/>
              <w:lang w:val="en-US" w:eastAsia="zh-CN"/>
            </w:rPr>
            <w:tab/>
          </w:r>
        </w:del>
      </w:ins>
      <w:ins w:id="384" w:author="penholders" w:date="2026-02-10T20:38:00Z">
        <w:del w:id="385" w:author="penholders-1" w:date="2026-02-12T00:43:00Z">
          <w:r w:rsidRPr="000C288F" w:rsidDel="000C288F">
            <w:rPr>
              <w:highlight w:val="cyan"/>
              <w:lang w:val="en-US" w:eastAsia="zh-CN"/>
            </w:rPr>
            <w:delText>Network exposure capabilities can be leveraged by i</w:delText>
          </w:r>
        </w:del>
      </w:ins>
      <w:ins w:id="386" w:author="penholders" w:date="2026-02-10T20:25:00Z">
        <w:del w:id="387" w:author="penholders-1" w:date="2026-02-12T00:43:00Z">
          <w:r w:rsidRPr="000C288F" w:rsidDel="000C288F">
            <w:rPr>
              <w:highlight w:val="cyan"/>
              <w:lang w:val="en-US" w:eastAsia="zh-CN"/>
            </w:rPr>
            <w:delText xml:space="preserve">nteractions between UE AI agents </w:delText>
          </w:r>
        </w:del>
      </w:ins>
      <w:ins w:id="388" w:author="penholders" w:date="2026-02-10T20:27:00Z">
        <w:del w:id="389" w:author="penholders-1" w:date="2026-02-12T00:43:00Z">
          <w:r w:rsidRPr="000C288F" w:rsidDel="000C288F">
            <w:rPr>
              <w:highlight w:val="cyan"/>
              <w:lang w:val="en-US" w:eastAsia="zh-CN"/>
            </w:rPr>
            <w:delText>and external AI agents on AF(s)</w:delText>
          </w:r>
        </w:del>
      </w:ins>
      <w:ins w:id="390" w:author="penholders" w:date="2026-02-10T20:28:00Z">
        <w:del w:id="391" w:author="penholders-1" w:date="2026-02-12T00:43:00Z">
          <w:r w:rsidRPr="000C288F" w:rsidDel="000C288F">
            <w:rPr>
              <w:highlight w:val="cyan"/>
              <w:lang w:val="en-US" w:eastAsia="zh-CN"/>
            </w:rPr>
            <w:delText xml:space="preserve"> based on intent [</w:delText>
          </w:r>
          <w:r w:rsidRPr="000C288F" w:rsidDel="000C288F">
            <w:rPr>
              <w:rFonts w:eastAsia="Times New Roman"/>
              <w:color w:val="000000" w:themeColor="text1"/>
              <w:highlight w:val="cyan"/>
              <w:lang w:eastAsia="en-GB"/>
            </w:rPr>
            <w:delText>Solution #4 in Annex X.19.3</w:delText>
          </w:r>
          <w:r w:rsidRPr="000C288F" w:rsidDel="000C288F">
            <w:rPr>
              <w:highlight w:val="cyan"/>
              <w:lang w:val="en-US" w:eastAsia="zh-CN"/>
            </w:rPr>
            <w:delText>].</w:delText>
          </w:r>
        </w:del>
      </w:ins>
    </w:p>
    <w:p w14:paraId="32203345" w14:textId="6870EB3D" w:rsidR="00FF5712" w:rsidRDefault="00FF5712" w:rsidP="00FF5712">
      <w:pPr>
        <w:pStyle w:val="NO"/>
        <w:jc w:val="both"/>
      </w:pPr>
      <w:r w:rsidRPr="002715C2">
        <w:t>NOTE</w:t>
      </w:r>
      <w:ins w:id="392" w:author="penholders-1" w:date="2026-02-12T00:43:00Z">
        <w:r w:rsidR="000C288F">
          <w:t xml:space="preserve"> 1</w:t>
        </w:r>
      </w:ins>
      <w:r w:rsidRPr="002715C2">
        <w:t>:</w:t>
      </w:r>
      <w:r w:rsidRPr="002715C2">
        <w:tab/>
      </w:r>
      <w:del w:id="393" w:author="penholders" w:date="2026-02-10T20:39:00Z">
        <w:r w:rsidRPr="00351499" w:rsidDel="0006543A">
          <w:rPr>
            <w:highlight w:val="yellow"/>
          </w:rPr>
          <w:delText>Dependencies have been identified with</w:delText>
        </w:r>
      </w:del>
      <w:ins w:id="394" w:author="penholders" w:date="2026-02-10T20:39:00Z">
        <w:r w:rsidRPr="00351499">
          <w:rPr>
            <w:highlight w:val="yellow"/>
          </w:rPr>
          <w:t xml:space="preserve"> The processing of</w:t>
        </w:r>
      </w:ins>
      <w:ins w:id="395" w:author="penholders" w:date="2026-02-10T20:40:00Z">
        <w:r w:rsidRPr="00351499">
          <w:rPr>
            <w:highlight w:val="yellow"/>
          </w:rPr>
          <w:t xml:space="preserve"> intents within the CN </w:t>
        </w:r>
      </w:ins>
      <w:ins w:id="396" w:author="penholders" w:date="2026-02-10T20:41:00Z">
        <w:r w:rsidRPr="00351499">
          <w:rPr>
            <w:highlight w:val="yellow"/>
          </w:rPr>
          <w:t>and potential interactions with CN AI Agents</w:t>
        </w:r>
      </w:ins>
      <w:ins w:id="397" w:author="penholders" w:date="2026-02-10T20:40:00Z">
        <w:r w:rsidRPr="00351499">
          <w:rPr>
            <w:highlight w:val="yellow"/>
          </w:rPr>
          <w:t xml:space="preserve"> </w:t>
        </w:r>
      </w:ins>
      <w:ins w:id="398" w:author="penholders" w:date="2026-02-10T20:41:00Z">
        <w:r w:rsidRPr="00351499">
          <w:rPr>
            <w:highlight w:val="yellow"/>
          </w:rPr>
          <w:t>are in</w:t>
        </w:r>
      </w:ins>
      <w:ins w:id="399" w:author="penholders" w:date="2026-02-10T20:40:00Z">
        <w:r w:rsidRPr="00351499">
          <w:rPr>
            <w:highlight w:val="yellow"/>
          </w:rPr>
          <w:t xml:space="preserve"> scope of</w:t>
        </w:r>
      </w:ins>
      <w:r w:rsidRPr="002715C2">
        <w:t xml:space="preserve"> KI#18.</w:t>
      </w:r>
    </w:p>
    <w:p w14:paraId="0F452FC3" w14:textId="77777777" w:rsidR="000C288F" w:rsidRDefault="000C288F" w:rsidP="000C288F">
      <w:pPr>
        <w:pStyle w:val="NO"/>
        <w:jc w:val="both"/>
        <w:rPr>
          <w:ins w:id="400" w:author="penholders-1" w:date="2026-02-12T00:43:00Z"/>
        </w:rPr>
      </w:pPr>
      <w:ins w:id="401" w:author="penholders-1" w:date="2026-02-12T00:43:00Z">
        <w:r w:rsidRPr="00A600E1">
          <w:rPr>
            <w:highlight w:val="cyan"/>
          </w:rPr>
          <w:t>NOTE 2:</w:t>
        </w:r>
        <w:r w:rsidRPr="00A600E1">
          <w:rPr>
            <w:highlight w:val="cyan"/>
          </w:rPr>
          <w:tab/>
          <w:t>Not all solutions impact the network capability exposure when processing intent.</w:t>
        </w:r>
      </w:ins>
    </w:p>
    <w:p w14:paraId="6C45F739" w14:textId="714F71A7" w:rsidR="000C288F" w:rsidRPr="00385698" w:rsidDel="00F35333" w:rsidRDefault="000C288F" w:rsidP="000C288F">
      <w:pPr>
        <w:pStyle w:val="NO"/>
        <w:jc w:val="both"/>
        <w:rPr>
          <w:ins w:id="402" w:author="penholders-1" w:date="2026-02-12T00:43:00Z"/>
          <w:del w:id="403" w:author="penholders-2" w:date="2026-02-12T15:22:00Z"/>
        </w:rPr>
      </w:pPr>
      <w:ins w:id="404" w:author="penholders-1" w:date="2026-02-12T00:43:00Z">
        <w:del w:id="405" w:author="penholders-2" w:date="2026-02-12T15:22:00Z">
          <w:r w:rsidRPr="00F35333" w:rsidDel="00F35333">
            <w:rPr>
              <w:highlight w:val="magenta"/>
            </w:rPr>
            <w:delText>NOTE 3:</w:delText>
          </w:r>
          <w:r w:rsidRPr="00F35333" w:rsidDel="00F35333">
            <w:rPr>
              <w:highlight w:val="magenta"/>
            </w:rPr>
            <w:tab/>
            <w:delText>The high-level principles above represent solution options for network capability exposure functionalities.</w:delText>
          </w:r>
        </w:del>
      </w:ins>
    </w:p>
    <w:p w14:paraId="47B58A8C" w14:textId="2FD7C5F7" w:rsidR="003B6595" w:rsidRPr="000C288F" w:rsidRDefault="003B6595">
      <w:pPr>
        <w:pStyle w:val="NO"/>
        <w:jc w:val="both"/>
      </w:pPr>
    </w:p>
    <w:p w14:paraId="1A90EAA3" w14:textId="77777777" w:rsidR="003B6595" w:rsidRDefault="00403B8C">
      <w:pPr>
        <w:pStyle w:val="4"/>
      </w:pPr>
      <w:r>
        <w:t>6.19.3.1</w:t>
      </w:r>
      <w:r>
        <w:tab/>
        <w:t>Description</w:t>
      </w:r>
    </w:p>
    <w:p w14:paraId="5C014E2B" w14:textId="77777777" w:rsidR="003B6595" w:rsidRDefault="00403B8C">
      <w:pPr>
        <w:pStyle w:val="4"/>
      </w:pPr>
      <w:r>
        <w:t>6.19.3.2</w:t>
      </w:r>
      <w:r>
        <w:tab/>
        <w:t xml:space="preserve">Procedures </w:t>
      </w:r>
    </w:p>
    <w:p w14:paraId="3920AB34" w14:textId="5964BE35" w:rsidR="003B6595" w:rsidDel="00FF5712" w:rsidRDefault="00403B8C">
      <w:pPr>
        <w:pStyle w:val="EditorsNote"/>
        <w:ind w:left="1560" w:hanging="1276"/>
        <w:rPr>
          <w:del w:id="406" w:author="penholders" w:date="2026-02-11T10:14:00Z"/>
        </w:rPr>
      </w:pPr>
      <w:del w:id="407" w:author="penholders" w:date="2026-02-11T10:14:00Z">
        <w:r w:rsidDel="00FF5712">
          <w:rPr>
            <w:lang w:eastAsia="ja-JP"/>
          </w:rPr>
          <w:delText>Editor's Note:</w:delText>
        </w:r>
        <w:r w:rsidDel="00FF5712">
          <w:tab/>
        </w:r>
        <w:r w:rsidDel="00FF5712">
          <w:rPr>
            <w:lang w:eastAsia="ja-JP"/>
          </w:rPr>
          <w:delText>The procedures in this pCR are informative only and should be understood as contents of a discussion paper. They are only intended to provide clarity on the principles and description of clauses 6.19.3.0 and 6.19.3.1. Detailed description of the procedure(s) will be addressed at future meetings</w:delText>
        </w:r>
        <w:r w:rsidDel="00FF5712">
          <w:delText>.</w:delText>
        </w:r>
      </w:del>
    </w:p>
    <w:p w14:paraId="3554BB1D" w14:textId="3767E3CF" w:rsidR="003B6595" w:rsidDel="00FF5712" w:rsidRDefault="00403B8C">
      <w:pPr>
        <w:pStyle w:val="4"/>
        <w:rPr>
          <w:del w:id="408" w:author="penholders" w:date="2026-02-11T10:14:00Z"/>
          <w:lang w:eastAsia="zh-CN"/>
        </w:rPr>
      </w:pPr>
      <w:ins w:id="409" w:author="Nokia" w:date="2026-01-21T18:59:00Z">
        <w:del w:id="410" w:author="penholders" w:date="2026-02-11T10:14:00Z">
          <w:r w:rsidDel="00FF5712">
            <w:object w:dxaOrig="9643" w:dyaOrig="5923" w14:anchorId="3E26A5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2.55pt;height:295.3pt" o:ole="">
                <v:imagedata r:id="rId8" o:title="" cropbottom="1664f"/>
              </v:shape>
              <o:OLEObject Type="Embed" ProgID="Mscgen.Chart" ShapeID="_x0000_i1025" DrawAspect="Content" ObjectID="_1832439253" r:id="rId9"/>
            </w:object>
          </w:r>
        </w:del>
      </w:ins>
    </w:p>
    <w:p w14:paraId="0E9B1D7B" w14:textId="5409C2A0" w:rsidR="003B6595" w:rsidDel="00FF5712" w:rsidRDefault="00403B8C">
      <w:pPr>
        <w:pStyle w:val="TF"/>
        <w:rPr>
          <w:del w:id="411" w:author="penholders" w:date="2026-02-11T10:14:00Z"/>
        </w:rPr>
      </w:pPr>
      <w:del w:id="412" w:author="penholders" w:date="2026-02-11T10:14:00Z">
        <w:r w:rsidDel="00FF5712">
          <w:delText xml:space="preserve">Figure </w:delText>
        </w:r>
        <w:r w:rsidDel="00FF5712">
          <w:rPr>
            <w:rFonts w:cs="Arial"/>
            <w:color w:val="000000"/>
          </w:rPr>
          <w:delText>6.19.3.2</w:delText>
        </w:r>
        <w:r w:rsidDel="00FF5712">
          <w:delText>-1: NEF as the intermediary between the AI agent on the AF and the core network [Solution #2]</w:delText>
        </w:r>
      </w:del>
    </w:p>
    <w:p w14:paraId="6FC6B845" w14:textId="061A2270" w:rsidR="003B6595" w:rsidDel="00FF5712" w:rsidRDefault="00403B8C">
      <w:pPr>
        <w:rPr>
          <w:del w:id="413" w:author="penholders" w:date="2026-02-11T10:14:00Z"/>
          <w:lang w:eastAsia="zh-CN"/>
        </w:rPr>
      </w:pPr>
      <w:ins w:id="414" w:author="Nokia" w:date="2026-01-21T18:59:00Z">
        <w:del w:id="415" w:author="penholders" w:date="2026-02-11T10:14:00Z">
          <w:r w:rsidDel="00FF5712">
            <w:object w:dxaOrig="9977" w:dyaOrig="4414" w14:anchorId="6B9723C3">
              <v:shape id="_x0000_i1026" type="#_x0000_t75" style="width:499.3pt;height:221.55pt" o:ole="">
                <v:imagedata r:id="rId10" o:title="" cropbottom="2446f"/>
              </v:shape>
              <o:OLEObject Type="Embed" ProgID="Mscgen.Chart" ShapeID="_x0000_i1026" DrawAspect="Content" ObjectID="_1832439254" r:id="rId11"/>
            </w:object>
          </w:r>
        </w:del>
      </w:ins>
    </w:p>
    <w:p w14:paraId="35981EEF" w14:textId="7A306A40" w:rsidR="003B6595" w:rsidDel="00FF5712" w:rsidRDefault="00403B8C">
      <w:pPr>
        <w:pStyle w:val="TF"/>
        <w:rPr>
          <w:del w:id="416" w:author="penholders" w:date="2026-02-11T10:14:00Z"/>
        </w:rPr>
      </w:pPr>
      <w:del w:id="417" w:author="penholders" w:date="2026-02-11T10:14:00Z">
        <w:r w:rsidDel="00FF5712">
          <w:delText xml:space="preserve">Figure </w:delText>
        </w:r>
        <w:r w:rsidDel="00FF5712">
          <w:rPr>
            <w:rFonts w:cs="Arial"/>
            <w:color w:val="000000"/>
          </w:rPr>
          <w:delText>6.19.3.2</w:delText>
        </w:r>
        <w:r w:rsidDel="00FF5712">
          <w:delText>-2: AF as the intermediary between the AI agent on the AF and the NEF [Solution #2]</w:delText>
        </w:r>
      </w:del>
    </w:p>
    <w:p w14:paraId="27E79802" w14:textId="07557B3D" w:rsidR="003B6595" w:rsidDel="00FF5712" w:rsidRDefault="00403B8C">
      <w:pPr>
        <w:rPr>
          <w:del w:id="418" w:author="penholders" w:date="2026-02-11T10:14:00Z"/>
          <w:lang w:eastAsia="zh-CN"/>
        </w:rPr>
      </w:pPr>
      <w:del w:id="419" w:author="penholders" w:date="2026-02-11T10:14:00Z">
        <w:r w:rsidDel="00FF5712">
          <w:rPr>
            <w:rFonts w:eastAsia="Times New Roman"/>
          </w:rPr>
          <w:object w:dxaOrig="8674" w:dyaOrig="5203" w14:anchorId="2043DE96">
            <v:shape id="_x0000_i1027" type="#_x0000_t75" style="width:433.7pt;height:259.7pt" o:ole="">
              <v:imagedata r:id="rId12" o:title=""/>
            </v:shape>
            <o:OLEObject Type="Embed" ProgID="Visio.Drawing.15" ShapeID="_x0000_i1027" DrawAspect="Content" ObjectID="_1832439255" r:id="rId13"/>
          </w:object>
        </w:r>
      </w:del>
    </w:p>
    <w:p w14:paraId="7ABF4EC1" w14:textId="4B5507FE" w:rsidR="003B6595" w:rsidDel="00FF5712" w:rsidRDefault="00403B8C">
      <w:pPr>
        <w:pStyle w:val="TF"/>
        <w:rPr>
          <w:del w:id="420" w:author="penholders" w:date="2026-02-11T10:14:00Z"/>
        </w:rPr>
      </w:pPr>
      <w:del w:id="421" w:author="penholders" w:date="2026-02-11T10:14:00Z">
        <w:r w:rsidDel="00FF5712">
          <w:delText xml:space="preserve">Figure </w:delText>
        </w:r>
        <w:r w:rsidDel="00FF5712">
          <w:rPr>
            <w:rFonts w:cs="Arial"/>
            <w:color w:val="000000"/>
          </w:rPr>
          <w:delText>6.19.3.2</w:delText>
        </w:r>
        <w:r w:rsidDel="00FF5712">
          <w:delText>-3: Use case for translating AI agent requests in the core network [Solution #1]</w:delText>
        </w:r>
      </w:del>
    </w:p>
    <w:p w14:paraId="183D2DA3" w14:textId="56450D34" w:rsidR="003B6595" w:rsidDel="00FF5712" w:rsidRDefault="00403B8C">
      <w:pPr>
        <w:pStyle w:val="4"/>
        <w:jc w:val="center"/>
        <w:rPr>
          <w:del w:id="422" w:author="penholders" w:date="2026-02-11T10:14:00Z"/>
          <w:lang w:eastAsia="zh-CN"/>
        </w:rPr>
      </w:pPr>
      <w:ins w:id="423" w:author="Author">
        <w:del w:id="424" w:author="penholders" w:date="2026-02-11T10:14:00Z">
          <w:r w:rsidDel="00FF5712">
            <w:object w:dxaOrig="5863" w:dyaOrig="6111" w14:anchorId="66BEE5F3">
              <v:shape id="_x0000_i1028" type="#_x0000_t75" style="width:293.15pt;height:306pt" o:ole="">
                <v:imagedata r:id="rId14" o:title=""/>
              </v:shape>
              <o:OLEObject Type="Embed" ProgID="Visio.Drawing.15" ShapeID="_x0000_i1028" DrawAspect="Content" ObjectID="_1832439256" r:id="rId15"/>
            </w:object>
          </w:r>
        </w:del>
      </w:ins>
    </w:p>
    <w:p w14:paraId="7E0C92DD" w14:textId="62CFC0D8" w:rsidR="003B6595" w:rsidDel="00FF5712" w:rsidRDefault="00403B8C">
      <w:pPr>
        <w:pStyle w:val="TF"/>
        <w:rPr>
          <w:del w:id="425" w:author="penholders" w:date="2026-02-11T10:14:00Z"/>
        </w:rPr>
      </w:pPr>
      <w:del w:id="426" w:author="penholders" w:date="2026-02-11T10:14:00Z">
        <w:r w:rsidDel="00FF5712">
          <w:delText xml:space="preserve">Figure </w:delText>
        </w:r>
        <w:r w:rsidDel="00FF5712">
          <w:rPr>
            <w:rFonts w:cs="Arial"/>
            <w:color w:val="000000"/>
          </w:rPr>
          <w:delText>6.19.3.2</w:delText>
        </w:r>
        <w:r w:rsidDel="00FF5712">
          <w:delText>-4: External AI Agent intent handled by the network [Solution #3]</w:delText>
        </w:r>
      </w:del>
    </w:p>
    <w:p w14:paraId="436B2185" w14:textId="77777777" w:rsidR="003B6595" w:rsidRDefault="00403B8C">
      <w:pPr>
        <w:pStyle w:val="4"/>
      </w:pPr>
      <w:r>
        <w:rPr>
          <w:lang w:eastAsia="zh-CN"/>
        </w:rPr>
        <w:lastRenderedPageBreak/>
        <w:t>6.19.3.3</w:t>
      </w:r>
      <w:r>
        <w:rPr>
          <w:lang w:eastAsia="zh-CN"/>
        </w:rPr>
        <w:tab/>
      </w:r>
      <w:r>
        <w:t>Services, Entities and Interfaces</w:t>
      </w:r>
    </w:p>
    <w:p w14:paraId="7FF1C141" w14:textId="77777777" w:rsidR="003B6595" w:rsidRDefault="00403B8C">
      <w:pPr>
        <w:pStyle w:val="4"/>
      </w:pPr>
      <w:r>
        <w:t>6.19.3.4</w:t>
      </w:r>
      <w:r>
        <w:tab/>
        <w:t>Issues</w:t>
      </w:r>
    </w:p>
    <w:p w14:paraId="788FE7ED" w14:textId="77777777" w:rsidR="003B6595" w:rsidRDefault="00403B8C">
      <w:pPr>
        <w:pStyle w:val="3"/>
      </w:pPr>
      <w:r>
        <w:t>6.19.4</w:t>
      </w:r>
      <w:r>
        <w:tab/>
        <w:t>Solution variant #19.4: 6G CN can provide AI services (i.e. AI inferencing and AI training) to applications (AF or in UE)</w:t>
      </w:r>
    </w:p>
    <w:p w14:paraId="43C15F1E" w14:textId="77777777" w:rsidR="003B6595" w:rsidRDefault="00403B8C">
      <w:pPr>
        <w:pStyle w:val="4"/>
      </w:pPr>
      <w:r>
        <w:t>6.19.4.0</w:t>
      </w:r>
      <w:r>
        <w:tab/>
        <w:t>Topics addressed and High-level Solution Principles</w:t>
      </w:r>
    </w:p>
    <w:p w14:paraId="6C6ACAA7" w14:textId="0EDDF8EF" w:rsidR="003B6595" w:rsidRDefault="0022156D">
      <w:ins w:id="427" w:author="penholders-2" w:date="2026-02-12T15:51:00Z">
        <w:r>
          <w:rPr>
            <w:rFonts w:hint="eastAsia"/>
            <w:lang w:eastAsia="zh-CN"/>
          </w:rPr>
          <w:t>T</w:t>
        </w:r>
      </w:ins>
      <w:r w:rsidR="00403B8C">
        <w:t xml:space="preserve">his solution variant addresses Bullet#4 of KI#19: </w:t>
      </w:r>
    </w:p>
    <w:p w14:paraId="57ED50D1" w14:textId="77777777" w:rsidR="003B6595" w:rsidRDefault="00403B8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i/>
          <w:lang w:eastAsia="en-GB"/>
        </w:rPr>
      </w:pPr>
      <w:r>
        <w:rPr>
          <w:rFonts w:eastAsia="Times New Roman"/>
          <w:i/>
          <w:lang w:eastAsia="en-GB"/>
        </w:rPr>
        <w:t>4.</w:t>
      </w:r>
      <w:r>
        <w:rPr>
          <w:rFonts w:eastAsia="Times New Roman"/>
          <w:i/>
          <w:lang w:eastAsia="en-GB"/>
        </w:rPr>
        <w:tab/>
        <w:t>Study whether and how the 6G CN can provide AI services (i.e. AI inferencing and AI training) to applications (AF or in UE).</w:t>
      </w:r>
    </w:p>
    <w:p w14:paraId="46424E59" w14:textId="55CFF5FB" w:rsidR="003B6595" w:rsidRDefault="00403B8C">
      <w:r>
        <w:t xml:space="preserve">Based on the submitted solutions, the following architectural and </w:t>
      </w:r>
      <w:del w:id="428" w:author="Penholder-Tingyu" w:date="2026-02-06T21:16:00Z">
        <w:r w:rsidDel="00DB0C68">
          <w:delText xml:space="preserve">common </w:delText>
        </w:r>
      </w:del>
      <w:r>
        <w:t xml:space="preserve">high-level principles are extracted to enable the 6G CN to provide network AI services to the application in UE or AF. </w:t>
      </w:r>
    </w:p>
    <w:p w14:paraId="78C47FCD" w14:textId="77777777" w:rsidR="003B6595" w:rsidRDefault="00403B8C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C</w:t>
      </w:r>
      <w:r>
        <w:rPr>
          <w:b/>
          <w:bCs/>
          <w:lang w:eastAsia="zh-CN"/>
        </w:rPr>
        <w:t>ommon high-level principles for both AI inference and AI training services:</w:t>
      </w:r>
    </w:p>
    <w:p w14:paraId="2567C2A7" w14:textId="72C2CF08" w:rsidR="003B6595" w:rsidRDefault="00403B8C">
      <w:pPr>
        <w:pStyle w:val="af3"/>
        <w:numPr>
          <w:ilvl w:val="0"/>
          <w:numId w:val="2"/>
        </w:numPr>
        <w:adjustRightInd w:val="0"/>
        <w:snapToGrid w:val="0"/>
        <w:ind w:hanging="447"/>
        <w:contextualSpacing w:val="0"/>
        <w:jc w:val="both"/>
      </w:pPr>
      <w:r>
        <w:t xml:space="preserve">Enable </w:t>
      </w:r>
      <w:del w:id="429" w:author="penholders" w:date="2026-02-11T10:14:00Z">
        <w:r w:rsidRPr="00FF5712" w:rsidDel="00FF5712">
          <w:rPr>
            <w:highlight w:val="yellow"/>
          </w:rPr>
          <w:delText>dedicated</w:delText>
        </w:r>
        <w:r w:rsidDel="00FF5712">
          <w:delText xml:space="preserve"> </w:delText>
        </w:r>
      </w:del>
      <w:del w:id="430" w:author="penholders-1" w:date="2026-02-12T00:31:00Z">
        <w:r w:rsidRPr="00A6756B" w:rsidDel="00A6756B">
          <w:rPr>
            <w:highlight w:val="cyan"/>
          </w:rPr>
          <w:delText>6G NF(s)</w:delText>
        </w:r>
        <w:r w:rsidDel="00A6756B">
          <w:delText xml:space="preserve"> </w:delText>
        </w:r>
      </w:del>
      <w:r>
        <w:t xml:space="preserve">in 6G </w:t>
      </w:r>
      <w:ins w:id="431" w:author="penholders-2" w:date="2026-02-12T15:51:00Z">
        <w:r w:rsidR="0022156D">
          <w:t>CN</w:t>
        </w:r>
      </w:ins>
      <w:del w:id="432" w:author="penholders-2" w:date="2026-02-12T15:51:00Z">
        <w:r w:rsidDel="0022156D">
          <w:delText>core</w:delText>
        </w:r>
      </w:del>
      <w:r>
        <w:t xml:space="preserve"> to fully support network AI services for applications (including AI model training and/or inference operation). </w:t>
      </w:r>
    </w:p>
    <w:p w14:paraId="18A338CB" w14:textId="77777777" w:rsidR="003B6595" w:rsidRDefault="00403B8C">
      <w:pPr>
        <w:pStyle w:val="af3"/>
        <w:numPr>
          <w:ilvl w:val="0"/>
          <w:numId w:val="2"/>
        </w:numPr>
        <w:adjustRightInd w:val="0"/>
        <w:snapToGrid w:val="0"/>
        <w:ind w:hanging="447"/>
        <w:contextualSpacing w:val="0"/>
        <w:jc w:val="both"/>
      </w:pPr>
      <w:r>
        <w:t xml:space="preserve">Enable network exposure of AI service for AI model training service and/or inference service to AF.  </w:t>
      </w:r>
    </w:p>
    <w:p w14:paraId="48C67918" w14:textId="77777777" w:rsidR="003B6595" w:rsidRDefault="00403B8C">
      <w:pPr>
        <w:ind w:left="284"/>
      </w:pPr>
      <w:r>
        <w:t>NOTE:</w:t>
      </w:r>
      <w:r>
        <w:tab/>
        <w:t>Network capability exposure will be coordinated and addressed under KI#7 Network Exposure.</w:t>
      </w:r>
    </w:p>
    <w:p w14:paraId="01207426" w14:textId="77777777" w:rsidR="003B6595" w:rsidRDefault="00403B8C">
      <w:pPr>
        <w:pStyle w:val="af3"/>
        <w:numPr>
          <w:ilvl w:val="0"/>
          <w:numId w:val="2"/>
        </w:numPr>
        <w:adjustRightInd w:val="0"/>
        <w:snapToGrid w:val="0"/>
        <w:ind w:hanging="447"/>
        <w:contextualSpacing w:val="0"/>
        <w:jc w:val="both"/>
      </w:pPr>
      <w:r>
        <w:t xml:space="preserve">Enable the 6G NF(s) that supports network AI services to register its AI capabilities to the network. </w:t>
      </w:r>
    </w:p>
    <w:p w14:paraId="551494E5" w14:textId="69E31D7B" w:rsidR="003B6595" w:rsidRDefault="00403B8C">
      <w:pPr>
        <w:pStyle w:val="af3"/>
        <w:numPr>
          <w:ilvl w:val="0"/>
          <w:numId w:val="2"/>
        </w:numPr>
        <w:adjustRightInd w:val="0"/>
        <w:snapToGrid w:val="0"/>
        <w:ind w:hanging="447"/>
        <w:contextualSpacing w:val="0"/>
        <w:jc w:val="both"/>
      </w:pPr>
      <w:r>
        <w:t xml:space="preserve">Enable the 6G </w:t>
      </w:r>
      <w:ins w:id="433" w:author="penholders-2" w:date="2026-02-12T13:44:00Z">
        <w:r w:rsidR="00B56E88">
          <w:t>core</w:t>
        </w:r>
      </w:ins>
      <w:del w:id="434" w:author="penholders-2" w:date="2026-02-12T13:44:00Z">
        <w:r w:rsidDel="00B56E88">
          <w:delText>CN</w:delText>
        </w:r>
      </w:del>
      <w:r>
        <w:t xml:space="preserve"> to authorise or reject the AI service request from AF and/or UE.</w:t>
      </w:r>
    </w:p>
    <w:p w14:paraId="11A0ECC9" w14:textId="77777777" w:rsidR="003B6595" w:rsidRDefault="00403B8C">
      <w:pPr>
        <w:rPr>
          <w:b/>
        </w:rPr>
      </w:pPr>
      <w:r>
        <w:rPr>
          <w:b/>
          <w:bCs/>
          <w:lang w:eastAsia="zh-CN"/>
        </w:rPr>
        <w:t>High-level principles f</w:t>
      </w:r>
      <w:r>
        <w:rPr>
          <w:b/>
        </w:rPr>
        <w:t xml:space="preserve">or network AI model training service: </w:t>
      </w:r>
    </w:p>
    <w:p w14:paraId="65A8A6EB" w14:textId="77777777" w:rsidR="003B6595" w:rsidRDefault="00403B8C">
      <w:pPr>
        <w:pStyle w:val="af3"/>
        <w:numPr>
          <w:ilvl w:val="0"/>
          <w:numId w:val="2"/>
        </w:numPr>
        <w:adjustRightInd w:val="0"/>
        <w:snapToGrid w:val="0"/>
        <w:ind w:hanging="447"/>
        <w:contextualSpacing w:val="0"/>
        <w:jc w:val="both"/>
      </w:pPr>
      <w:r>
        <w:t xml:space="preserve">Enable the application in UE and/or AF to request the network to provide AI training service. </w:t>
      </w:r>
    </w:p>
    <w:p w14:paraId="121885A7" w14:textId="5A5FE0FF" w:rsidR="003B6595" w:rsidRDefault="00403B8C">
      <w:pPr>
        <w:pStyle w:val="af3"/>
        <w:numPr>
          <w:ilvl w:val="0"/>
          <w:numId w:val="2"/>
        </w:numPr>
        <w:adjustRightInd w:val="0"/>
        <w:snapToGrid w:val="0"/>
        <w:ind w:hanging="447"/>
        <w:contextualSpacing w:val="0"/>
        <w:jc w:val="both"/>
      </w:pPr>
      <w:r>
        <w:t xml:space="preserve">Enable a UE to send request/subscription to the core network to request network AI service for AI model training via </w:t>
      </w:r>
      <w:ins w:id="435" w:author="penholders-1" w:date="2026-02-12T00:31:00Z">
        <w:r w:rsidR="00A6756B" w:rsidRPr="00A6756B">
          <w:rPr>
            <w:highlight w:val="cyan"/>
          </w:rPr>
          <w:t>e.g.</w:t>
        </w:r>
        <w:del w:id="436" w:author="penholders-2" w:date="2026-02-12T13:44:00Z">
          <w:r w:rsidR="00A6756B" w:rsidRPr="00A6756B" w:rsidDel="00B56E88">
            <w:rPr>
              <w:highlight w:val="cyan"/>
            </w:rPr>
            <w:delText>,</w:delText>
          </w:r>
        </w:del>
        <w:r w:rsidR="00A6756B">
          <w:t xml:space="preserve"> </w:t>
        </w:r>
      </w:ins>
      <w:r>
        <w:t xml:space="preserve">CP, UP </w:t>
      </w:r>
      <w:del w:id="437" w:author="penholders-1" w:date="2026-02-12T00:31:00Z">
        <w:r w:rsidRPr="00A6756B" w:rsidDel="00A6756B">
          <w:rPr>
            <w:highlight w:val="cyan"/>
          </w:rPr>
          <w:delText>or data framework</w:delText>
        </w:r>
      </w:del>
    </w:p>
    <w:p w14:paraId="51CC09F2" w14:textId="77777777" w:rsidR="003B6595" w:rsidRDefault="00403B8C">
      <w:pPr>
        <w:pStyle w:val="af3"/>
        <w:numPr>
          <w:ilvl w:val="0"/>
          <w:numId w:val="2"/>
        </w:numPr>
        <w:adjustRightInd w:val="0"/>
        <w:snapToGrid w:val="0"/>
        <w:ind w:hanging="447"/>
        <w:contextualSpacing w:val="0"/>
        <w:jc w:val="both"/>
      </w:pPr>
      <w:r>
        <w:t xml:space="preserve">Enable an AF to send request/subscription to the core network to request network AI service for AI model training. </w:t>
      </w:r>
    </w:p>
    <w:p w14:paraId="1BA65E2F" w14:textId="542B7932" w:rsidR="003B6595" w:rsidRDefault="00403B8C">
      <w:pPr>
        <w:pStyle w:val="af3"/>
        <w:numPr>
          <w:ilvl w:val="0"/>
          <w:numId w:val="2"/>
        </w:numPr>
        <w:adjustRightInd w:val="0"/>
        <w:snapToGrid w:val="0"/>
        <w:ind w:hanging="447"/>
        <w:contextualSpacing w:val="0"/>
        <w:jc w:val="both"/>
      </w:pPr>
      <w:r>
        <w:t xml:space="preserve">Enable </w:t>
      </w:r>
      <w:del w:id="438" w:author="penholders-2" w:date="2026-02-12T15:52:00Z">
        <w:r w:rsidDel="0022156D">
          <w:delText xml:space="preserve">the AI service NF to collect </w:delText>
        </w:r>
      </w:del>
      <w:r>
        <w:t xml:space="preserve">data </w:t>
      </w:r>
      <w:ins w:id="439" w:author="penholders-2" w:date="2026-02-12T15:52:00Z">
        <w:r w:rsidR="0022156D">
          <w:t xml:space="preserve">collection </w:t>
        </w:r>
      </w:ins>
      <w:r>
        <w:t xml:space="preserve">from different sources for AI model training.  </w:t>
      </w:r>
    </w:p>
    <w:p w14:paraId="5877FFAC" w14:textId="1874A260" w:rsidR="003B6595" w:rsidRDefault="00403B8C">
      <w:pPr>
        <w:pStyle w:val="af3"/>
        <w:numPr>
          <w:ilvl w:val="0"/>
          <w:numId w:val="2"/>
        </w:numPr>
        <w:adjustRightInd w:val="0"/>
        <w:snapToGrid w:val="0"/>
        <w:ind w:hanging="447"/>
        <w:contextualSpacing w:val="0"/>
        <w:jc w:val="both"/>
      </w:pPr>
      <w:r>
        <w:t xml:space="preserve">Enable </w:t>
      </w:r>
      <w:del w:id="440" w:author="penholders-2" w:date="2026-02-12T15:52:00Z">
        <w:r w:rsidDel="0022156D">
          <w:delText xml:space="preserve">the AI service NF </w:delText>
        </w:r>
      </w:del>
      <w:ins w:id="441" w:author="penholders-2" w:date="2026-02-12T15:52:00Z">
        <w:r w:rsidR="0022156D">
          <w:t xml:space="preserve">6G CN </w:t>
        </w:r>
      </w:ins>
      <w:del w:id="442" w:author="penholders-1" w:date="2026-02-12T00:32:00Z">
        <w:r w:rsidRPr="00A6756B" w:rsidDel="00A6756B">
          <w:rPr>
            <w:highlight w:val="cyan"/>
          </w:rPr>
          <w:delText>that generates the AI operation results</w:delText>
        </w:r>
        <w:r w:rsidDel="00A6756B">
          <w:delText xml:space="preserve"> </w:delText>
        </w:r>
      </w:del>
      <w:r>
        <w:t xml:space="preserve">to send the AI service results to AI service consumer. </w:t>
      </w:r>
    </w:p>
    <w:p w14:paraId="0E985815" w14:textId="77777777" w:rsidR="003B6595" w:rsidRDefault="00403B8C">
      <w:pPr>
        <w:rPr>
          <w:b/>
        </w:rPr>
      </w:pPr>
      <w:r>
        <w:rPr>
          <w:b/>
          <w:bCs/>
          <w:lang w:eastAsia="zh-CN"/>
        </w:rPr>
        <w:t>High-level principles f</w:t>
      </w:r>
      <w:r>
        <w:rPr>
          <w:b/>
        </w:rPr>
        <w:t xml:space="preserve">or network inference service: </w:t>
      </w:r>
    </w:p>
    <w:p w14:paraId="0577D501" w14:textId="77777777" w:rsidR="003B6595" w:rsidRDefault="00403B8C">
      <w:pPr>
        <w:pStyle w:val="af3"/>
        <w:numPr>
          <w:ilvl w:val="0"/>
          <w:numId w:val="2"/>
        </w:numPr>
        <w:adjustRightInd w:val="0"/>
        <w:snapToGrid w:val="0"/>
        <w:ind w:hanging="447"/>
        <w:contextualSpacing w:val="0"/>
        <w:jc w:val="both"/>
      </w:pPr>
      <w:r>
        <w:t xml:space="preserve">Enable the application in UE and/or AF to request the network to provide inference service. </w:t>
      </w:r>
    </w:p>
    <w:p w14:paraId="613343C1" w14:textId="4CAC0D92" w:rsidR="003B6595" w:rsidRDefault="00403B8C">
      <w:pPr>
        <w:pStyle w:val="af3"/>
        <w:numPr>
          <w:ilvl w:val="0"/>
          <w:numId w:val="2"/>
        </w:numPr>
        <w:adjustRightInd w:val="0"/>
        <w:snapToGrid w:val="0"/>
        <w:ind w:hanging="447"/>
        <w:contextualSpacing w:val="0"/>
        <w:jc w:val="both"/>
      </w:pPr>
      <w:r>
        <w:t>Enable a UE to send request/subscription to the core network to request network AI service for AI inference, e.g. via CP, UP</w:t>
      </w:r>
      <w:del w:id="443" w:author="penholders-1" w:date="2026-02-12T00:32:00Z">
        <w:r w:rsidDel="00A6756B">
          <w:delText xml:space="preserve"> </w:delText>
        </w:r>
        <w:r w:rsidRPr="00A6756B" w:rsidDel="00A6756B">
          <w:rPr>
            <w:highlight w:val="cyan"/>
          </w:rPr>
          <w:delText>or data framework</w:delText>
        </w:r>
      </w:del>
      <w:r>
        <w:t xml:space="preserve">. </w:t>
      </w:r>
    </w:p>
    <w:p w14:paraId="06BB2C64" w14:textId="77777777" w:rsidR="003B6595" w:rsidRDefault="00403B8C">
      <w:pPr>
        <w:pStyle w:val="af3"/>
        <w:numPr>
          <w:ilvl w:val="0"/>
          <w:numId w:val="2"/>
        </w:numPr>
        <w:adjustRightInd w:val="0"/>
        <w:snapToGrid w:val="0"/>
        <w:ind w:hanging="447"/>
        <w:contextualSpacing w:val="0"/>
        <w:jc w:val="both"/>
      </w:pPr>
      <w:r>
        <w:t xml:space="preserve">Enable an AF to send request/subscription to the core network to request network AI service for AI model inference. </w:t>
      </w:r>
    </w:p>
    <w:p w14:paraId="55A2B3AC" w14:textId="68070F84" w:rsidR="003B6595" w:rsidRDefault="00403B8C">
      <w:pPr>
        <w:pStyle w:val="af3"/>
        <w:numPr>
          <w:ilvl w:val="0"/>
          <w:numId w:val="2"/>
        </w:numPr>
        <w:adjustRightInd w:val="0"/>
        <w:snapToGrid w:val="0"/>
        <w:ind w:hanging="447"/>
        <w:contextualSpacing w:val="0"/>
        <w:jc w:val="both"/>
      </w:pPr>
      <w:r>
        <w:t>Enable</w:t>
      </w:r>
      <w:del w:id="444" w:author="penholders-2" w:date="2026-02-12T15:52:00Z">
        <w:r w:rsidDel="0022156D">
          <w:delText xml:space="preserve"> the AI service NF to</w:delText>
        </w:r>
      </w:del>
      <w:r>
        <w:t xml:space="preserve"> </w:t>
      </w:r>
      <w:del w:id="445" w:author="penholders-2" w:date="2026-02-12T15:52:00Z">
        <w:r w:rsidDel="0022156D">
          <w:delText xml:space="preserve">collect </w:delText>
        </w:r>
      </w:del>
      <w:r>
        <w:t xml:space="preserve">data </w:t>
      </w:r>
      <w:ins w:id="446" w:author="penholders-2" w:date="2026-02-12T15:52:00Z">
        <w:r w:rsidR="0022156D">
          <w:t xml:space="preserve">collection </w:t>
        </w:r>
      </w:ins>
      <w:r>
        <w:t xml:space="preserve">from different sources for AI model inference, e.g. via UP or data framework.  </w:t>
      </w:r>
    </w:p>
    <w:p w14:paraId="5DD3A1ED" w14:textId="5A0CA44A" w:rsidR="003B6595" w:rsidRDefault="00403B8C">
      <w:pPr>
        <w:pStyle w:val="af3"/>
        <w:numPr>
          <w:ilvl w:val="0"/>
          <w:numId w:val="2"/>
        </w:numPr>
        <w:adjustRightInd w:val="0"/>
        <w:snapToGrid w:val="0"/>
        <w:contextualSpacing w:val="0"/>
        <w:jc w:val="both"/>
      </w:pPr>
      <w:r>
        <w:t xml:space="preserve">Enable </w:t>
      </w:r>
      <w:del w:id="447" w:author="penholders-2" w:date="2026-02-12T15:52:00Z">
        <w:r w:rsidDel="0022156D">
          <w:delText xml:space="preserve">the AI service NF </w:delText>
        </w:r>
      </w:del>
      <w:ins w:id="448" w:author="penholders-2" w:date="2026-02-12T15:52:00Z">
        <w:r w:rsidR="0022156D">
          <w:t xml:space="preserve">6G CN </w:t>
        </w:r>
      </w:ins>
      <w:del w:id="449" w:author="penholders-1" w:date="2026-02-12T00:32:00Z">
        <w:r w:rsidRPr="00A6756B" w:rsidDel="00A6756B">
          <w:rPr>
            <w:highlight w:val="cyan"/>
          </w:rPr>
          <w:delText>that generates the AI operation results</w:delText>
        </w:r>
        <w:r w:rsidDel="00A6756B">
          <w:delText xml:space="preserve"> </w:delText>
        </w:r>
      </w:del>
      <w:r>
        <w:t xml:space="preserve">to send the AI service results to AI service consumer. </w:t>
      </w:r>
    </w:p>
    <w:p w14:paraId="7DEC2422" w14:textId="607D0FB3" w:rsidR="00DB0C68" w:rsidRDefault="00A6756B" w:rsidP="00DB0C68">
      <w:pPr>
        <w:rPr>
          <w:ins w:id="450" w:author="Penholder-Tingyu" w:date="2026-02-06T21:16:00Z"/>
          <w:b/>
          <w:bCs/>
          <w:lang w:eastAsia="zh-CN"/>
        </w:rPr>
      </w:pPr>
      <w:ins w:id="451" w:author="penholders-1" w:date="2026-02-12T00:33:00Z">
        <w:r w:rsidRPr="00CE21EA">
          <w:rPr>
            <w:b/>
            <w:bCs/>
            <w:highlight w:val="cyan"/>
            <w:lang w:eastAsia="zh-CN"/>
          </w:rPr>
          <w:t xml:space="preserve">Connection </w:t>
        </w:r>
      </w:ins>
      <w:ins w:id="452" w:author="Penholder-Tingyu" w:date="2026-02-06T21:16:00Z">
        <w:del w:id="453" w:author="penholders-1" w:date="2026-02-12T00:33:00Z">
          <w:r w:rsidR="00DB0C68" w:rsidRPr="00D43E6D" w:rsidDel="00A6756B">
            <w:rPr>
              <w:b/>
              <w:bCs/>
              <w:lang w:eastAsia="zh-CN"/>
            </w:rPr>
            <w:delText xml:space="preserve">Other </w:delText>
          </w:r>
        </w:del>
        <w:r w:rsidR="00DB0C68" w:rsidRPr="00D43E6D">
          <w:rPr>
            <w:b/>
            <w:bCs/>
            <w:lang w:eastAsia="zh-CN"/>
          </w:rPr>
          <w:t xml:space="preserve">aspects: </w:t>
        </w:r>
      </w:ins>
    </w:p>
    <w:p w14:paraId="7A35923D" w14:textId="43B390B7" w:rsidR="00FB5ED1" w:rsidRPr="00B56E88" w:rsidRDefault="00B56E88" w:rsidP="00B56E88">
      <w:pPr>
        <w:rPr>
          <w:ins w:id="454" w:author="penholders-2" w:date="2026-02-12T13:33:00Z"/>
        </w:rPr>
      </w:pPr>
      <w:ins w:id="455" w:author="penholders-2" w:date="2026-02-12T13:42:00Z">
        <w:r w:rsidRPr="00B56E88">
          <w:rPr>
            <w:b/>
            <w:bCs/>
          </w:rPr>
          <w:lastRenderedPageBreak/>
          <w:t>Principle 1</w:t>
        </w:r>
      </w:ins>
      <w:ins w:id="456" w:author="penholders-2" w:date="2026-02-12T17:54:00Z">
        <w:r w:rsidR="00AF7B3A">
          <w:rPr>
            <w:b/>
            <w:bCs/>
          </w:rPr>
          <w:t>5</w:t>
        </w:r>
      </w:ins>
      <w:ins w:id="457" w:author="penholders-2" w:date="2026-02-12T13:42:00Z">
        <w:r w:rsidRPr="00B56E88">
          <w:rPr>
            <w:b/>
            <w:bCs/>
          </w:rPr>
          <w:t>:</w:t>
        </w:r>
        <w:r w:rsidRPr="00B56E88">
          <w:t xml:space="preserve"> </w:t>
        </w:r>
      </w:ins>
      <w:ins w:id="458" w:author="penholders-1" w:date="2026-02-12T00:34:00Z">
        <w:r w:rsidR="00A6756B" w:rsidRPr="00B56E88">
          <w:rPr>
            <w:highlight w:val="cyan"/>
          </w:rPr>
          <w:t>A connection</w:t>
        </w:r>
      </w:ins>
      <w:ins w:id="459" w:author="Penholder-Tingyu" w:date="2026-02-06T21:16:00Z">
        <w:r w:rsidR="00DB0C68" w:rsidRPr="00B56E88">
          <w:t xml:space="preserve"> is established between UE and </w:t>
        </w:r>
      </w:ins>
      <w:ins w:id="460" w:author="penholders-2" w:date="2026-02-12T13:34:00Z">
        <w:r w:rsidR="00FB5ED1" w:rsidRPr="00B56E88">
          <w:t>6G CN</w:t>
        </w:r>
      </w:ins>
      <w:ins w:id="461" w:author="Penholder-Tingyu" w:date="2026-02-06T21:16:00Z">
        <w:del w:id="462" w:author="penholders-2" w:date="2026-02-12T13:34:00Z">
          <w:r w:rsidR="00DB0C68" w:rsidRPr="00B56E88" w:rsidDel="00FB5ED1">
            <w:delText>AI service NF</w:delText>
          </w:r>
        </w:del>
        <w:r w:rsidR="00DB0C68" w:rsidRPr="00B56E88">
          <w:t xml:space="preserve"> which executes the AI service (e.g., AI inferencing or AI training)</w:t>
        </w:r>
      </w:ins>
    </w:p>
    <w:p w14:paraId="49E03CB8" w14:textId="0D811A44" w:rsidR="00DB0C68" w:rsidRDefault="00B56E88" w:rsidP="00E5583C">
      <w:pPr>
        <w:pStyle w:val="EditorsNote"/>
        <w:rPr>
          <w:ins w:id="463" w:author="penholders-1" w:date="2026-02-12T00:34:00Z"/>
        </w:rPr>
      </w:pPr>
      <w:ins w:id="464" w:author="penholders-2" w:date="2026-02-12T13:42:00Z">
        <w:r>
          <w:t>Editor’s Note:</w:t>
        </w:r>
      </w:ins>
      <w:ins w:id="465" w:author="penholders-2" w:date="2026-02-12T13:33:00Z">
        <w:r w:rsidR="00FB5ED1">
          <w:t xml:space="preserve"> whether the connection i</w:t>
        </w:r>
        <w:r w:rsidR="00FB5ED1">
          <w:rPr>
            <w:rFonts w:hint="eastAsia"/>
            <w:lang w:eastAsia="zh-CN"/>
          </w:rPr>
          <w:t>s</w:t>
        </w:r>
        <w:r w:rsidR="00FB5ED1">
          <w:rPr>
            <w:lang w:eastAsia="zh-CN"/>
          </w:rPr>
          <w:t xml:space="preserve"> </w:t>
        </w:r>
      </w:ins>
      <w:ins w:id="466" w:author="penholders-2" w:date="2026-02-12T13:35:00Z">
        <w:r w:rsidR="008363A8">
          <w:rPr>
            <w:lang w:eastAsia="zh-CN"/>
          </w:rPr>
          <w:t>via UP</w:t>
        </w:r>
      </w:ins>
      <w:ins w:id="467" w:author="penholders-2" w:date="2026-02-12T13:33:00Z">
        <w:r w:rsidR="00FB5ED1">
          <w:rPr>
            <w:lang w:eastAsia="zh-CN"/>
          </w:rPr>
          <w:t xml:space="preserve"> or </w:t>
        </w:r>
      </w:ins>
      <w:ins w:id="468" w:author="penholders-2" w:date="2026-02-12T13:35:00Z">
        <w:r w:rsidR="002738C2">
          <w:rPr>
            <w:lang w:eastAsia="zh-CN"/>
          </w:rPr>
          <w:t>via the application layer</w:t>
        </w:r>
      </w:ins>
      <w:ins w:id="469" w:author="penholders-2" w:date="2026-02-12T15:02:00Z">
        <w:r w:rsidR="00D43DE2">
          <w:rPr>
            <w:lang w:eastAsia="zh-CN"/>
          </w:rPr>
          <w:t xml:space="preserve"> </w:t>
        </w:r>
        <w:r w:rsidR="00D43DE2" w:rsidRPr="00795199">
          <w:rPr>
            <w:highlight w:val="cyan"/>
            <w:lang w:eastAsia="zh-CN"/>
          </w:rPr>
          <w:t>is FFS</w:t>
        </w:r>
      </w:ins>
      <w:ins w:id="470" w:author="Penholder-Tingyu" w:date="2026-02-06T21:16:00Z">
        <w:r w:rsidR="00DB0C68" w:rsidRPr="00476072">
          <w:t>.</w:t>
        </w:r>
      </w:ins>
    </w:p>
    <w:p w14:paraId="6FE84C2C" w14:textId="322AC8CA" w:rsidR="004F075D" w:rsidRDefault="004F075D" w:rsidP="004F075D">
      <w:pPr>
        <w:adjustRightInd w:val="0"/>
        <w:snapToGrid w:val="0"/>
        <w:jc w:val="both"/>
        <w:rPr>
          <w:ins w:id="471" w:author="penholders-1" w:date="2026-02-12T00:35:00Z"/>
        </w:rPr>
      </w:pPr>
      <w:ins w:id="472" w:author="penholders-1" w:date="2026-02-12T00:35:00Z">
        <w:r>
          <w:t>NOTE x:</w:t>
        </w:r>
        <w:r>
          <w:tab/>
          <w:t xml:space="preserve">If the request to the core network is transferred via </w:t>
        </w:r>
      </w:ins>
      <w:ins w:id="473" w:author="penholders-2" w:date="2026-02-12T15:52:00Z">
        <w:r w:rsidR="00C34682">
          <w:t>NAS</w:t>
        </w:r>
      </w:ins>
      <w:ins w:id="474" w:author="penholders-1" w:date="2026-02-12T00:35:00Z">
        <w:r>
          <w:t>, coordination with KI#1 might be needed.</w:t>
        </w:r>
      </w:ins>
    </w:p>
    <w:p w14:paraId="1C1883B6" w14:textId="0BE44954" w:rsidR="004F075D" w:rsidRPr="004F075D" w:rsidRDefault="004F075D" w:rsidP="004F075D">
      <w:pPr>
        <w:adjustRightInd w:val="0"/>
        <w:snapToGrid w:val="0"/>
        <w:jc w:val="both"/>
      </w:pPr>
      <w:ins w:id="475" w:author="penholders-1" w:date="2026-02-12T00:35:00Z">
        <w:r>
          <w:t>NOTE y:</w:t>
        </w:r>
        <w:r>
          <w:tab/>
          <w:t>if data framework aspects will be deployed for data collection, coordination with KI# 21 might be needed.</w:t>
        </w:r>
      </w:ins>
    </w:p>
    <w:p w14:paraId="35AA6BEA" w14:textId="77777777" w:rsidR="003B6595" w:rsidRDefault="00403B8C">
      <w:pPr>
        <w:pStyle w:val="4"/>
      </w:pPr>
      <w:r>
        <w:t>6.19.4.1</w:t>
      </w:r>
      <w:r>
        <w:tab/>
        <w:t>Description</w:t>
      </w:r>
    </w:p>
    <w:p w14:paraId="11471F4D" w14:textId="77777777" w:rsidR="003B6595" w:rsidRDefault="00403B8C">
      <w:pPr>
        <w:pStyle w:val="4"/>
      </w:pPr>
      <w:r>
        <w:t>6.19.4.2</w:t>
      </w:r>
      <w:r>
        <w:tab/>
        <w:t xml:space="preserve">Procedures </w:t>
      </w:r>
    </w:p>
    <w:p w14:paraId="70888611" w14:textId="77777777" w:rsidR="003B6595" w:rsidRDefault="00403B8C">
      <w:pPr>
        <w:pStyle w:val="4"/>
      </w:pPr>
      <w:r>
        <w:rPr>
          <w:lang w:eastAsia="zh-CN"/>
        </w:rPr>
        <w:t>6.19.4.3</w:t>
      </w:r>
      <w:r>
        <w:rPr>
          <w:lang w:eastAsia="zh-CN"/>
        </w:rPr>
        <w:tab/>
      </w:r>
      <w:r>
        <w:t>Services, Entities and Interfaces</w:t>
      </w:r>
    </w:p>
    <w:p w14:paraId="408C23C0" w14:textId="77777777" w:rsidR="003B6595" w:rsidRDefault="00403B8C">
      <w:pPr>
        <w:pStyle w:val="4"/>
      </w:pPr>
      <w:r>
        <w:t>6.19.4.4</w:t>
      </w:r>
      <w:r>
        <w:tab/>
        <w:t>Issues</w:t>
      </w:r>
    </w:p>
    <w:p w14:paraId="5B44540A" w14:textId="77777777" w:rsidR="003B6595" w:rsidRDefault="00403B8C">
      <w:pPr>
        <w:pStyle w:val="3"/>
      </w:pPr>
      <w:r>
        <w:t>6.19.5</w:t>
      </w:r>
      <w:r>
        <w:tab/>
        <w:t>Solution variant #19.5: 6G System impacts based on the characteristics of AI traffic</w:t>
      </w:r>
    </w:p>
    <w:p w14:paraId="35029F31" w14:textId="77777777" w:rsidR="007E281D" w:rsidRDefault="007E281D" w:rsidP="007E281D">
      <w:pPr>
        <w:pStyle w:val="EditorsNote"/>
        <w:ind w:left="1701" w:hanging="1418"/>
        <w:rPr>
          <w:ins w:id="476" w:author="penholders-2" w:date="2026-02-12T21:21:00Z"/>
        </w:rPr>
      </w:pPr>
      <w:ins w:id="477" w:author="penholders-2" w:date="2026-02-12T21:21:00Z">
        <w:r>
          <w:t>Editor's note:</w:t>
        </w:r>
        <w:r>
          <w:tab/>
        </w:r>
        <w:r>
          <w:tab/>
          <w:t>Which working groups will determine the characteristics of AI traffic is subject to TSG SA plenary decision.</w:t>
        </w:r>
      </w:ins>
    </w:p>
    <w:p w14:paraId="40A1EE1F" w14:textId="77777777" w:rsidR="007E281D" w:rsidRDefault="007E281D" w:rsidP="007E281D">
      <w:pPr>
        <w:pStyle w:val="EditorsNote"/>
        <w:rPr>
          <w:ins w:id="478" w:author="penholders-2" w:date="2026-02-12T21:21:00Z"/>
        </w:rPr>
      </w:pPr>
      <w:ins w:id="479" w:author="penholders-2" w:date="2026-02-12T21:21:00Z">
        <w:r>
          <w:t>Editor's note:</w:t>
        </w:r>
        <w:r>
          <w:tab/>
        </w:r>
        <w:r>
          <w:tab/>
          <w:t>This clause will be filled out once characteristics of AI traffic are clarified.</w:t>
        </w:r>
      </w:ins>
    </w:p>
    <w:p w14:paraId="314A1F0C" w14:textId="72D5AE8E" w:rsidR="003169BE" w:rsidRPr="007E281D" w:rsidRDefault="003169BE" w:rsidP="001E195F">
      <w:pPr>
        <w:pStyle w:val="EditorsNote"/>
        <w:rPr>
          <w:lang w:eastAsia="zh-CN"/>
        </w:rPr>
      </w:pPr>
    </w:p>
    <w:p w14:paraId="69CE1710" w14:textId="77777777" w:rsidR="003B6595" w:rsidRDefault="00403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257A033" w14:textId="77777777" w:rsidR="003B6595" w:rsidRDefault="00403B8C">
      <w:pPr>
        <w:pStyle w:val="9"/>
      </w:pPr>
      <w:r>
        <w:t>Annex X: Submitted solution</w:t>
      </w:r>
      <w:bookmarkStart w:id="480" w:name="_Toc215746617"/>
      <w:r>
        <w:t>s</w:t>
      </w:r>
    </w:p>
    <w:bookmarkEnd w:id="480"/>
    <w:p w14:paraId="16A980C6" w14:textId="77777777" w:rsidR="003B6595" w:rsidRDefault="00403B8C">
      <w:pPr>
        <w:pStyle w:val="2"/>
      </w:pPr>
      <w:r>
        <w:t>X.Y</w:t>
      </w:r>
      <w:r>
        <w:tab/>
        <w:t>List of submitted solutions for KI#Y</w:t>
      </w:r>
    </w:p>
    <w:p w14:paraId="7FBDE0E7" w14:textId="77777777" w:rsidR="003B6595" w:rsidRDefault="00403B8C">
      <w:pPr>
        <w:pStyle w:val="TH"/>
      </w:pPr>
      <w:bookmarkStart w:id="481" w:name="_CRTable5_6_11"/>
      <w:r>
        <w:t xml:space="preserve">Table </w:t>
      </w:r>
      <w:bookmarkEnd w:id="481"/>
      <w:r>
        <w:t>X.Y: List of submitted solutions</w:t>
      </w:r>
    </w:p>
    <w:p w14:paraId="3269E7DE" w14:textId="77777777" w:rsidR="003B6595" w:rsidRDefault="00403B8C">
      <w:pPr>
        <w:pStyle w:val="2"/>
      </w:pPr>
      <w:r>
        <w:rPr>
          <w:lang w:eastAsia="en-GB"/>
        </w:rPr>
        <w:t xml:space="preserve">Annex X.19: </w:t>
      </w:r>
      <w:r>
        <w:t>6G Network for AI</w:t>
      </w:r>
    </w:p>
    <w:p w14:paraId="23F1037F" w14:textId="77777777" w:rsidR="003B6595" w:rsidRDefault="00403B8C">
      <w:pPr>
        <w:pStyle w:val="3"/>
        <w:rPr>
          <w:lang w:eastAsia="en-GB"/>
        </w:rPr>
      </w:pPr>
      <w:r>
        <w:rPr>
          <w:lang w:eastAsia="en-GB"/>
        </w:rPr>
        <w:t>Annex X.19.1: KI#19 bullet 1&amp;2</w:t>
      </w:r>
    </w:p>
    <w:p w14:paraId="701FDC6D" w14:textId="77777777" w:rsidR="003B6595" w:rsidRDefault="00403B8C">
      <w:pPr>
        <w:rPr>
          <w:rFonts w:eastAsia="等线"/>
          <w:lang w:eastAsia="en-GB"/>
        </w:rPr>
      </w:pPr>
      <w:r>
        <w:rPr>
          <w:rFonts w:eastAsia="等线"/>
          <w:lang w:eastAsia="en-GB"/>
        </w:rPr>
        <w:t>Input papers at SA2#173 for KI#19 bullet 1&amp;2:</w:t>
      </w:r>
    </w:p>
    <w:tbl>
      <w:tblPr>
        <w:tblW w:w="8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702"/>
        <w:gridCol w:w="870"/>
        <w:gridCol w:w="5811"/>
      </w:tblGrid>
      <w:tr w:rsidR="00E32B32" w14:paraId="03DE552F" w14:textId="77777777" w:rsidTr="00E32B32">
        <w:trPr>
          <w:tblHeader/>
        </w:trPr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14:paraId="115831C5" w14:textId="77777777" w:rsidR="00E32B32" w:rsidRDefault="00E32B32">
            <w:pPr>
              <w:spacing w:after="160"/>
              <w:rPr>
                <w:rFonts w:eastAsia="Times New Roman"/>
                <w:sz w:val="16"/>
              </w:rPr>
            </w:pPr>
            <w:bookmarkStart w:id="482" w:name="_Hlk220498393"/>
            <w:r>
              <w:rPr>
                <w:rFonts w:eastAsia="Times New Roman"/>
                <w:sz w:val="16"/>
              </w:rPr>
              <w:t>Meeting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14:paraId="7F7A02E4" w14:textId="77777777" w:rsidR="00E32B32" w:rsidRDefault="00E32B32">
            <w:pPr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Solution#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C0C0C0"/>
          </w:tcPr>
          <w:p w14:paraId="06CDEB1A" w14:textId="77777777" w:rsidR="00E32B32" w:rsidRDefault="00E32B32">
            <w:pPr>
              <w:rPr>
                <w:rFonts w:eastAsia="Times New Roman"/>
                <w:sz w:val="16"/>
              </w:rPr>
            </w:pPr>
            <w:proofErr w:type="spellStart"/>
            <w:r>
              <w:rPr>
                <w:rFonts w:eastAsia="Times New Roman" w:cs="Arial"/>
                <w:b/>
                <w:bCs/>
                <w:sz w:val="16"/>
                <w:szCs w:val="16"/>
              </w:rPr>
              <w:t>Tdoc</w:t>
            </w:r>
            <w:proofErr w:type="spellEnd"/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14:paraId="1CD3C94D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Subject/Comment</w:t>
            </w:r>
          </w:p>
        </w:tc>
      </w:tr>
      <w:tr w:rsidR="00E32B32" w14:paraId="5B174FD1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376A71F" w14:textId="77777777" w:rsidR="00E32B32" w:rsidRDefault="00E32B32">
            <w:pPr>
              <w:rPr>
                <w:rFonts w:eastAsia="Times New Roman"/>
                <w:sz w:val="16"/>
              </w:rPr>
            </w:pPr>
            <w:bookmarkStart w:id="483" w:name="OLE_LINK37"/>
            <w:bookmarkEnd w:id="482"/>
            <w:r>
              <w:rPr>
                <w:rFonts w:cs="Arial"/>
                <w:sz w:val="16"/>
                <w:szCs w:val="16"/>
              </w:rPr>
              <w:t>SA2#173</w:t>
            </w:r>
            <w:bookmarkEnd w:id="483"/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9F608D4" w14:textId="77777777" w:rsidR="00E32B32" w:rsidRDefault="00E32B32">
            <w:r>
              <w:t>1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6EBDB289" w14:textId="77777777" w:rsidR="00E32B32" w:rsidRDefault="00000000">
            <w:pPr>
              <w:rPr>
                <w:rFonts w:eastAsia="Times New Roman"/>
                <w:sz w:val="16"/>
              </w:rPr>
            </w:pPr>
            <w:hyperlink r:id="rId16" w:tgtFrame="_blank" w:history="1">
              <w:r w:rsidR="00E32B32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S2-2600061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BF903E6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23.801-01: [KI#19, bullet1] new solution for AI Agent discovery via the 6G networks(s)</w:t>
            </w:r>
          </w:p>
        </w:tc>
      </w:tr>
      <w:tr w:rsidR="00E32B32" w14:paraId="1BD3F752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85DE6C9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56B690A" w14:textId="77777777" w:rsidR="00E32B32" w:rsidRDefault="00E32B32">
            <w:r>
              <w:t>2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74A96B10" w14:textId="77777777" w:rsidR="00E32B32" w:rsidRDefault="00000000">
            <w:pPr>
              <w:rPr>
                <w:rFonts w:eastAsia="Times New Roman"/>
                <w:sz w:val="16"/>
              </w:rPr>
            </w:pPr>
            <w:hyperlink r:id="rId17" w:tgtFrame="_blank" w:history="1">
              <w:r w:rsidR="00E32B32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S2-2600062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9520D46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23.801-01: [KI#19, bullet2] new solution for AI Agent communication via the 6G networks(s)</w:t>
            </w:r>
          </w:p>
        </w:tc>
      </w:tr>
      <w:tr w:rsidR="00E32B32" w14:paraId="069BBB8E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DC3C3CE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A3B8675" w14:textId="77777777" w:rsidR="00E32B32" w:rsidRDefault="00E32B32">
            <w:r>
              <w:t>3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68A2216D" w14:textId="77777777" w:rsidR="00E32B32" w:rsidRDefault="00000000">
            <w:pPr>
              <w:rPr>
                <w:rFonts w:eastAsia="Times New Roman"/>
                <w:sz w:val="16"/>
              </w:rPr>
            </w:pPr>
            <w:hyperlink r:id="rId18" w:tgtFrame="_blank" w:history="1">
              <w:r w:rsidR="00E32B32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S2-2600078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382A90A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23.801-01: [KI#19 bullets 1, 2] New solution on digital identity distribution, registration, authentication and session establishment for UE AI Agent</w:t>
            </w:r>
          </w:p>
        </w:tc>
      </w:tr>
      <w:tr w:rsidR="00E32B32" w14:paraId="7C7EAC09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F76DEAD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E494D25" w14:textId="77777777" w:rsidR="00E32B32" w:rsidRDefault="00E32B32">
            <w:r>
              <w:t>4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4D21440E" w14:textId="77777777" w:rsidR="00E32B32" w:rsidRDefault="00000000">
            <w:pPr>
              <w:rPr>
                <w:rFonts w:eastAsia="Times New Roman"/>
                <w:sz w:val="16"/>
              </w:rPr>
            </w:pPr>
            <w:hyperlink r:id="rId19" w:tgtFrame="_blank" w:history="1">
              <w:r w:rsidR="00E32B32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S2-2600094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315F5AD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23.801-01: [KI#19 bullet 1&amp;2] Solution for Key Issue #19: 6G Network for AI-Enable AI agent communication</w:t>
            </w:r>
          </w:p>
        </w:tc>
      </w:tr>
      <w:tr w:rsidR="00E32B32" w14:paraId="5EDCD5B8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29ACC56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79DBB69" w14:textId="77777777" w:rsidR="00E32B32" w:rsidRDefault="00E32B32">
            <w:r>
              <w:t>5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692B7F83" w14:textId="77777777" w:rsidR="00E32B32" w:rsidRDefault="00000000">
            <w:pPr>
              <w:rPr>
                <w:rFonts w:eastAsia="Times New Roman"/>
                <w:sz w:val="16"/>
              </w:rPr>
            </w:pPr>
            <w:hyperlink r:id="rId20" w:tgtFrame="_blank" w:history="1">
              <w:r w:rsidR="00E32B32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S2-2600186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C1DD0B7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23.801-01: [KI#19, bullet#1, bullet#2] New Solution on 6G network support UE agent identification, authorization and discovery</w:t>
            </w:r>
          </w:p>
        </w:tc>
      </w:tr>
      <w:tr w:rsidR="00E32B32" w14:paraId="357A9505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8FFDA7F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A6E0E21" w14:textId="77777777" w:rsidR="00E32B32" w:rsidRDefault="00E32B32">
            <w:r>
              <w:t>6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1B20F995" w14:textId="77777777" w:rsidR="00E32B32" w:rsidRDefault="00000000">
            <w:pPr>
              <w:rPr>
                <w:rFonts w:eastAsia="Times New Roman"/>
                <w:sz w:val="16"/>
              </w:rPr>
            </w:pPr>
            <w:hyperlink r:id="rId21" w:tgtFrame="_blank" w:history="1">
              <w:r w:rsidR="00E32B32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S2-2600223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7BC7FAC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23.801-01: KI#19-Skill-Based Distributed Al Agents Coordination Framework</w:t>
            </w:r>
          </w:p>
        </w:tc>
      </w:tr>
      <w:tr w:rsidR="00E32B32" w14:paraId="218AABE6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AB3A8C0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95D8F9D" w14:textId="77777777" w:rsidR="00E32B32" w:rsidRDefault="00E32B32">
            <w:r>
              <w:t>7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355B46EA" w14:textId="77777777" w:rsidR="00E32B32" w:rsidRDefault="00000000">
            <w:pPr>
              <w:rPr>
                <w:rFonts w:eastAsia="Times New Roman"/>
                <w:sz w:val="16"/>
              </w:rPr>
            </w:pPr>
            <w:hyperlink r:id="rId22" w:tgtFrame="_blank" w:history="1">
              <w:r w:rsidR="00E32B32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S2-2600245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60038AB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23.801-01: [KI#19, bullet #1, bullet#2] Support for communication between AI Agents on the application layer via 6G CN</w:t>
            </w:r>
          </w:p>
        </w:tc>
      </w:tr>
      <w:tr w:rsidR="00E32B32" w14:paraId="1C9CFAC1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FF15DBC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9A5E491" w14:textId="77777777" w:rsidR="00E32B32" w:rsidRDefault="00E32B32">
            <w:r>
              <w:t>8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7C3E5E65" w14:textId="77777777" w:rsidR="00E32B32" w:rsidRDefault="00000000">
            <w:pPr>
              <w:rPr>
                <w:rFonts w:eastAsia="Times New Roman"/>
                <w:sz w:val="16"/>
              </w:rPr>
            </w:pPr>
            <w:hyperlink r:id="rId23" w:tgtFrame="_blank" w:history="1">
              <w:r w:rsidR="00E32B32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S2-2600356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D583959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23.801-01: [KI#19, bullet#1&amp;bullet#2] New Solution for AI agent registration and discovery</w:t>
            </w:r>
          </w:p>
        </w:tc>
      </w:tr>
      <w:tr w:rsidR="00E32B32" w14:paraId="088D562E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D4C7569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94118EF" w14:textId="77777777" w:rsidR="00E32B32" w:rsidRDefault="00E32B32">
            <w:r>
              <w:t>9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21664FDC" w14:textId="77777777" w:rsidR="00E32B32" w:rsidRDefault="00000000">
            <w:pPr>
              <w:rPr>
                <w:rFonts w:eastAsia="Times New Roman"/>
                <w:sz w:val="16"/>
              </w:rPr>
            </w:pPr>
            <w:hyperlink r:id="rId24" w:tgtFrame="_blank" w:history="1">
              <w:r w:rsidR="00E32B32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S2-2600360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5DBB3CA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23.801-01: [KI#19, bullet#1] AI Agent Discovery via Agent Repository Function (ARF)</w:t>
            </w:r>
          </w:p>
        </w:tc>
      </w:tr>
      <w:tr w:rsidR="00E32B32" w14:paraId="748DB991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12FD7B0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3723E87" w14:textId="77777777" w:rsidR="00E32B32" w:rsidRDefault="00E32B32">
            <w:r>
              <w:t>10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20D56E60" w14:textId="77777777" w:rsidR="00E32B32" w:rsidRDefault="00000000">
            <w:pPr>
              <w:rPr>
                <w:rFonts w:eastAsia="Times New Roman"/>
                <w:sz w:val="16"/>
              </w:rPr>
            </w:pPr>
            <w:hyperlink r:id="rId25" w:tgtFrame="_blank" w:history="1">
              <w:r w:rsidR="00E32B32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S2-2600381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A204F43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23.801-01: [KI#19, bullet #1] New Solution for AI Agent Discovery via the AI Agent Exposure Function in 6G</w:t>
            </w:r>
          </w:p>
        </w:tc>
      </w:tr>
      <w:tr w:rsidR="00E32B32" w14:paraId="0383DA36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C14F605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B2F11E1" w14:textId="77777777" w:rsidR="00E32B32" w:rsidRDefault="00E32B32">
            <w:r>
              <w:t>11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67CDCC83" w14:textId="77777777" w:rsidR="00E32B32" w:rsidRDefault="00000000">
            <w:pPr>
              <w:rPr>
                <w:rFonts w:eastAsia="Times New Roman"/>
                <w:sz w:val="16"/>
              </w:rPr>
            </w:pPr>
            <w:hyperlink r:id="rId26" w:tgtFrame="_blank" w:history="1">
              <w:r w:rsidR="00E32B32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S2-2600424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FA762BD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23.801-01: [KI#19, bullet #1 &amp; bullet#2] New solution: Group-based AI agent communication</w:t>
            </w:r>
          </w:p>
        </w:tc>
      </w:tr>
      <w:tr w:rsidR="00E32B32" w14:paraId="3F2FF996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456EC4E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5B4705C" w14:textId="77777777" w:rsidR="00E32B32" w:rsidRDefault="00E32B32">
            <w:r>
              <w:t>12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3647555C" w14:textId="77777777" w:rsidR="00E32B32" w:rsidRDefault="00000000">
            <w:pPr>
              <w:rPr>
                <w:rFonts w:eastAsia="Times New Roman"/>
                <w:sz w:val="16"/>
              </w:rPr>
            </w:pPr>
            <w:hyperlink r:id="rId27" w:tgtFrame="_blank" w:history="1">
              <w:r w:rsidR="00E32B32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S2-2600425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9FDF86C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23.801-01: [KI#19, bullet #1 &amp; bullet#2] New solution: AI agent addressing and direct one- to-one communication</w:t>
            </w:r>
          </w:p>
        </w:tc>
      </w:tr>
      <w:tr w:rsidR="00E32B32" w14:paraId="658D21B3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E86CBBB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4428F6B" w14:textId="77777777" w:rsidR="00E32B32" w:rsidRDefault="00E32B32">
            <w:r>
              <w:t>13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08849E1E" w14:textId="77777777" w:rsidR="00E32B32" w:rsidRDefault="00000000">
            <w:pPr>
              <w:rPr>
                <w:rFonts w:eastAsia="Times New Roman"/>
                <w:sz w:val="16"/>
              </w:rPr>
            </w:pPr>
            <w:hyperlink r:id="rId28" w:tgtFrame="_blank" w:history="1">
              <w:r w:rsidR="00E32B32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S2-2600432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89ACBE6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23.801-01: [KI#19, bullet#1,2] Solution for AI agent Communication Network</w:t>
            </w:r>
          </w:p>
        </w:tc>
      </w:tr>
      <w:tr w:rsidR="00E32B32" w14:paraId="49C9A5E6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252C6A3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C9B49A8" w14:textId="77777777" w:rsidR="00E32B32" w:rsidRDefault="00E32B32">
            <w:r>
              <w:t>14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1C65A858" w14:textId="77777777" w:rsidR="00E32B32" w:rsidRDefault="00000000">
            <w:pPr>
              <w:rPr>
                <w:rFonts w:eastAsia="Times New Roman"/>
                <w:sz w:val="16"/>
              </w:rPr>
            </w:pPr>
            <w:hyperlink r:id="rId29" w:tgtFrame="_blank" w:history="1">
              <w:r w:rsidR="00E32B32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S2-2600520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0BC104A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23.801-01: [KI#19, bullet #1] UE AI Agent Discovery using UE Agent Capability Profiles</w:t>
            </w:r>
          </w:p>
        </w:tc>
      </w:tr>
      <w:tr w:rsidR="00E32B32" w14:paraId="0D7F5610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7EE502C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C869D18" w14:textId="77777777" w:rsidR="00E32B32" w:rsidRDefault="00E32B32">
            <w:r>
              <w:t>15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03459E41" w14:textId="77777777" w:rsidR="00E32B32" w:rsidRDefault="00000000">
            <w:pPr>
              <w:rPr>
                <w:rFonts w:eastAsia="Times New Roman"/>
                <w:sz w:val="16"/>
              </w:rPr>
            </w:pPr>
            <w:hyperlink r:id="rId30" w:tgtFrame="_blank" w:history="1">
              <w:r w:rsidR="00E32B32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S2-2600530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FAB6646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23.801-01: [KI#19, bullet 2] Solution for KI#19: distributed authorization for AI agents' communications</w:t>
            </w:r>
          </w:p>
        </w:tc>
      </w:tr>
      <w:tr w:rsidR="00E32B32" w14:paraId="6D370684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91553FD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244093E" w14:textId="77777777" w:rsidR="00E32B32" w:rsidRDefault="00E32B32">
            <w:r>
              <w:t>16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372384C9" w14:textId="77777777" w:rsidR="00E32B32" w:rsidRDefault="00000000">
            <w:pPr>
              <w:rPr>
                <w:rFonts w:eastAsia="Times New Roman"/>
                <w:sz w:val="16"/>
              </w:rPr>
            </w:pPr>
            <w:hyperlink r:id="rId31" w:tgtFrame="_blank" w:history="1">
              <w:r w:rsidR="00E32B32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S2-2600536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B7D33BF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23.801-01: [KI#19] 6G Network for AI Solution</w:t>
            </w:r>
          </w:p>
        </w:tc>
      </w:tr>
      <w:tr w:rsidR="00E32B32" w14:paraId="4FE5F991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301F7E0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D8F4B61" w14:textId="77777777" w:rsidR="00E32B32" w:rsidRDefault="00E32B32">
            <w:r>
              <w:t>17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6D4B9D94" w14:textId="77777777" w:rsidR="00E32B32" w:rsidRDefault="00000000">
            <w:pPr>
              <w:rPr>
                <w:rFonts w:eastAsia="Times New Roman"/>
                <w:sz w:val="16"/>
              </w:rPr>
            </w:pPr>
            <w:hyperlink r:id="rId32" w:tgtFrame="_blank" w:history="1">
              <w:r w:rsidR="00E32B32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S2-2600546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54AC149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23.801-01: [KI#19, bullet #1, bullet#2] UE AI agent Discovery and UE AI agent Session Establishment via 6G CN</w:t>
            </w:r>
          </w:p>
        </w:tc>
      </w:tr>
      <w:tr w:rsidR="00E32B32" w14:paraId="2D8C570B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4A406D1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3A66347" w14:textId="77777777" w:rsidR="00E32B32" w:rsidRDefault="00E32B32">
            <w:r>
              <w:t>18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013B9574" w14:textId="77777777" w:rsidR="00E32B32" w:rsidRDefault="00000000">
            <w:pPr>
              <w:rPr>
                <w:rFonts w:eastAsia="Times New Roman"/>
                <w:sz w:val="16"/>
              </w:rPr>
            </w:pPr>
            <w:hyperlink r:id="rId33" w:tgtFrame="_blank" w:history="1">
              <w:r w:rsidR="00E32B32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S2-2600561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DF5E62F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23.801-01: [KI#19] AI agent Collaboration based on AI Agent Registration/Discovery and AI Agent Group Communication</w:t>
            </w:r>
          </w:p>
        </w:tc>
      </w:tr>
      <w:tr w:rsidR="00E32B32" w14:paraId="109F77EC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BF3FCC9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A35A946" w14:textId="77777777" w:rsidR="00E32B32" w:rsidRDefault="00E32B32">
            <w:r>
              <w:t>19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57ABBED1" w14:textId="77777777" w:rsidR="00E32B32" w:rsidRDefault="00000000">
            <w:pPr>
              <w:rPr>
                <w:rFonts w:eastAsia="Times New Roman"/>
                <w:sz w:val="16"/>
              </w:rPr>
            </w:pPr>
            <w:hyperlink r:id="rId34" w:tgtFrame="_blank" w:history="1">
              <w:r w:rsidR="00E32B32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S2-2600369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B7F6054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23.801-01: [KI#18, KI#19] New Solution - Discovery of Al agents via Al agent Repository Function</w:t>
            </w:r>
          </w:p>
        </w:tc>
      </w:tr>
      <w:tr w:rsidR="00E32B32" w14:paraId="23256598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0C84085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D601977" w14:textId="77777777" w:rsidR="00E32B32" w:rsidRDefault="00E32B32">
            <w:r>
              <w:t>20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5ABDBA54" w14:textId="77777777" w:rsidR="00E32B32" w:rsidRDefault="00000000">
            <w:pPr>
              <w:rPr>
                <w:rFonts w:eastAsia="Times New Roman"/>
                <w:sz w:val="16"/>
              </w:rPr>
            </w:pPr>
            <w:hyperlink r:id="rId35" w:tgtFrame="_blank" w:history="1">
              <w:r w:rsidR="00E32B32">
                <w:rPr>
                  <w:rStyle w:val="af0"/>
                  <w:rFonts w:eastAsia="Times New Roman" w:cs="Arial"/>
                  <w:sz w:val="16"/>
                  <w:szCs w:val="16"/>
                </w:rPr>
                <w:t>S2-2600573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2410338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23.801-01: [KI#18/KI#19] Native AI and agentic AI support for 6G</w:t>
            </w:r>
          </w:p>
        </w:tc>
      </w:tr>
      <w:tr w:rsidR="00E32B32" w14:paraId="3349B242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381A303" w14:textId="324D16B1" w:rsidR="00E32B32" w:rsidRDefault="00E32B3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F578A4B" w14:textId="318D663A" w:rsidR="00E32B32" w:rsidRDefault="00E32B3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21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5C616824" w14:textId="464B4735" w:rsidR="00E32B32" w:rsidRPr="001F4B6A" w:rsidRDefault="00E32B32">
            <w:pPr>
              <w:rPr>
                <w:rStyle w:val="af0"/>
                <w:rFonts w:eastAsia="Times New Roman" w:cs="Arial"/>
                <w:sz w:val="16"/>
                <w:szCs w:val="16"/>
              </w:rPr>
            </w:pPr>
            <w:r w:rsidRPr="001F4B6A">
              <w:rPr>
                <w:rStyle w:val="af0"/>
                <w:rFonts w:eastAsia="Times New Roman" w:cs="Arial"/>
                <w:sz w:val="16"/>
                <w:szCs w:val="16"/>
              </w:rPr>
              <w:t xml:space="preserve">S2-2600629 </w:t>
            </w:r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F78405B" w14:textId="701C51E6" w:rsidR="00E32B32" w:rsidRPr="001F4B6A" w:rsidRDefault="00E32B32">
            <w:pPr>
              <w:rPr>
                <w:rFonts w:eastAsiaTheme="minorEastAsia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23.801-01: [KI#19]</w:t>
            </w:r>
            <w:r>
              <w:rPr>
                <w:rFonts w:eastAsiaTheme="minorEastAsia" w:cs="Arial" w:hint="eastAsia"/>
                <w:color w:val="000000"/>
                <w:sz w:val="16"/>
                <w:szCs w:val="16"/>
                <w:lang w:eastAsia="zh-CN"/>
              </w:rPr>
              <w:t xml:space="preserve"> </w:t>
            </w:r>
            <w:r w:rsidRPr="001F4B6A">
              <w:rPr>
                <w:rFonts w:eastAsiaTheme="minorEastAsia" w:cs="Arial"/>
                <w:color w:val="000000"/>
                <w:sz w:val="16"/>
                <w:szCs w:val="16"/>
                <w:lang w:eastAsia="zh-CN"/>
              </w:rPr>
              <w:t>Solution for NAS</w:t>
            </w:r>
            <w:r w:rsidRPr="001F4B6A">
              <w:rPr>
                <w:rFonts w:eastAsiaTheme="minorEastAsia" w:cs="Arial"/>
                <w:color w:val="000000"/>
                <w:sz w:val="16"/>
                <w:szCs w:val="16"/>
                <w:lang w:eastAsia="zh-CN"/>
              </w:rPr>
              <w:noBreakHyphen/>
              <w:t>based LLM Service Commanding in 6G Core Network</w:t>
            </w:r>
          </w:p>
        </w:tc>
      </w:tr>
    </w:tbl>
    <w:p w14:paraId="6CB7416C" w14:textId="77777777" w:rsidR="003B6595" w:rsidRDefault="003B6595">
      <w:pPr>
        <w:rPr>
          <w:rFonts w:eastAsia="等线"/>
          <w:lang w:eastAsia="en-GB"/>
        </w:rPr>
      </w:pPr>
    </w:p>
    <w:p w14:paraId="4D55B7D5" w14:textId="77777777" w:rsidR="003B6595" w:rsidRDefault="00403B8C">
      <w:pPr>
        <w:pStyle w:val="3"/>
        <w:rPr>
          <w:lang w:eastAsia="en-GB"/>
        </w:rPr>
      </w:pPr>
      <w:r>
        <w:rPr>
          <w:lang w:eastAsia="en-GB"/>
        </w:rPr>
        <w:t>Annex X.19.2: Void</w:t>
      </w:r>
    </w:p>
    <w:p w14:paraId="6C7A39EC" w14:textId="77777777" w:rsidR="003B6595" w:rsidRDefault="00403B8C">
      <w:pPr>
        <w:pStyle w:val="3"/>
        <w:rPr>
          <w:lang w:eastAsia="en-GB"/>
        </w:rPr>
      </w:pPr>
      <w:r>
        <w:rPr>
          <w:lang w:eastAsia="en-GB"/>
        </w:rPr>
        <w:t>Annex X.19.3: KI#19 bullet 3</w:t>
      </w:r>
    </w:p>
    <w:p w14:paraId="280D00E1" w14:textId="77777777" w:rsidR="003B6595" w:rsidRDefault="00403B8C">
      <w:pPr>
        <w:rPr>
          <w:rFonts w:eastAsia="等线"/>
          <w:lang w:eastAsia="en-GB"/>
        </w:rPr>
      </w:pPr>
      <w:r>
        <w:rPr>
          <w:rFonts w:eastAsia="等线"/>
          <w:lang w:eastAsia="en-GB"/>
        </w:rPr>
        <w:t>Input papers at SA2#173 for KI#19 bullet 3:</w:t>
      </w:r>
    </w:p>
    <w:tbl>
      <w:tblPr>
        <w:tblW w:w="8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702"/>
        <w:gridCol w:w="870"/>
        <w:gridCol w:w="5811"/>
      </w:tblGrid>
      <w:tr w:rsidR="00E32B32" w14:paraId="6BB9CC08" w14:textId="77777777" w:rsidTr="00E32B32">
        <w:trPr>
          <w:tblHeader/>
        </w:trPr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14:paraId="15E7922E" w14:textId="77777777" w:rsidR="00E32B32" w:rsidRDefault="00E32B32">
            <w:pPr>
              <w:spacing w:after="16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Meeting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14:paraId="6FDFAB66" w14:textId="77777777" w:rsidR="00E32B32" w:rsidRDefault="00E32B32">
            <w:pPr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Solution#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C0C0C0"/>
          </w:tcPr>
          <w:p w14:paraId="72BF6D33" w14:textId="77777777" w:rsidR="00E32B32" w:rsidRDefault="00E32B32">
            <w:pPr>
              <w:rPr>
                <w:rFonts w:eastAsia="Times New Roman"/>
                <w:sz w:val="16"/>
              </w:rPr>
            </w:pPr>
            <w:proofErr w:type="spellStart"/>
            <w:r>
              <w:rPr>
                <w:rFonts w:eastAsia="Times New Roman" w:cs="Arial"/>
                <w:b/>
                <w:bCs/>
                <w:sz w:val="16"/>
                <w:szCs w:val="16"/>
              </w:rPr>
              <w:t>Tdoc</w:t>
            </w:r>
            <w:proofErr w:type="spellEnd"/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14:paraId="3F7E4F6D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Subject/Comment</w:t>
            </w:r>
          </w:p>
        </w:tc>
      </w:tr>
      <w:tr w:rsidR="00E32B32" w14:paraId="3F166227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1D53B07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C465993" w14:textId="77777777" w:rsidR="00E32B32" w:rsidRDefault="00E32B32">
            <w:r>
              <w:t>1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31E75B08" w14:textId="77777777" w:rsidR="00E32B32" w:rsidRDefault="00000000">
            <w:pPr>
              <w:rPr>
                <w:rFonts w:eastAsia="Times New Roman"/>
                <w:b/>
                <w:bCs/>
                <w:sz w:val="16"/>
              </w:rPr>
            </w:pPr>
            <w:hyperlink r:id="rId36" w:history="1">
              <w:r w:rsidR="00E32B32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S2-2600224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BEC19C" w14:textId="77777777" w:rsidR="00E32B32" w:rsidRDefault="00E32B32">
            <w:pPr>
              <w:tabs>
                <w:tab w:val="left" w:pos="916"/>
              </w:tabs>
              <w:rPr>
                <w:rFonts w:eastAsia="Times New Roman"/>
                <w:sz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[KI#19, bullet 3] Supporting intent-based exposure from AI agent in an AF</w:t>
            </w:r>
          </w:p>
        </w:tc>
      </w:tr>
      <w:tr w:rsidR="00E32B32" w14:paraId="1CAD99F9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8C03BE5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1C6B634" w14:textId="77777777" w:rsidR="00E32B32" w:rsidRDefault="00E32B32">
            <w:r>
              <w:t>2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1F48C5F4" w14:textId="77777777" w:rsidR="00E32B32" w:rsidRDefault="00000000">
            <w:pPr>
              <w:rPr>
                <w:rFonts w:eastAsia="Times New Roman"/>
                <w:b/>
                <w:bCs/>
                <w:sz w:val="16"/>
              </w:rPr>
            </w:pPr>
            <w:hyperlink r:id="rId37" w:history="1">
              <w:r w:rsidR="00E32B32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S2-2600452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4124A00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[KI#19, bullet#3] New solution to enhance network capability exposure functionalities to AI agent on AFs</w:t>
            </w:r>
          </w:p>
        </w:tc>
      </w:tr>
      <w:tr w:rsidR="00E32B32" w14:paraId="3B78CA6D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AF8B33B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200CD1A" w14:textId="77777777" w:rsidR="00E32B32" w:rsidRDefault="00E32B32">
            <w:r>
              <w:t>3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33C94326" w14:textId="77777777" w:rsidR="00E32B32" w:rsidRDefault="00000000">
            <w:pPr>
              <w:rPr>
                <w:rFonts w:eastAsia="Times New Roman"/>
                <w:b/>
                <w:bCs/>
                <w:sz w:val="16"/>
              </w:rPr>
            </w:pPr>
            <w:hyperlink r:id="rId38" w:history="1">
              <w:r w:rsidR="00E32B32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S2-2600573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EB89D55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23.801-01: [KI#18/KI#19] Native AI and agentic AI support for 6G.</w:t>
            </w:r>
          </w:p>
        </w:tc>
      </w:tr>
      <w:tr w:rsidR="00E32B32" w14:paraId="4E6B5F4B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0C1479B" w14:textId="77777777" w:rsidR="00E32B32" w:rsidRPr="000D5ADD" w:rsidRDefault="00E32B32" w:rsidP="005F66A5">
            <w:pPr>
              <w:rPr>
                <w:rFonts w:cs="Arial"/>
                <w:sz w:val="16"/>
                <w:szCs w:val="16"/>
              </w:rPr>
            </w:pPr>
            <w:r w:rsidRPr="000D5ADD"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1E4BBEF" w14:textId="77777777" w:rsidR="00E32B32" w:rsidRPr="000D5ADD" w:rsidRDefault="00E32B32" w:rsidP="005F66A5">
            <w:r w:rsidRPr="000D5ADD">
              <w:t>4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2F0A8343" w14:textId="38E1E8F4" w:rsidR="00E32B32" w:rsidRPr="000D5ADD" w:rsidRDefault="00C43F1D" w:rsidP="005F66A5">
            <w:pPr>
              <w:rPr>
                <w:b/>
                <w:bCs/>
                <w:sz w:val="16"/>
                <w:szCs w:val="16"/>
                <w:lang w:eastAsia="zh-CN"/>
              </w:rPr>
            </w:pPr>
            <w:hyperlink r:id="rId39" w:history="1">
              <w:r w:rsidR="00E32B32" w:rsidRPr="00C43F1D">
                <w:rPr>
                  <w:rStyle w:val="af0"/>
                  <w:rFonts w:hint="eastAsia"/>
                  <w:b/>
                  <w:bCs/>
                  <w:sz w:val="16"/>
                  <w:szCs w:val="16"/>
                  <w:lang w:eastAsia="zh-CN"/>
                </w:rPr>
                <w:t>S</w:t>
              </w:r>
              <w:r w:rsidR="00E32B32" w:rsidRPr="00C43F1D">
                <w:rPr>
                  <w:rStyle w:val="af0"/>
                  <w:b/>
                  <w:bCs/>
                  <w:sz w:val="16"/>
                  <w:szCs w:val="16"/>
                  <w:lang w:eastAsia="zh-CN"/>
                </w:rPr>
                <w:t>2-2600244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432080B" w14:textId="77777777" w:rsidR="00E32B32" w:rsidRDefault="00E32B32" w:rsidP="005F66A5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D5ADD">
              <w:rPr>
                <w:rFonts w:eastAsia="Times New Roman" w:cs="Arial"/>
                <w:color w:val="000000"/>
                <w:sz w:val="16"/>
                <w:szCs w:val="16"/>
              </w:rPr>
              <w:t>[KI#18, bullet#1a and bullet#1b] How to fulfil requests from the UE or the AF that includes intents.</w:t>
            </w:r>
          </w:p>
        </w:tc>
      </w:tr>
    </w:tbl>
    <w:p w14:paraId="23FA9DE0" w14:textId="77777777" w:rsidR="003B6595" w:rsidRDefault="003B6595">
      <w:pPr>
        <w:rPr>
          <w:rFonts w:eastAsia="等线"/>
          <w:lang w:eastAsia="en-GB"/>
        </w:rPr>
      </w:pPr>
    </w:p>
    <w:p w14:paraId="608771E4" w14:textId="77777777" w:rsidR="003B6595" w:rsidRDefault="00403B8C">
      <w:pPr>
        <w:pStyle w:val="3"/>
        <w:rPr>
          <w:lang w:eastAsia="en-GB"/>
        </w:rPr>
      </w:pPr>
      <w:r>
        <w:rPr>
          <w:lang w:eastAsia="en-GB"/>
        </w:rPr>
        <w:lastRenderedPageBreak/>
        <w:t>Annex X.19.4: KI#19 bullet 4</w:t>
      </w:r>
    </w:p>
    <w:p w14:paraId="472917A9" w14:textId="77777777" w:rsidR="003B6595" w:rsidRDefault="00403B8C">
      <w:pPr>
        <w:rPr>
          <w:rFonts w:eastAsia="等线"/>
          <w:lang w:eastAsia="en-GB"/>
        </w:rPr>
      </w:pPr>
      <w:r>
        <w:rPr>
          <w:rFonts w:eastAsia="等线"/>
          <w:lang w:eastAsia="en-GB"/>
        </w:rPr>
        <w:t>Input papers at SA2#173 for KI#19 bullet 4:</w:t>
      </w:r>
    </w:p>
    <w:tbl>
      <w:tblPr>
        <w:tblW w:w="8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"/>
        <w:gridCol w:w="702"/>
        <w:gridCol w:w="992"/>
        <w:gridCol w:w="5811"/>
      </w:tblGrid>
      <w:tr w:rsidR="00E32B32" w14:paraId="68F63699" w14:textId="77777777" w:rsidTr="00E32B32">
        <w:trPr>
          <w:tblHeader/>
        </w:trPr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14:paraId="0E7D9473" w14:textId="77777777" w:rsidR="00E32B32" w:rsidRDefault="00E32B32">
            <w:pPr>
              <w:spacing w:after="16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Meeting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14:paraId="02B4C265" w14:textId="77777777" w:rsidR="00E32B32" w:rsidRDefault="00E32B32">
            <w:pPr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Solution#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C0C0C0"/>
          </w:tcPr>
          <w:p w14:paraId="6B923C29" w14:textId="77777777" w:rsidR="00E32B32" w:rsidRDefault="00E32B32">
            <w:pPr>
              <w:rPr>
                <w:rFonts w:eastAsia="Times New Roman"/>
                <w:sz w:val="16"/>
              </w:rPr>
            </w:pPr>
            <w:proofErr w:type="spellStart"/>
            <w:r>
              <w:rPr>
                <w:rFonts w:eastAsia="Times New Roman" w:cs="Arial"/>
                <w:b/>
                <w:bCs/>
                <w:sz w:val="16"/>
                <w:szCs w:val="16"/>
              </w:rPr>
              <w:t>Tdoc</w:t>
            </w:r>
            <w:proofErr w:type="spellEnd"/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14:paraId="7489E3D4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Subject/Comment</w:t>
            </w:r>
          </w:p>
        </w:tc>
      </w:tr>
      <w:tr w:rsidR="00E32B32" w14:paraId="56D01E21" w14:textId="77777777" w:rsidTr="00E32B3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843" w:type="dxa"/>
            <w:shd w:val="solid" w:color="FFFFFF" w:fill="auto"/>
            <w:vAlign w:val="center"/>
          </w:tcPr>
          <w:p w14:paraId="48996BB7" w14:textId="77777777" w:rsidR="00E32B32" w:rsidRDefault="00E32B32">
            <w:pPr>
              <w:pStyle w:val="TAC"/>
              <w:jc w:val="left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SA2#173</w:t>
            </w:r>
          </w:p>
        </w:tc>
        <w:tc>
          <w:tcPr>
            <w:tcW w:w="709" w:type="dxa"/>
            <w:gridSpan w:val="2"/>
            <w:vAlign w:val="center"/>
          </w:tcPr>
          <w:p w14:paraId="40C6270B" w14:textId="77777777" w:rsidR="00E32B32" w:rsidRDefault="00E32B32">
            <w:pPr>
              <w:pStyle w:val="TAC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992" w:type="dxa"/>
            <w:shd w:val="solid" w:color="FFFFFF" w:fill="auto"/>
            <w:vAlign w:val="center"/>
          </w:tcPr>
          <w:p w14:paraId="0CD4A97D" w14:textId="77777777" w:rsidR="00E32B32" w:rsidRDefault="00000000">
            <w:pPr>
              <w:pStyle w:val="TAC"/>
              <w:jc w:val="left"/>
              <w:rPr>
                <w:rFonts w:ascii="Times New Roman" w:hAnsi="Times New Roman"/>
              </w:rPr>
            </w:pPr>
            <w:hyperlink r:id="rId40" w:history="1">
              <w:r w:rsidR="00E32B32">
                <w:rPr>
                  <w:rFonts w:ascii="Times New Roman" w:hAnsi="Times New Roman"/>
                  <w:b/>
                  <w:bCs/>
                  <w:color w:val="0000FF"/>
                  <w:u w:val="single"/>
                  <w:lang w:eastAsia="zh-CN"/>
                </w:rPr>
                <w:t>S2-2600063</w:t>
              </w:r>
            </w:hyperlink>
          </w:p>
        </w:tc>
        <w:tc>
          <w:tcPr>
            <w:tcW w:w="5811" w:type="dxa"/>
            <w:shd w:val="solid" w:color="FFFFFF" w:fill="auto"/>
            <w:vAlign w:val="center"/>
          </w:tcPr>
          <w:p w14:paraId="4DA53ADD" w14:textId="77777777" w:rsidR="00E32B32" w:rsidRDefault="00E32B32">
            <w:pPr>
              <w:pStyle w:val="T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[KI#19, bullet4] new solution for 6G CN provides AI services to applications(AF or in UE)</w:t>
            </w:r>
          </w:p>
        </w:tc>
      </w:tr>
      <w:tr w:rsidR="00E32B32" w14:paraId="4FA26EAF" w14:textId="77777777" w:rsidTr="00E32B3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843" w:type="dxa"/>
            <w:shd w:val="solid" w:color="FFFFFF" w:fill="auto"/>
            <w:vAlign w:val="center"/>
          </w:tcPr>
          <w:p w14:paraId="0920BCC5" w14:textId="77777777" w:rsidR="00E32B32" w:rsidRDefault="00E32B32">
            <w:pPr>
              <w:pStyle w:val="TAC"/>
              <w:jc w:val="left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SA2#173</w:t>
            </w:r>
          </w:p>
        </w:tc>
        <w:tc>
          <w:tcPr>
            <w:tcW w:w="709" w:type="dxa"/>
            <w:gridSpan w:val="2"/>
            <w:vAlign w:val="center"/>
          </w:tcPr>
          <w:p w14:paraId="47F690CE" w14:textId="77777777" w:rsidR="00E32B32" w:rsidRDefault="00E32B32">
            <w:pPr>
              <w:pStyle w:val="TAC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992" w:type="dxa"/>
            <w:shd w:val="solid" w:color="FFFFFF" w:fill="auto"/>
            <w:vAlign w:val="center"/>
          </w:tcPr>
          <w:p w14:paraId="591E145D" w14:textId="77777777" w:rsidR="00E32B32" w:rsidRDefault="00000000">
            <w:pPr>
              <w:pStyle w:val="TAC"/>
              <w:jc w:val="left"/>
              <w:rPr>
                <w:rFonts w:ascii="Times New Roman" w:hAnsi="Times New Roman"/>
              </w:rPr>
            </w:pPr>
            <w:hyperlink r:id="rId41" w:history="1">
              <w:r w:rsidR="00E32B32">
                <w:rPr>
                  <w:rFonts w:ascii="Times New Roman" w:hAnsi="Times New Roman"/>
                  <w:b/>
                  <w:bCs/>
                  <w:color w:val="0000FF"/>
                  <w:u w:val="single"/>
                  <w:lang w:eastAsia="zh-CN"/>
                </w:rPr>
                <w:t>S2-2600079</w:t>
              </w:r>
            </w:hyperlink>
          </w:p>
        </w:tc>
        <w:tc>
          <w:tcPr>
            <w:tcW w:w="5811" w:type="dxa"/>
            <w:shd w:val="solid" w:color="FFFFFF" w:fill="auto"/>
            <w:vAlign w:val="center"/>
          </w:tcPr>
          <w:p w14:paraId="07CC9CA7" w14:textId="77777777" w:rsidR="00E32B32" w:rsidRDefault="00E32B32">
            <w:pPr>
              <w:pStyle w:val="T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[KI#19 bullet 4] New solution on UE access AI services</w:t>
            </w:r>
          </w:p>
        </w:tc>
      </w:tr>
      <w:tr w:rsidR="00E32B32" w14:paraId="4223A378" w14:textId="77777777" w:rsidTr="00E32B3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843" w:type="dxa"/>
            <w:shd w:val="solid" w:color="FFFFFF" w:fill="auto"/>
            <w:vAlign w:val="center"/>
          </w:tcPr>
          <w:p w14:paraId="257D1C5F" w14:textId="77777777" w:rsidR="00E32B32" w:rsidRDefault="00E32B32">
            <w:pPr>
              <w:pStyle w:val="TAC"/>
              <w:jc w:val="left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SA2#173</w:t>
            </w:r>
          </w:p>
        </w:tc>
        <w:tc>
          <w:tcPr>
            <w:tcW w:w="709" w:type="dxa"/>
            <w:gridSpan w:val="2"/>
            <w:vAlign w:val="center"/>
          </w:tcPr>
          <w:p w14:paraId="4BB63876" w14:textId="77777777" w:rsidR="00E32B32" w:rsidRDefault="00E32B32">
            <w:pPr>
              <w:pStyle w:val="TAC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3</w:t>
            </w:r>
          </w:p>
        </w:tc>
        <w:tc>
          <w:tcPr>
            <w:tcW w:w="992" w:type="dxa"/>
            <w:shd w:val="solid" w:color="FFFFFF" w:fill="auto"/>
            <w:vAlign w:val="center"/>
          </w:tcPr>
          <w:p w14:paraId="28A0D971" w14:textId="77777777" w:rsidR="00E32B32" w:rsidRDefault="00000000">
            <w:pPr>
              <w:pStyle w:val="TAC"/>
              <w:jc w:val="left"/>
              <w:rPr>
                <w:rFonts w:ascii="Times New Roman" w:hAnsi="Times New Roman"/>
              </w:rPr>
            </w:pPr>
            <w:hyperlink r:id="rId42" w:history="1">
              <w:r w:rsidR="00E32B32">
                <w:rPr>
                  <w:rFonts w:ascii="Times New Roman" w:hAnsi="Times New Roman"/>
                  <w:b/>
                  <w:bCs/>
                  <w:color w:val="0000FF"/>
                  <w:u w:val="single"/>
                  <w:lang w:eastAsia="zh-CN"/>
                </w:rPr>
                <w:t>S2-2600096</w:t>
              </w:r>
            </w:hyperlink>
          </w:p>
        </w:tc>
        <w:tc>
          <w:tcPr>
            <w:tcW w:w="5811" w:type="dxa"/>
            <w:shd w:val="solid" w:color="FFFFFF" w:fill="auto"/>
            <w:vAlign w:val="center"/>
          </w:tcPr>
          <w:p w14:paraId="69677C97" w14:textId="77777777" w:rsidR="00E32B32" w:rsidRDefault="00E32B32">
            <w:pPr>
              <w:pStyle w:val="T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[KI#9 bullet 4] Solution for KI#19: AI model training and inference performed by 6GC</w:t>
            </w:r>
          </w:p>
        </w:tc>
      </w:tr>
      <w:tr w:rsidR="00E32B32" w14:paraId="73A25B24" w14:textId="77777777" w:rsidTr="00E32B3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843" w:type="dxa"/>
            <w:shd w:val="solid" w:color="FFFFFF" w:fill="auto"/>
            <w:vAlign w:val="center"/>
          </w:tcPr>
          <w:p w14:paraId="6C42FAAC" w14:textId="77777777" w:rsidR="00E32B32" w:rsidRDefault="00E32B32">
            <w:pPr>
              <w:pStyle w:val="TAC"/>
              <w:jc w:val="left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SA2#173</w:t>
            </w:r>
          </w:p>
        </w:tc>
        <w:tc>
          <w:tcPr>
            <w:tcW w:w="709" w:type="dxa"/>
            <w:gridSpan w:val="2"/>
            <w:vAlign w:val="center"/>
          </w:tcPr>
          <w:p w14:paraId="60978EA5" w14:textId="77777777" w:rsidR="00E32B32" w:rsidRDefault="00E32B32">
            <w:pPr>
              <w:pStyle w:val="TAC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4</w:t>
            </w:r>
          </w:p>
        </w:tc>
        <w:tc>
          <w:tcPr>
            <w:tcW w:w="992" w:type="dxa"/>
            <w:shd w:val="solid" w:color="FFFFFF" w:fill="auto"/>
            <w:vAlign w:val="center"/>
          </w:tcPr>
          <w:p w14:paraId="31483B04" w14:textId="77777777" w:rsidR="00E32B32" w:rsidRDefault="00000000">
            <w:pPr>
              <w:pStyle w:val="TAC"/>
              <w:jc w:val="left"/>
              <w:rPr>
                <w:rFonts w:ascii="Times New Roman" w:hAnsi="Times New Roman"/>
              </w:rPr>
            </w:pPr>
            <w:hyperlink r:id="rId43" w:history="1">
              <w:r w:rsidR="00E32B32">
                <w:rPr>
                  <w:rFonts w:ascii="Times New Roman" w:hAnsi="Times New Roman"/>
                  <w:b/>
                  <w:bCs/>
                  <w:color w:val="0000FF"/>
                  <w:u w:val="single"/>
                  <w:lang w:eastAsia="zh-CN"/>
                </w:rPr>
                <w:t>S2-2600158</w:t>
              </w:r>
            </w:hyperlink>
          </w:p>
        </w:tc>
        <w:tc>
          <w:tcPr>
            <w:tcW w:w="5811" w:type="dxa"/>
            <w:shd w:val="solid" w:color="FFFFFF" w:fill="auto"/>
            <w:vAlign w:val="center"/>
          </w:tcPr>
          <w:p w14:paraId="75D125C1" w14:textId="77777777" w:rsidR="00E32B32" w:rsidRDefault="00E32B32">
            <w:pPr>
              <w:pStyle w:val="T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[KI#19, bullet#4] 6G AI service to UE</w:t>
            </w:r>
          </w:p>
        </w:tc>
      </w:tr>
      <w:tr w:rsidR="00E32B32" w14:paraId="0FA88DDD" w14:textId="77777777" w:rsidTr="00E32B3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843" w:type="dxa"/>
            <w:shd w:val="solid" w:color="FFFFFF" w:fill="auto"/>
            <w:vAlign w:val="center"/>
          </w:tcPr>
          <w:p w14:paraId="368F6200" w14:textId="77777777" w:rsidR="00E32B32" w:rsidRDefault="00E32B32">
            <w:pPr>
              <w:pStyle w:val="TAC"/>
              <w:jc w:val="left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SA2#173</w:t>
            </w:r>
          </w:p>
        </w:tc>
        <w:tc>
          <w:tcPr>
            <w:tcW w:w="709" w:type="dxa"/>
            <w:gridSpan w:val="2"/>
            <w:vAlign w:val="center"/>
          </w:tcPr>
          <w:p w14:paraId="35AF5F76" w14:textId="77777777" w:rsidR="00E32B32" w:rsidRDefault="00E32B32">
            <w:pPr>
              <w:pStyle w:val="TAC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5</w:t>
            </w:r>
          </w:p>
        </w:tc>
        <w:tc>
          <w:tcPr>
            <w:tcW w:w="992" w:type="dxa"/>
            <w:shd w:val="solid" w:color="FFFFFF" w:fill="auto"/>
            <w:vAlign w:val="center"/>
          </w:tcPr>
          <w:p w14:paraId="23EDF3F5" w14:textId="77777777" w:rsidR="00E32B32" w:rsidRDefault="00000000">
            <w:pPr>
              <w:pStyle w:val="TAC"/>
              <w:jc w:val="left"/>
              <w:rPr>
                <w:rFonts w:ascii="Times New Roman" w:hAnsi="Times New Roman"/>
              </w:rPr>
            </w:pPr>
            <w:hyperlink r:id="rId44" w:history="1">
              <w:r w:rsidR="00E32B32">
                <w:rPr>
                  <w:rFonts w:ascii="Times New Roman" w:hAnsi="Times New Roman"/>
                  <w:b/>
                  <w:bCs/>
                  <w:color w:val="0000FF"/>
                  <w:u w:val="single"/>
                  <w:lang w:eastAsia="zh-CN"/>
                </w:rPr>
                <w:t>S2-2600171</w:t>
              </w:r>
            </w:hyperlink>
          </w:p>
        </w:tc>
        <w:tc>
          <w:tcPr>
            <w:tcW w:w="5811" w:type="dxa"/>
            <w:shd w:val="solid" w:color="FFFFFF" w:fill="auto"/>
            <w:vAlign w:val="center"/>
          </w:tcPr>
          <w:p w14:paraId="023A3FA7" w14:textId="77777777" w:rsidR="00E32B32" w:rsidRDefault="00E32B32">
            <w:pPr>
              <w:pStyle w:val="T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[KI#19, bullet #4] New Solution for 6G CN Providing AI Inferencing Services</w:t>
            </w:r>
          </w:p>
        </w:tc>
      </w:tr>
      <w:tr w:rsidR="00E32B32" w14:paraId="318A97A2" w14:textId="77777777" w:rsidTr="00E32B3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843" w:type="dxa"/>
            <w:shd w:val="solid" w:color="FFFFFF" w:fill="auto"/>
            <w:vAlign w:val="center"/>
          </w:tcPr>
          <w:p w14:paraId="5057007F" w14:textId="77777777" w:rsidR="00E32B32" w:rsidRDefault="00E32B32">
            <w:pPr>
              <w:pStyle w:val="TAC"/>
              <w:jc w:val="left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SA2#173</w:t>
            </w:r>
          </w:p>
        </w:tc>
        <w:tc>
          <w:tcPr>
            <w:tcW w:w="709" w:type="dxa"/>
            <w:gridSpan w:val="2"/>
            <w:vAlign w:val="center"/>
          </w:tcPr>
          <w:p w14:paraId="34BAF53C" w14:textId="77777777" w:rsidR="00E32B32" w:rsidRDefault="00E32B32">
            <w:pPr>
              <w:pStyle w:val="TAC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6</w:t>
            </w:r>
          </w:p>
        </w:tc>
        <w:tc>
          <w:tcPr>
            <w:tcW w:w="992" w:type="dxa"/>
            <w:shd w:val="solid" w:color="FFFFFF" w:fill="auto"/>
            <w:vAlign w:val="center"/>
          </w:tcPr>
          <w:p w14:paraId="035EC442" w14:textId="77777777" w:rsidR="00E32B32" w:rsidRDefault="00000000">
            <w:pPr>
              <w:pStyle w:val="TAC"/>
              <w:jc w:val="left"/>
              <w:rPr>
                <w:rFonts w:ascii="Times New Roman" w:hAnsi="Times New Roman"/>
              </w:rPr>
            </w:pPr>
            <w:hyperlink r:id="rId45" w:history="1">
              <w:r w:rsidR="00E32B32">
                <w:rPr>
                  <w:rFonts w:ascii="Times New Roman" w:hAnsi="Times New Roman"/>
                  <w:b/>
                  <w:bCs/>
                  <w:color w:val="0000FF"/>
                  <w:u w:val="single"/>
                  <w:lang w:eastAsia="zh-CN"/>
                </w:rPr>
                <w:t>S2-2600191</w:t>
              </w:r>
            </w:hyperlink>
          </w:p>
        </w:tc>
        <w:tc>
          <w:tcPr>
            <w:tcW w:w="5811" w:type="dxa"/>
            <w:shd w:val="solid" w:color="FFFFFF" w:fill="auto"/>
            <w:vAlign w:val="center"/>
          </w:tcPr>
          <w:p w14:paraId="27097999" w14:textId="77777777" w:rsidR="00E32B32" w:rsidRDefault="00E32B32">
            <w:pPr>
              <w:pStyle w:val="T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[KI#19, bullet #9] new solution: Support AI Training Service in 6G core network</w:t>
            </w:r>
          </w:p>
        </w:tc>
      </w:tr>
      <w:tr w:rsidR="00E32B32" w14:paraId="1EC6A2F5" w14:textId="77777777" w:rsidTr="00E32B3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843" w:type="dxa"/>
            <w:shd w:val="solid" w:color="FFFFFF" w:fill="auto"/>
            <w:vAlign w:val="center"/>
          </w:tcPr>
          <w:p w14:paraId="2CE7EC68" w14:textId="77777777" w:rsidR="00E32B32" w:rsidRDefault="00E32B32">
            <w:pPr>
              <w:pStyle w:val="TAC"/>
              <w:jc w:val="left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SA2#173</w:t>
            </w:r>
          </w:p>
        </w:tc>
        <w:tc>
          <w:tcPr>
            <w:tcW w:w="709" w:type="dxa"/>
            <w:gridSpan w:val="2"/>
            <w:vAlign w:val="center"/>
          </w:tcPr>
          <w:p w14:paraId="5865215B" w14:textId="77777777" w:rsidR="00E32B32" w:rsidRDefault="00E32B32">
            <w:pPr>
              <w:pStyle w:val="TAC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7</w:t>
            </w:r>
          </w:p>
        </w:tc>
        <w:tc>
          <w:tcPr>
            <w:tcW w:w="992" w:type="dxa"/>
            <w:shd w:val="solid" w:color="FFFFFF" w:fill="auto"/>
            <w:vAlign w:val="center"/>
          </w:tcPr>
          <w:p w14:paraId="3ABD7627" w14:textId="77777777" w:rsidR="00E32B32" w:rsidRDefault="00000000">
            <w:pPr>
              <w:pStyle w:val="TAC"/>
              <w:jc w:val="left"/>
              <w:rPr>
                <w:rFonts w:ascii="Times New Roman" w:hAnsi="Times New Roman"/>
              </w:rPr>
            </w:pPr>
            <w:hyperlink r:id="rId46" w:history="1">
              <w:r w:rsidR="00E32B32">
                <w:rPr>
                  <w:rFonts w:ascii="Times New Roman" w:hAnsi="Times New Roman"/>
                  <w:b/>
                  <w:bCs/>
                  <w:color w:val="0000FF"/>
                  <w:u w:val="single"/>
                  <w:lang w:eastAsia="zh-CN"/>
                </w:rPr>
                <w:t>S2-2600414</w:t>
              </w:r>
            </w:hyperlink>
          </w:p>
        </w:tc>
        <w:tc>
          <w:tcPr>
            <w:tcW w:w="5811" w:type="dxa"/>
            <w:shd w:val="solid" w:color="FFFFFF" w:fill="auto"/>
            <w:vAlign w:val="center"/>
          </w:tcPr>
          <w:p w14:paraId="3E7161ED" w14:textId="77777777" w:rsidR="00E32B32" w:rsidRDefault="00E32B32">
            <w:pPr>
              <w:pStyle w:val="T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[KI#19, bullet#4] 6G Network for AI services</w:t>
            </w:r>
          </w:p>
        </w:tc>
      </w:tr>
      <w:tr w:rsidR="00E32B32" w14:paraId="3D32264B" w14:textId="77777777" w:rsidTr="00E32B3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843" w:type="dxa"/>
            <w:shd w:val="solid" w:color="FFFFFF" w:fill="auto"/>
            <w:vAlign w:val="center"/>
          </w:tcPr>
          <w:p w14:paraId="45664D05" w14:textId="77777777" w:rsidR="00E32B32" w:rsidRDefault="00E32B32">
            <w:pPr>
              <w:pStyle w:val="TAC"/>
              <w:jc w:val="left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SA2#173</w:t>
            </w:r>
          </w:p>
        </w:tc>
        <w:tc>
          <w:tcPr>
            <w:tcW w:w="709" w:type="dxa"/>
            <w:gridSpan w:val="2"/>
            <w:vAlign w:val="center"/>
          </w:tcPr>
          <w:p w14:paraId="00A5A59E" w14:textId="77777777" w:rsidR="00E32B32" w:rsidRDefault="00E32B32">
            <w:pPr>
              <w:pStyle w:val="TAC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8</w:t>
            </w:r>
          </w:p>
        </w:tc>
        <w:tc>
          <w:tcPr>
            <w:tcW w:w="992" w:type="dxa"/>
            <w:shd w:val="solid" w:color="FFFFFF" w:fill="auto"/>
            <w:vAlign w:val="center"/>
          </w:tcPr>
          <w:p w14:paraId="6DCF47FB" w14:textId="77777777" w:rsidR="00E32B32" w:rsidRDefault="00000000">
            <w:pPr>
              <w:pStyle w:val="TAC"/>
              <w:jc w:val="left"/>
              <w:rPr>
                <w:rFonts w:ascii="Times New Roman" w:hAnsi="Times New Roman"/>
              </w:rPr>
            </w:pPr>
            <w:hyperlink r:id="rId47" w:history="1">
              <w:r w:rsidR="00E32B32">
                <w:rPr>
                  <w:rFonts w:ascii="Times New Roman" w:hAnsi="Times New Roman"/>
                  <w:b/>
                  <w:bCs/>
                  <w:color w:val="0000FF"/>
                  <w:u w:val="single"/>
                  <w:lang w:eastAsia="zh-CN"/>
                </w:rPr>
                <w:t>S2-2600454</w:t>
              </w:r>
            </w:hyperlink>
          </w:p>
        </w:tc>
        <w:tc>
          <w:tcPr>
            <w:tcW w:w="5811" w:type="dxa"/>
            <w:shd w:val="solid" w:color="FFFFFF" w:fill="auto"/>
            <w:vAlign w:val="center"/>
          </w:tcPr>
          <w:p w14:paraId="36DFA7B9" w14:textId="77777777" w:rsidR="00E32B32" w:rsidRDefault="00E32B32">
            <w:pPr>
              <w:pStyle w:val="T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[KI#19, bullet#4] New solution to enable 6G CN to support AI services to applications (UE or in AF)</w:t>
            </w:r>
          </w:p>
        </w:tc>
      </w:tr>
      <w:tr w:rsidR="00E32B32" w14:paraId="49F5507F" w14:textId="77777777" w:rsidTr="00E32B3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843" w:type="dxa"/>
            <w:shd w:val="solid" w:color="FFFFFF" w:fill="auto"/>
            <w:vAlign w:val="center"/>
          </w:tcPr>
          <w:p w14:paraId="47F3ED07" w14:textId="77777777" w:rsidR="00E32B32" w:rsidRDefault="00E32B32">
            <w:pPr>
              <w:pStyle w:val="TAC"/>
              <w:jc w:val="left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SA2#173</w:t>
            </w:r>
          </w:p>
        </w:tc>
        <w:tc>
          <w:tcPr>
            <w:tcW w:w="709" w:type="dxa"/>
            <w:gridSpan w:val="2"/>
            <w:vAlign w:val="center"/>
          </w:tcPr>
          <w:p w14:paraId="73D900F4" w14:textId="77777777" w:rsidR="00E32B32" w:rsidRDefault="00E32B32">
            <w:pPr>
              <w:pStyle w:val="TAC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9</w:t>
            </w:r>
          </w:p>
        </w:tc>
        <w:tc>
          <w:tcPr>
            <w:tcW w:w="992" w:type="dxa"/>
            <w:shd w:val="solid" w:color="FFFFFF" w:fill="auto"/>
            <w:vAlign w:val="center"/>
          </w:tcPr>
          <w:p w14:paraId="6706818E" w14:textId="77777777" w:rsidR="00E32B32" w:rsidRDefault="00000000">
            <w:pPr>
              <w:pStyle w:val="TAC"/>
              <w:jc w:val="left"/>
              <w:rPr>
                <w:rFonts w:ascii="Times New Roman" w:hAnsi="Times New Roman"/>
              </w:rPr>
            </w:pPr>
            <w:hyperlink r:id="rId48" w:history="1">
              <w:r w:rsidR="00E32B32">
                <w:rPr>
                  <w:rFonts w:ascii="Times New Roman" w:hAnsi="Times New Roman"/>
                  <w:b/>
                  <w:bCs/>
                  <w:color w:val="0000FF"/>
                  <w:u w:val="single"/>
                  <w:lang w:eastAsia="zh-CN"/>
                </w:rPr>
                <w:t>S2-2600540</w:t>
              </w:r>
            </w:hyperlink>
          </w:p>
        </w:tc>
        <w:tc>
          <w:tcPr>
            <w:tcW w:w="5811" w:type="dxa"/>
            <w:shd w:val="solid" w:color="FFFFFF" w:fill="auto"/>
            <w:vAlign w:val="center"/>
          </w:tcPr>
          <w:p w14:paraId="7BFA3CA4" w14:textId="77777777" w:rsidR="00E32B32" w:rsidRDefault="00E32B32">
            <w:pPr>
              <w:pStyle w:val="T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 xml:space="preserve">[KI#19] Enabling UE application-based AI agent interactions with the network.       </w:t>
            </w:r>
          </w:p>
        </w:tc>
      </w:tr>
    </w:tbl>
    <w:p w14:paraId="631DE7C9" w14:textId="77777777" w:rsidR="003B6595" w:rsidRDefault="00403B8C">
      <w:pPr>
        <w:pStyle w:val="3"/>
        <w:rPr>
          <w:lang w:eastAsia="en-GB"/>
        </w:rPr>
      </w:pPr>
      <w:r>
        <w:rPr>
          <w:lang w:eastAsia="en-GB"/>
        </w:rPr>
        <w:t>Annex X.19.5: KI#19 bullet 5</w:t>
      </w:r>
    </w:p>
    <w:p w14:paraId="0D51E715" w14:textId="77777777" w:rsidR="003B6595" w:rsidRDefault="00403B8C">
      <w:pPr>
        <w:rPr>
          <w:rFonts w:eastAsia="等线"/>
          <w:lang w:eastAsia="en-GB"/>
        </w:rPr>
      </w:pPr>
      <w:r>
        <w:rPr>
          <w:rFonts w:eastAsia="等线"/>
          <w:lang w:eastAsia="en-GB"/>
        </w:rPr>
        <w:t>Input papers at SA2#173 for KI#19 bullet 5:</w:t>
      </w:r>
    </w:p>
    <w:tbl>
      <w:tblPr>
        <w:tblW w:w="8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702"/>
        <w:gridCol w:w="870"/>
        <w:gridCol w:w="5811"/>
      </w:tblGrid>
      <w:tr w:rsidR="00E32B32" w14:paraId="5FBD4F5F" w14:textId="77777777" w:rsidTr="00E32B32">
        <w:trPr>
          <w:tblHeader/>
        </w:trPr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14:paraId="1A1ADB09" w14:textId="77777777" w:rsidR="00E32B32" w:rsidRDefault="00E32B32">
            <w:pPr>
              <w:spacing w:after="16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Meeting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14:paraId="1351A9E9" w14:textId="77777777" w:rsidR="00E32B32" w:rsidRDefault="00E32B32">
            <w:pPr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Solution#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C0C0C0"/>
          </w:tcPr>
          <w:p w14:paraId="3EF0079E" w14:textId="77777777" w:rsidR="00E32B32" w:rsidRDefault="00E32B32">
            <w:pPr>
              <w:rPr>
                <w:rFonts w:eastAsia="Times New Roman"/>
                <w:sz w:val="16"/>
              </w:rPr>
            </w:pPr>
            <w:proofErr w:type="spellStart"/>
            <w:r>
              <w:rPr>
                <w:rFonts w:eastAsia="Times New Roman" w:cs="Arial"/>
                <w:b/>
                <w:bCs/>
                <w:sz w:val="16"/>
                <w:szCs w:val="16"/>
              </w:rPr>
              <w:t>Tdoc</w:t>
            </w:r>
            <w:proofErr w:type="spellEnd"/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14:paraId="3A36B4A7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Subject/Comment</w:t>
            </w:r>
          </w:p>
        </w:tc>
      </w:tr>
      <w:tr w:rsidR="00E32B32" w14:paraId="39E18F7C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C9ACE25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9E34B17" w14:textId="77777777" w:rsidR="00E32B32" w:rsidRDefault="00E32B32">
            <w:r>
              <w:t>1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7FC48FB0" w14:textId="77777777" w:rsidR="00E32B32" w:rsidRDefault="00000000">
            <w:pPr>
              <w:rPr>
                <w:rFonts w:eastAsia="Times New Roman"/>
                <w:b/>
                <w:bCs/>
                <w:sz w:val="16"/>
              </w:rPr>
            </w:pPr>
            <w:hyperlink r:id="rId49" w:history="1">
              <w:r w:rsidR="00E32B32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S2-2600095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B892B8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[KI#19, bullet #5] Solution for KI#19 on Network Enhancement based on the characteristics of AI traffic</w:t>
            </w:r>
          </w:p>
        </w:tc>
      </w:tr>
      <w:tr w:rsidR="00E32B32" w14:paraId="54D1C846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D4A5E97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91B98D4" w14:textId="77777777" w:rsidR="00E32B32" w:rsidRDefault="00E32B32">
            <w:r>
              <w:t>2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42C2CBEA" w14:textId="77777777" w:rsidR="00E32B32" w:rsidRDefault="00000000">
            <w:pPr>
              <w:rPr>
                <w:rFonts w:eastAsia="Times New Roman"/>
                <w:b/>
                <w:bCs/>
                <w:sz w:val="16"/>
              </w:rPr>
            </w:pPr>
            <w:hyperlink r:id="rId50" w:history="1">
              <w:r w:rsidR="00E32B32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S2-2600173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9AB89C9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 xml:space="preserve">[KI#19, bullet#5] New </w:t>
            </w: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</w:rPr>
              <w:t>Sol#X</w:t>
            </w:r>
            <w:proofErr w:type="spellEnd"/>
            <w:r>
              <w:rPr>
                <w:rFonts w:eastAsia="Times New Roman" w:cs="Arial"/>
                <w:color w:val="000000"/>
                <w:sz w:val="16"/>
                <w:szCs w:val="16"/>
              </w:rPr>
              <w:t>: “Traffic Detection based on AI-related traffic type”</w:t>
            </w:r>
          </w:p>
        </w:tc>
      </w:tr>
      <w:tr w:rsidR="00E32B32" w14:paraId="262767F1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EFD009F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B0D896A" w14:textId="77777777" w:rsidR="00E32B32" w:rsidRDefault="00E32B32">
            <w:r>
              <w:t>3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715D5D14" w14:textId="77777777" w:rsidR="00E32B32" w:rsidRDefault="00000000">
            <w:pPr>
              <w:rPr>
                <w:rFonts w:eastAsia="Times New Roman"/>
                <w:b/>
                <w:bCs/>
                <w:sz w:val="16"/>
              </w:rPr>
            </w:pPr>
            <w:hyperlink r:id="rId51" w:history="1">
              <w:r w:rsidR="00E32B32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S2-2600393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2049DD3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[KI#19, bullet#7] AI traffic characteristics for Generative AI</w:t>
            </w:r>
          </w:p>
        </w:tc>
      </w:tr>
      <w:tr w:rsidR="00E32B32" w14:paraId="3AB718E2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0CB5C8B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4AA3217" w14:textId="77777777" w:rsidR="00E32B32" w:rsidRDefault="00E32B32">
            <w:r>
              <w:t>4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30505DEB" w14:textId="77777777" w:rsidR="00E32B32" w:rsidRDefault="00000000">
            <w:pPr>
              <w:tabs>
                <w:tab w:val="left" w:pos="391"/>
              </w:tabs>
              <w:rPr>
                <w:rFonts w:eastAsia="Times New Roman"/>
                <w:b/>
                <w:bCs/>
                <w:sz w:val="16"/>
              </w:rPr>
            </w:pPr>
            <w:hyperlink r:id="rId52" w:history="1">
              <w:r w:rsidR="00E32B32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S2-2600394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4743F8F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[KI#19, bullet#7] Token related AI traffic</w:t>
            </w:r>
          </w:p>
        </w:tc>
      </w:tr>
      <w:tr w:rsidR="00E32B32" w14:paraId="050CF110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D4257F7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5356B9C" w14:textId="77777777" w:rsidR="00E32B32" w:rsidRDefault="00E32B32">
            <w:r>
              <w:t>5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3D6E0116" w14:textId="77777777" w:rsidR="00E32B32" w:rsidRDefault="00000000">
            <w:pPr>
              <w:rPr>
                <w:rFonts w:eastAsia="Times New Roman"/>
                <w:b/>
                <w:bCs/>
                <w:sz w:val="16"/>
              </w:rPr>
            </w:pPr>
            <w:hyperlink r:id="rId53" w:history="1">
              <w:r w:rsidR="00E32B32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S2-2600403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42E7361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[KI#19] Discussion and proposal for traffic of AI service and AI codec</w:t>
            </w:r>
          </w:p>
        </w:tc>
      </w:tr>
      <w:tr w:rsidR="00E32B32" w14:paraId="3647988C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C88955A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ED693C7" w14:textId="77777777" w:rsidR="00E32B32" w:rsidRDefault="00E32B32">
            <w:r>
              <w:t>6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08F043B0" w14:textId="77777777" w:rsidR="00E32B32" w:rsidRDefault="00000000">
            <w:pPr>
              <w:rPr>
                <w:rFonts w:eastAsia="Times New Roman"/>
                <w:b/>
                <w:bCs/>
                <w:sz w:val="16"/>
              </w:rPr>
            </w:pPr>
            <w:hyperlink r:id="rId54" w:history="1">
              <w:r w:rsidR="00E32B32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S2-2600467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B109597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[KI#19, bullet#5] [KI#19, bullet#5] AI/ML traffic characteristics</w:t>
            </w:r>
          </w:p>
        </w:tc>
      </w:tr>
      <w:tr w:rsidR="00E32B32" w14:paraId="34B66616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3B412C4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E40D639" w14:textId="77777777" w:rsidR="00E32B32" w:rsidRDefault="00E32B32">
            <w:r>
              <w:t>7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78672DA2" w14:textId="77777777" w:rsidR="00E32B32" w:rsidRDefault="00000000">
            <w:pPr>
              <w:rPr>
                <w:rFonts w:eastAsia="Times New Roman"/>
                <w:b/>
                <w:bCs/>
                <w:sz w:val="16"/>
              </w:rPr>
            </w:pPr>
            <w:hyperlink r:id="rId55" w:history="1">
              <w:r w:rsidR="00E32B32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S2-2600537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67940C3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[KI#19, bullet#5] Solution to Support GenAI Traffic</w:t>
            </w:r>
          </w:p>
        </w:tc>
      </w:tr>
      <w:tr w:rsidR="00E32B32" w14:paraId="057C2D02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4772D63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B150F2B" w14:textId="77777777" w:rsidR="00E32B32" w:rsidRDefault="00E32B32">
            <w:r>
              <w:t>8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71F3ED83" w14:textId="77777777" w:rsidR="00E32B32" w:rsidRDefault="00000000">
            <w:pPr>
              <w:rPr>
                <w:rFonts w:eastAsia="Times New Roman"/>
                <w:b/>
                <w:bCs/>
                <w:sz w:val="16"/>
              </w:rPr>
            </w:pPr>
            <w:hyperlink r:id="rId56" w:history="1">
              <w:r w:rsidR="00E32B32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S2-2600540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E9AD8CE" w14:textId="77777777" w:rsidR="00E32B32" w:rsidRDefault="00E32B32">
            <w:pPr>
              <w:rPr>
                <w:rFonts w:eastAsia="Times New Roman"/>
                <w:sz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23.801-01: [KI#19] Enabling UE application-based AI agent interactions with the network.</w:t>
            </w:r>
          </w:p>
        </w:tc>
      </w:tr>
    </w:tbl>
    <w:p w14:paraId="07D754DC" w14:textId="77777777" w:rsidR="003B6595" w:rsidRDefault="003B6595">
      <w:pPr>
        <w:rPr>
          <w:rFonts w:eastAsia="等线"/>
          <w:lang w:eastAsia="en-GB"/>
        </w:rPr>
      </w:pPr>
    </w:p>
    <w:p w14:paraId="6ADF3910" w14:textId="77777777" w:rsidR="003B6595" w:rsidRDefault="00403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3B6595">
      <w:headerReference w:type="default" r:id="rId5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D2A16" w14:textId="77777777" w:rsidR="00E74CDE" w:rsidRDefault="00E74CDE">
      <w:pPr>
        <w:spacing w:after="0"/>
      </w:pPr>
      <w:r>
        <w:separator/>
      </w:r>
    </w:p>
  </w:endnote>
  <w:endnote w:type="continuationSeparator" w:id="0">
    <w:p w14:paraId="0C0E664D" w14:textId="77777777" w:rsidR="00E74CDE" w:rsidRDefault="00E74C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734AD" w14:textId="77777777" w:rsidR="00E74CDE" w:rsidRDefault="00E74CDE">
      <w:pPr>
        <w:spacing w:after="0"/>
      </w:pPr>
      <w:r>
        <w:separator/>
      </w:r>
    </w:p>
  </w:footnote>
  <w:footnote w:type="continuationSeparator" w:id="0">
    <w:p w14:paraId="3031F6A8" w14:textId="77777777" w:rsidR="00E74CDE" w:rsidRDefault="00E74C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A6FB8" w14:textId="77777777" w:rsidR="001146F6" w:rsidRDefault="001146F6">
    <w:pPr>
      <w:pStyle w:val="ab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5509"/>
    <w:multiLevelType w:val="multilevel"/>
    <w:tmpl w:val="56ED1C6A"/>
    <w:lvl w:ilvl="0">
      <w:start w:val="1"/>
      <w:numFmt w:val="decimal"/>
      <w:lvlText w:val="Principle %1."/>
      <w:lvlJc w:val="right"/>
      <w:pPr>
        <w:ind w:left="144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9706E4"/>
    <w:multiLevelType w:val="multilevel"/>
    <w:tmpl w:val="149706E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ED1C6A"/>
    <w:multiLevelType w:val="multilevel"/>
    <w:tmpl w:val="22E8A74C"/>
    <w:lvl w:ilvl="0">
      <w:start w:val="1"/>
      <w:numFmt w:val="decimal"/>
      <w:lvlText w:val="Principle %1."/>
      <w:lvlJc w:val="right"/>
      <w:pPr>
        <w:ind w:left="144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eastAsia"/>
      </w:rPr>
    </w:lvl>
  </w:abstractNum>
  <w:abstractNum w:abstractNumId="3" w15:restartNumberingAfterBreak="0">
    <w:nsid w:val="59364481"/>
    <w:multiLevelType w:val="multilevel"/>
    <w:tmpl w:val="59364481"/>
    <w:lvl w:ilvl="0">
      <w:start w:val="2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C05B8"/>
    <w:multiLevelType w:val="multilevel"/>
    <w:tmpl w:val="66BC05B8"/>
    <w:lvl w:ilvl="0">
      <w:start w:val="6"/>
      <w:numFmt w:val="bullet"/>
      <w:lvlText w:val="-"/>
      <w:lvlJc w:val="left"/>
      <w:pPr>
        <w:ind w:left="928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75C4266F"/>
    <w:multiLevelType w:val="multilevel"/>
    <w:tmpl w:val="75C4266F"/>
    <w:lvl w:ilvl="0">
      <w:start w:val="1"/>
      <w:numFmt w:val="decimal"/>
      <w:lvlText w:val="Principle %1."/>
      <w:lvlJc w:val="right"/>
      <w:pPr>
        <w:ind w:left="144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A7957D0"/>
    <w:multiLevelType w:val="multilevel"/>
    <w:tmpl w:val="7A7957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972277">
    <w:abstractNumId w:val="3"/>
  </w:num>
  <w:num w:numId="2" w16cid:durableId="406801591">
    <w:abstractNumId w:val="2"/>
  </w:num>
  <w:num w:numId="3" w16cid:durableId="1719086751">
    <w:abstractNumId w:val="5"/>
  </w:num>
  <w:num w:numId="4" w16cid:durableId="701514784">
    <w:abstractNumId w:val="4"/>
  </w:num>
  <w:num w:numId="5" w16cid:durableId="1330795105">
    <w:abstractNumId w:val="6"/>
  </w:num>
  <w:num w:numId="6" w16cid:durableId="904100635">
    <w:abstractNumId w:val="1"/>
  </w:num>
  <w:num w:numId="7" w16cid:durableId="136655999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nholders-1">
    <w15:presenceInfo w15:providerId="None" w15:userId="penholders-1"/>
  </w15:person>
  <w15:person w15:author="penholders-2">
    <w15:presenceInfo w15:providerId="None" w15:userId="penholders-2"/>
  </w15:person>
  <w15:person w15:author="penholders">
    <w15:presenceInfo w15:providerId="None" w15:userId="penholders"/>
  </w15:person>
  <w15:person w15:author="cmcc">
    <w15:presenceInfo w15:providerId="None" w15:userId="cmcc"/>
  </w15:person>
  <w15:person w15:author="penholders-3">
    <w15:presenceInfo w15:providerId="None" w15:userId="penholders-3"/>
  </w15:person>
  <w15:person w15:author="Nokia">
    <w15:presenceInfo w15:providerId="None" w15:userId="Nokia"/>
  </w15:person>
  <w15:person w15:author="Author">
    <w15:presenceInfo w15:providerId="None" w15:userId="Author"/>
  </w15:person>
  <w15:person w15:author="Penholder-Tingyu">
    <w15:presenceInfo w15:providerId="None" w15:userId="Penholder-Tingy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0233F"/>
    <w:rsid w:val="00004ECB"/>
    <w:rsid w:val="000060A1"/>
    <w:rsid w:val="00007452"/>
    <w:rsid w:val="00012516"/>
    <w:rsid w:val="00014763"/>
    <w:rsid w:val="00031E29"/>
    <w:rsid w:val="00032590"/>
    <w:rsid w:val="00032EF9"/>
    <w:rsid w:val="000351BF"/>
    <w:rsid w:val="00035627"/>
    <w:rsid w:val="000357F5"/>
    <w:rsid w:val="00037BCA"/>
    <w:rsid w:val="00040D29"/>
    <w:rsid w:val="00042AD4"/>
    <w:rsid w:val="000449DA"/>
    <w:rsid w:val="00045C5F"/>
    <w:rsid w:val="000474B0"/>
    <w:rsid w:val="0005022A"/>
    <w:rsid w:val="000508EC"/>
    <w:rsid w:val="00051C4B"/>
    <w:rsid w:val="00053169"/>
    <w:rsid w:val="00056D76"/>
    <w:rsid w:val="00060653"/>
    <w:rsid w:val="00062CE0"/>
    <w:rsid w:val="0006478E"/>
    <w:rsid w:val="00071605"/>
    <w:rsid w:val="0007190F"/>
    <w:rsid w:val="00071DF2"/>
    <w:rsid w:val="0007338C"/>
    <w:rsid w:val="00074980"/>
    <w:rsid w:val="00080CDF"/>
    <w:rsid w:val="00082ADB"/>
    <w:rsid w:val="00091C3E"/>
    <w:rsid w:val="0009285E"/>
    <w:rsid w:val="00096FCA"/>
    <w:rsid w:val="000976C0"/>
    <w:rsid w:val="000A1AF1"/>
    <w:rsid w:val="000A47A6"/>
    <w:rsid w:val="000A4E76"/>
    <w:rsid w:val="000B2B10"/>
    <w:rsid w:val="000B59EB"/>
    <w:rsid w:val="000C1D82"/>
    <w:rsid w:val="000C2779"/>
    <w:rsid w:val="000C288F"/>
    <w:rsid w:val="000C3746"/>
    <w:rsid w:val="000C4695"/>
    <w:rsid w:val="000D0939"/>
    <w:rsid w:val="000D44DC"/>
    <w:rsid w:val="000D5A90"/>
    <w:rsid w:val="000D5ADD"/>
    <w:rsid w:val="000D5CE2"/>
    <w:rsid w:val="000D6E2F"/>
    <w:rsid w:val="000E39AE"/>
    <w:rsid w:val="000E4701"/>
    <w:rsid w:val="000E57F6"/>
    <w:rsid w:val="000E6000"/>
    <w:rsid w:val="000E6A11"/>
    <w:rsid w:val="000E6BDD"/>
    <w:rsid w:val="000F2859"/>
    <w:rsid w:val="000F741E"/>
    <w:rsid w:val="000F7C79"/>
    <w:rsid w:val="00101407"/>
    <w:rsid w:val="0010369D"/>
    <w:rsid w:val="00104A53"/>
    <w:rsid w:val="0010504F"/>
    <w:rsid w:val="00105770"/>
    <w:rsid w:val="00107CB9"/>
    <w:rsid w:val="001146F6"/>
    <w:rsid w:val="0012326F"/>
    <w:rsid w:val="00124EF8"/>
    <w:rsid w:val="001262E5"/>
    <w:rsid w:val="001274BD"/>
    <w:rsid w:val="00136DF6"/>
    <w:rsid w:val="00137C35"/>
    <w:rsid w:val="001510B7"/>
    <w:rsid w:val="00153C89"/>
    <w:rsid w:val="001560F3"/>
    <w:rsid w:val="00156217"/>
    <w:rsid w:val="001604A8"/>
    <w:rsid w:val="00163AC2"/>
    <w:rsid w:val="00164A10"/>
    <w:rsid w:val="00165832"/>
    <w:rsid w:val="00170E6B"/>
    <w:rsid w:val="00172308"/>
    <w:rsid w:val="001724B3"/>
    <w:rsid w:val="001743CF"/>
    <w:rsid w:val="00174A44"/>
    <w:rsid w:val="0017571A"/>
    <w:rsid w:val="00181886"/>
    <w:rsid w:val="001834B5"/>
    <w:rsid w:val="0018533F"/>
    <w:rsid w:val="001853B2"/>
    <w:rsid w:val="00185BC9"/>
    <w:rsid w:val="001873D4"/>
    <w:rsid w:val="0019361A"/>
    <w:rsid w:val="00194CB9"/>
    <w:rsid w:val="0019657B"/>
    <w:rsid w:val="0019715A"/>
    <w:rsid w:val="001A1D98"/>
    <w:rsid w:val="001A6B49"/>
    <w:rsid w:val="001A7D2A"/>
    <w:rsid w:val="001B093A"/>
    <w:rsid w:val="001B26BB"/>
    <w:rsid w:val="001B2BEF"/>
    <w:rsid w:val="001B429E"/>
    <w:rsid w:val="001B7637"/>
    <w:rsid w:val="001B775B"/>
    <w:rsid w:val="001B7DA6"/>
    <w:rsid w:val="001C064F"/>
    <w:rsid w:val="001C15A5"/>
    <w:rsid w:val="001C2570"/>
    <w:rsid w:val="001C5CF1"/>
    <w:rsid w:val="001D288C"/>
    <w:rsid w:val="001D2B36"/>
    <w:rsid w:val="001D4D83"/>
    <w:rsid w:val="001D775E"/>
    <w:rsid w:val="001D77D7"/>
    <w:rsid w:val="001E195F"/>
    <w:rsid w:val="001E1C4F"/>
    <w:rsid w:val="001E2372"/>
    <w:rsid w:val="001F4B6A"/>
    <w:rsid w:val="002020BA"/>
    <w:rsid w:val="00203703"/>
    <w:rsid w:val="00205610"/>
    <w:rsid w:val="00206A13"/>
    <w:rsid w:val="00207752"/>
    <w:rsid w:val="0021064B"/>
    <w:rsid w:val="00210ADE"/>
    <w:rsid w:val="00211BB3"/>
    <w:rsid w:val="002128DF"/>
    <w:rsid w:val="002137CA"/>
    <w:rsid w:val="0021403D"/>
    <w:rsid w:val="002144B3"/>
    <w:rsid w:val="00214DF0"/>
    <w:rsid w:val="00215085"/>
    <w:rsid w:val="00216D64"/>
    <w:rsid w:val="0021709E"/>
    <w:rsid w:val="00220540"/>
    <w:rsid w:val="0022156D"/>
    <w:rsid w:val="00230709"/>
    <w:rsid w:val="0024037F"/>
    <w:rsid w:val="00241E4C"/>
    <w:rsid w:val="002439B0"/>
    <w:rsid w:val="002474B7"/>
    <w:rsid w:val="002524A6"/>
    <w:rsid w:val="00262C8C"/>
    <w:rsid w:val="0026380F"/>
    <w:rsid w:val="00266561"/>
    <w:rsid w:val="00271B2C"/>
    <w:rsid w:val="002738C2"/>
    <w:rsid w:val="002738FC"/>
    <w:rsid w:val="002766A6"/>
    <w:rsid w:val="00277CF4"/>
    <w:rsid w:val="0028009F"/>
    <w:rsid w:val="00282995"/>
    <w:rsid w:val="00287877"/>
    <w:rsid w:val="002900B8"/>
    <w:rsid w:val="00290F1C"/>
    <w:rsid w:val="0029278C"/>
    <w:rsid w:val="002933E6"/>
    <w:rsid w:val="002A04C3"/>
    <w:rsid w:val="002A0AD3"/>
    <w:rsid w:val="002A2EA5"/>
    <w:rsid w:val="002A6A39"/>
    <w:rsid w:val="002B0816"/>
    <w:rsid w:val="002B5037"/>
    <w:rsid w:val="002C0561"/>
    <w:rsid w:val="002C45C8"/>
    <w:rsid w:val="002C5A02"/>
    <w:rsid w:val="002C6B52"/>
    <w:rsid w:val="002C751B"/>
    <w:rsid w:val="002D0F18"/>
    <w:rsid w:val="002D666F"/>
    <w:rsid w:val="002E37FE"/>
    <w:rsid w:val="002E5B4D"/>
    <w:rsid w:val="002E745A"/>
    <w:rsid w:val="002E75E7"/>
    <w:rsid w:val="002F590A"/>
    <w:rsid w:val="002F73ED"/>
    <w:rsid w:val="0030078D"/>
    <w:rsid w:val="003039F5"/>
    <w:rsid w:val="00310C48"/>
    <w:rsid w:val="003146F3"/>
    <w:rsid w:val="00314A4D"/>
    <w:rsid w:val="0031527D"/>
    <w:rsid w:val="0031577D"/>
    <w:rsid w:val="00315791"/>
    <w:rsid w:val="003169BE"/>
    <w:rsid w:val="00316B47"/>
    <w:rsid w:val="003174F7"/>
    <w:rsid w:val="00317F36"/>
    <w:rsid w:val="00320AD6"/>
    <w:rsid w:val="00323FC3"/>
    <w:rsid w:val="00326898"/>
    <w:rsid w:val="003301B6"/>
    <w:rsid w:val="0033020E"/>
    <w:rsid w:val="003306D7"/>
    <w:rsid w:val="0033131D"/>
    <w:rsid w:val="00335B19"/>
    <w:rsid w:val="00335D64"/>
    <w:rsid w:val="0033632D"/>
    <w:rsid w:val="00337812"/>
    <w:rsid w:val="003378FF"/>
    <w:rsid w:val="00337943"/>
    <w:rsid w:val="00340725"/>
    <w:rsid w:val="00344AC8"/>
    <w:rsid w:val="003505C0"/>
    <w:rsid w:val="00351910"/>
    <w:rsid w:val="00356553"/>
    <w:rsid w:val="00357E6D"/>
    <w:rsid w:val="003604A2"/>
    <w:rsid w:val="00365277"/>
    <w:rsid w:val="00366148"/>
    <w:rsid w:val="00372153"/>
    <w:rsid w:val="003761F0"/>
    <w:rsid w:val="0038114F"/>
    <w:rsid w:val="00386EA3"/>
    <w:rsid w:val="003A02AF"/>
    <w:rsid w:val="003A45BB"/>
    <w:rsid w:val="003A6364"/>
    <w:rsid w:val="003B5883"/>
    <w:rsid w:val="003B60CD"/>
    <w:rsid w:val="003B6595"/>
    <w:rsid w:val="003B6E55"/>
    <w:rsid w:val="003C1F22"/>
    <w:rsid w:val="003C2376"/>
    <w:rsid w:val="003C52EE"/>
    <w:rsid w:val="003C7BE2"/>
    <w:rsid w:val="003D4D5F"/>
    <w:rsid w:val="003D68B1"/>
    <w:rsid w:val="003D7B9A"/>
    <w:rsid w:val="003E07B0"/>
    <w:rsid w:val="003E0C7D"/>
    <w:rsid w:val="003E1AB9"/>
    <w:rsid w:val="003E2BFF"/>
    <w:rsid w:val="003F05CC"/>
    <w:rsid w:val="003F0D07"/>
    <w:rsid w:val="003F1A83"/>
    <w:rsid w:val="003F3B3A"/>
    <w:rsid w:val="003F3D78"/>
    <w:rsid w:val="00401489"/>
    <w:rsid w:val="00403B8C"/>
    <w:rsid w:val="00404440"/>
    <w:rsid w:val="004047B7"/>
    <w:rsid w:val="004054C1"/>
    <w:rsid w:val="00405F5D"/>
    <w:rsid w:val="004073AD"/>
    <w:rsid w:val="00415494"/>
    <w:rsid w:val="00415B47"/>
    <w:rsid w:val="00425734"/>
    <w:rsid w:val="00426439"/>
    <w:rsid w:val="004271C9"/>
    <w:rsid w:val="00431DCF"/>
    <w:rsid w:val="0043420C"/>
    <w:rsid w:val="00435A8D"/>
    <w:rsid w:val="004407D3"/>
    <w:rsid w:val="004416A5"/>
    <w:rsid w:val="0044235F"/>
    <w:rsid w:val="004427D3"/>
    <w:rsid w:val="00450ED4"/>
    <w:rsid w:val="00455D2C"/>
    <w:rsid w:val="00461270"/>
    <w:rsid w:val="00464BD6"/>
    <w:rsid w:val="004707C7"/>
    <w:rsid w:val="0047112D"/>
    <w:rsid w:val="004721C0"/>
    <w:rsid w:val="00475BD9"/>
    <w:rsid w:val="00475F7B"/>
    <w:rsid w:val="0048233F"/>
    <w:rsid w:val="00483978"/>
    <w:rsid w:val="00485C6E"/>
    <w:rsid w:val="0048701C"/>
    <w:rsid w:val="00487B97"/>
    <w:rsid w:val="004A0A99"/>
    <w:rsid w:val="004A189A"/>
    <w:rsid w:val="004A3BB9"/>
    <w:rsid w:val="004A4538"/>
    <w:rsid w:val="004A5192"/>
    <w:rsid w:val="004A70B6"/>
    <w:rsid w:val="004B4182"/>
    <w:rsid w:val="004C0CDB"/>
    <w:rsid w:val="004C2D54"/>
    <w:rsid w:val="004C72D1"/>
    <w:rsid w:val="004D369C"/>
    <w:rsid w:val="004D3E51"/>
    <w:rsid w:val="004D42BE"/>
    <w:rsid w:val="004D5EF7"/>
    <w:rsid w:val="004E15E7"/>
    <w:rsid w:val="004E2F92"/>
    <w:rsid w:val="004F075D"/>
    <w:rsid w:val="0051513A"/>
    <w:rsid w:val="00515331"/>
    <w:rsid w:val="005157E9"/>
    <w:rsid w:val="0051672F"/>
    <w:rsid w:val="0051688C"/>
    <w:rsid w:val="00520B74"/>
    <w:rsid w:val="00525177"/>
    <w:rsid w:val="00532759"/>
    <w:rsid w:val="005368A9"/>
    <w:rsid w:val="005532BE"/>
    <w:rsid w:val="00561C36"/>
    <w:rsid w:val="005632B3"/>
    <w:rsid w:val="00566206"/>
    <w:rsid w:val="005753CF"/>
    <w:rsid w:val="005818C7"/>
    <w:rsid w:val="00581D37"/>
    <w:rsid w:val="00583E6B"/>
    <w:rsid w:val="00595966"/>
    <w:rsid w:val="00595A63"/>
    <w:rsid w:val="00597767"/>
    <w:rsid w:val="005A19A1"/>
    <w:rsid w:val="005A2671"/>
    <w:rsid w:val="005A3A53"/>
    <w:rsid w:val="005A4979"/>
    <w:rsid w:val="005A5719"/>
    <w:rsid w:val="005A7C1F"/>
    <w:rsid w:val="005B0A36"/>
    <w:rsid w:val="005B43A1"/>
    <w:rsid w:val="005B5F91"/>
    <w:rsid w:val="005D0DA0"/>
    <w:rsid w:val="005D102F"/>
    <w:rsid w:val="005D6D05"/>
    <w:rsid w:val="005E081C"/>
    <w:rsid w:val="005E2B90"/>
    <w:rsid w:val="005E4ABA"/>
    <w:rsid w:val="005E5A0F"/>
    <w:rsid w:val="005E6CBF"/>
    <w:rsid w:val="005E6F2F"/>
    <w:rsid w:val="005F2E41"/>
    <w:rsid w:val="005F3FB1"/>
    <w:rsid w:val="00601205"/>
    <w:rsid w:val="00602490"/>
    <w:rsid w:val="00605545"/>
    <w:rsid w:val="00607F5D"/>
    <w:rsid w:val="006111CB"/>
    <w:rsid w:val="0061197E"/>
    <w:rsid w:val="00615DD8"/>
    <w:rsid w:val="00617D0B"/>
    <w:rsid w:val="006209CC"/>
    <w:rsid w:val="00621DAF"/>
    <w:rsid w:val="00622E83"/>
    <w:rsid w:val="006253FC"/>
    <w:rsid w:val="00627719"/>
    <w:rsid w:val="00633906"/>
    <w:rsid w:val="00634131"/>
    <w:rsid w:val="006352A8"/>
    <w:rsid w:val="006406A7"/>
    <w:rsid w:val="00641D2B"/>
    <w:rsid w:val="00642497"/>
    <w:rsid w:val="00643554"/>
    <w:rsid w:val="00650F79"/>
    <w:rsid w:val="00653CCB"/>
    <w:rsid w:val="00653E2A"/>
    <w:rsid w:val="00656C70"/>
    <w:rsid w:val="0066263B"/>
    <w:rsid w:val="00663D1D"/>
    <w:rsid w:val="00681CD1"/>
    <w:rsid w:val="00682C8A"/>
    <w:rsid w:val="0068689E"/>
    <w:rsid w:val="006879D9"/>
    <w:rsid w:val="00691EF0"/>
    <w:rsid w:val="0069541A"/>
    <w:rsid w:val="00695940"/>
    <w:rsid w:val="006963BD"/>
    <w:rsid w:val="00696B60"/>
    <w:rsid w:val="006A11E4"/>
    <w:rsid w:val="006A3ACE"/>
    <w:rsid w:val="006A3EF4"/>
    <w:rsid w:val="006A7FDB"/>
    <w:rsid w:val="006B46A9"/>
    <w:rsid w:val="006B4791"/>
    <w:rsid w:val="006B621B"/>
    <w:rsid w:val="006C2E79"/>
    <w:rsid w:val="006C4567"/>
    <w:rsid w:val="006D2946"/>
    <w:rsid w:val="006D732D"/>
    <w:rsid w:val="006F498C"/>
    <w:rsid w:val="006F512B"/>
    <w:rsid w:val="006F6F80"/>
    <w:rsid w:val="006F71F1"/>
    <w:rsid w:val="006F743C"/>
    <w:rsid w:val="00704ECB"/>
    <w:rsid w:val="00710BAF"/>
    <w:rsid w:val="0071289C"/>
    <w:rsid w:val="00716300"/>
    <w:rsid w:val="00723266"/>
    <w:rsid w:val="00731CD7"/>
    <w:rsid w:val="00735C2A"/>
    <w:rsid w:val="007361A1"/>
    <w:rsid w:val="00736FEA"/>
    <w:rsid w:val="0074084E"/>
    <w:rsid w:val="00747E76"/>
    <w:rsid w:val="00750BA0"/>
    <w:rsid w:val="007556A5"/>
    <w:rsid w:val="0076089F"/>
    <w:rsid w:val="007652D9"/>
    <w:rsid w:val="00765EA8"/>
    <w:rsid w:val="00767FDA"/>
    <w:rsid w:val="00773251"/>
    <w:rsid w:val="007746EA"/>
    <w:rsid w:val="00775235"/>
    <w:rsid w:val="00777C1D"/>
    <w:rsid w:val="00780024"/>
    <w:rsid w:val="00780289"/>
    <w:rsid w:val="00780A06"/>
    <w:rsid w:val="00782007"/>
    <w:rsid w:val="00782FD1"/>
    <w:rsid w:val="00785301"/>
    <w:rsid w:val="00785BD7"/>
    <w:rsid w:val="00786D6B"/>
    <w:rsid w:val="007912EA"/>
    <w:rsid w:val="00791B94"/>
    <w:rsid w:val="00791C86"/>
    <w:rsid w:val="0079355E"/>
    <w:rsid w:val="00793D77"/>
    <w:rsid w:val="00794789"/>
    <w:rsid w:val="00795199"/>
    <w:rsid w:val="007A34D8"/>
    <w:rsid w:val="007A4871"/>
    <w:rsid w:val="007A5D4B"/>
    <w:rsid w:val="007A68E7"/>
    <w:rsid w:val="007A7317"/>
    <w:rsid w:val="007B37EB"/>
    <w:rsid w:val="007B46A6"/>
    <w:rsid w:val="007B683E"/>
    <w:rsid w:val="007B74E3"/>
    <w:rsid w:val="007C0768"/>
    <w:rsid w:val="007C2CE5"/>
    <w:rsid w:val="007C6326"/>
    <w:rsid w:val="007D2073"/>
    <w:rsid w:val="007D5154"/>
    <w:rsid w:val="007D6676"/>
    <w:rsid w:val="007E1278"/>
    <w:rsid w:val="007E281D"/>
    <w:rsid w:val="007E2FDA"/>
    <w:rsid w:val="007E59F6"/>
    <w:rsid w:val="007E69C3"/>
    <w:rsid w:val="007E6A4E"/>
    <w:rsid w:val="007F0A16"/>
    <w:rsid w:val="007F3CE2"/>
    <w:rsid w:val="007F53D4"/>
    <w:rsid w:val="007F68B0"/>
    <w:rsid w:val="00801EB4"/>
    <w:rsid w:val="00814E5C"/>
    <w:rsid w:val="008171CF"/>
    <w:rsid w:val="00817540"/>
    <w:rsid w:val="00820938"/>
    <w:rsid w:val="0082707E"/>
    <w:rsid w:val="008363A8"/>
    <w:rsid w:val="00842A03"/>
    <w:rsid w:val="008475E1"/>
    <w:rsid w:val="00850511"/>
    <w:rsid w:val="00851D66"/>
    <w:rsid w:val="00852014"/>
    <w:rsid w:val="00855F30"/>
    <w:rsid w:val="008604B1"/>
    <w:rsid w:val="00864B6A"/>
    <w:rsid w:val="008672A9"/>
    <w:rsid w:val="00871CE4"/>
    <w:rsid w:val="00871FEE"/>
    <w:rsid w:val="008726E5"/>
    <w:rsid w:val="0087351C"/>
    <w:rsid w:val="0088490C"/>
    <w:rsid w:val="008908B9"/>
    <w:rsid w:val="008914B1"/>
    <w:rsid w:val="00892549"/>
    <w:rsid w:val="008A309E"/>
    <w:rsid w:val="008A6BCF"/>
    <w:rsid w:val="008B1326"/>
    <w:rsid w:val="008B1A4D"/>
    <w:rsid w:val="008B329A"/>
    <w:rsid w:val="008B4AAF"/>
    <w:rsid w:val="008B5D4F"/>
    <w:rsid w:val="008B62F9"/>
    <w:rsid w:val="008B6EF5"/>
    <w:rsid w:val="008C01AB"/>
    <w:rsid w:val="008C1CEA"/>
    <w:rsid w:val="008C2297"/>
    <w:rsid w:val="008C28FD"/>
    <w:rsid w:val="008C32CD"/>
    <w:rsid w:val="008D029D"/>
    <w:rsid w:val="008D0DBC"/>
    <w:rsid w:val="008E0B67"/>
    <w:rsid w:val="008E1B64"/>
    <w:rsid w:val="008E2336"/>
    <w:rsid w:val="008E3B1C"/>
    <w:rsid w:val="008E42E0"/>
    <w:rsid w:val="008E5D7F"/>
    <w:rsid w:val="008E7919"/>
    <w:rsid w:val="008F0260"/>
    <w:rsid w:val="008F03BA"/>
    <w:rsid w:val="008F0BC6"/>
    <w:rsid w:val="008F3FDA"/>
    <w:rsid w:val="008F40D2"/>
    <w:rsid w:val="009002CE"/>
    <w:rsid w:val="00901743"/>
    <w:rsid w:val="00912C5B"/>
    <w:rsid w:val="00914379"/>
    <w:rsid w:val="00914F82"/>
    <w:rsid w:val="009158D2"/>
    <w:rsid w:val="00917BDA"/>
    <w:rsid w:val="00920C9A"/>
    <w:rsid w:val="00922102"/>
    <w:rsid w:val="00922D33"/>
    <w:rsid w:val="00923DBB"/>
    <w:rsid w:val="00924E35"/>
    <w:rsid w:val="009255E7"/>
    <w:rsid w:val="00926B2B"/>
    <w:rsid w:val="00926D8D"/>
    <w:rsid w:val="00930A71"/>
    <w:rsid w:val="00934C1F"/>
    <w:rsid w:val="00941E0C"/>
    <w:rsid w:val="00943138"/>
    <w:rsid w:val="0094384D"/>
    <w:rsid w:val="00953B75"/>
    <w:rsid w:val="00955768"/>
    <w:rsid w:val="00961630"/>
    <w:rsid w:val="009630A2"/>
    <w:rsid w:val="0096462D"/>
    <w:rsid w:val="00965984"/>
    <w:rsid w:val="009671F1"/>
    <w:rsid w:val="00970B2A"/>
    <w:rsid w:val="0097279E"/>
    <w:rsid w:val="009736CB"/>
    <w:rsid w:val="009753B4"/>
    <w:rsid w:val="00976112"/>
    <w:rsid w:val="0098072F"/>
    <w:rsid w:val="00982BA7"/>
    <w:rsid w:val="009857EC"/>
    <w:rsid w:val="00993BA9"/>
    <w:rsid w:val="0099463D"/>
    <w:rsid w:val="00995C58"/>
    <w:rsid w:val="00996E8E"/>
    <w:rsid w:val="00997E9B"/>
    <w:rsid w:val="009A0A4A"/>
    <w:rsid w:val="009A21B0"/>
    <w:rsid w:val="009A3290"/>
    <w:rsid w:val="009A3B28"/>
    <w:rsid w:val="009A52B2"/>
    <w:rsid w:val="009C4492"/>
    <w:rsid w:val="009C4D64"/>
    <w:rsid w:val="009C4F37"/>
    <w:rsid w:val="009C6E36"/>
    <w:rsid w:val="009C7D83"/>
    <w:rsid w:val="009D05AE"/>
    <w:rsid w:val="009D14A3"/>
    <w:rsid w:val="009E535C"/>
    <w:rsid w:val="009E5E25"/>
    <w:rsid w:val="009E6404"/>
    <w:rsid w:val="009F0834"/>
    <w:rsid w:val="009F37A7"/>
    <w:rsid w:val="009F4541"/>
    <w:rsid w:val="009F6A3B"/>
    <w:rsid w:val="00A00F94"/>
    <w:rsid w:val="00A0108F"/>
    <w:rsid w:val="00A05185"/>
    <w:rsid w:val="00A05716"/>
    <w:rsid w:val="00A0732D"/>
    <w:rsid w:val="00A1006E"/>
    <w:rsid w:val="00A1201C"/>
    <w:rsid w:val="00A127B0"/>
    <w:rsid w:val="00A12A46"/>
    <w:rsid w:val="00A135DF"/>
    <w:rsid w:val="00A16454"/>
    <w:rsid w:val="00A16818"/>
    <w:rsid w:val="00A20161"/>
    <w:rsid w:val="00A2220C"/>
    <w:rsid w:val="00A27284"/>
    <w:rsid w:val="00A34787"/>
    <w:rsid w:val="00A34F55"/>
    <w:rsid w:val="00A35E8A"/>
    <w:rsid w:val="00A36EC6"/>
    <w:rsid w:val="00A40165"/>
    <w:rsid w:val="00A408D9"/>
    <w:rsid w:val="00A410FA"/>
    <w:rsid w:val="00A43283"/>
    <w:rsid w:val="00A44055"/>
    <w:rsid w:val="00A53259"/>
    <w:rsid w:val="00A608D9"/>
    <w:rsid w:val="00A60BA8"/>
    <w:rsid w:val="00A61650"/>
    <w:rsid w:val="00A61A92"/>
    <w:rsid w:val="00A6756B"/>
    <w:rsid w:val="00A744CB"/>
    <w:rsid w:val="00A744D0"/>
    <w:rsid w:val="00A81B64"/>
    <w:rsid w:val="00A84CD3"/>
    <w:rsid w:val="00A91313"/>
    <w:rsid w:val="00AA0FDF"/>
    <w:rsid w:val="00AA3DBE"/>
    <w:rsid w:val="00AA3FB6"/>
    <w:rsid w:val="00AA7C32"/>
    <w:rsid w:val="00AA7E59"/>
    <w:rsid w:val="00AB2705"/>
    <w:rsid w:val="00AB3594"/>
    <w:rsid w:val="00AC2EB3"/>
    <w:rsid w:val="00AC4096"/>
    <w:rsid w:val="00AE3387"/>
    <w:rsid w:val="00AE35AD"/>
    <w:rsid w:val="00AE3878"/>
    <w:rsid w:val="00AE5437"/>
    <w:rsid w:val="00AE5762"/>
    <w:rsid w:val="00AF1D6B"/>
    <w:rsid w:val="00AF22FD"/>
    <w:rsid w:val="00AF42E2"/>
    <w:rsid w:val="00AF7096"/>
    <w:rsid w:val="00AF7B3A"/>
    <w:rsid w:val="00B01763"/>
    <w:rsid w:val="00B04982"/>
    <w:rsid w:val="00B059CE"/>
    <w:rsid w:val="00B11CA1"/>
    <w:rsid w:val="00B14B55"/>
    <w:rsid w:val="00B255F2"/>
    <w:rsid w:val="00B328F1"/>
    <w:rsid w:val="00B32BF8"/>
    <w:rsid w:val="00B36F25"/>
    <w:rsid w:val="00B373EA"/>
    <w:rsid w:val="00B37FD5"/>
    <w:rsid w:val="00B41104"/>
    <w:rsid w:val="00B47040"/>
    <w:rsid w:val="00B4726A"/>
    <w:rsid w:val="00B50AE2"/>
    <w:rsid w:val="00B56E88"/>
    <w:rsid w:val="00B60379"/>
    <w:rsid w:val="00B61975"/>
    <w:rsid w:val="00B61D58"/>
    <w:rsid w:val="00B671F6"/>
    <w:rsid w:val="00B71D97"/>
    <w:rsid w:val="00B72E66"/>
    <w:rsid w:val="00B74083"/>
    <w:rsid w:val="00B7460B"/>
    <w:rsid w:val="00B75672"/>
    <w:rsid w:val="00B76161"/>
    <w:rsid w:val="00B86043"/>
    <w:rsid w:val="00B8681F"/>
    <w:rsid w:val="00B86AB9"/>
    <w:rsid w:val="00B90505"/>
    <w:rsid w:val="00B90B06"/>
    <w:rsid w:val="00B94E4F"/>
    <w:rsid w:val="00BA0C94"/>
    <w:rsid w:val="00BA4BE2"/>
    <w:rsid w:val="00BA7141"/>
    <w:rsid w:val="00BC05B5"/>
    <w:rsid w:val="00BC1259"/>
    <w:rsid w:val="00BC2537"/>
    <w:rsid w:val="00BC25FE"/>
    <w:rsid w:val="00BD10FA"/>
    <w:rsid w:val="00BD1620"/>
    <w:rsid w:val="00BD2EB9"/>
    <w:rsid w:val="00BD3314"/>
    <w:rsid w:val="00BE1FA7"/>
    <w:rsid w:val="00BE444F"/>
    <w:rsid w:val="00BE504A"/>
    <w:rsid w:val="00BE651C"/>
    <w:rsid w:val="00BF0BDE"/>
    <w:rsid w:val="00BF3721"/>
    <w:rsid w:val="00C0131A"/>
    <w:rsid w:val="00C05746"/>
    <w:rsid w:val="00C076CC"/>
    <w:rsid w:val="00C115ED"/>
    <w:rsid w:val="00C12FCF"/>
    <w:rsid w:val="00C25B54"/>
    <w:rsid w:val="00C273FD"/>
    <w:rsid w:val="00C30BFE"/>
    <w:rsid w:val="00C3405F"/>
    <w:rsid w:val="00C34682"/>
    <w:rsid w:val="00C34886"/>
    <w:rsid w:val="00C362B2"/>
    <w:rsid w:val="00C4017C"/>
    <w:rsid w:val="00C432DB"/>
    <w:rsid w:val="00C43F1D"/>
    <w:rsid w:val="00C44D05"/>
    <w:rsid w:val="00C462E7"/>
    <w:rsid w:val="00C4674D"/>
    <w:rsid w:val="00C467AE"/>
    <w:rsid w:val="00C514E1"/>
    <w:rsid w:val="00C51F44"/>
    <w:rsid w:val="00C52221"/>
    <w:rsid w:val="00C55AA3"/>
    <w:rsid w:val="00C56325"/>
    <w:rsid w:val="00C601CB"/>
    <w:rsid w:val="00C62D76"/>
    <w:rsid w:val="00C630E7"/>
    <w:rsid w:val="00C71990"/>
    <w:rsid w:val="00C71E97"/>
    <w:rsid w:val="00C743DB"/>
    <w:rsid w:val="00C74FCD"/>
    <w:rsid w:val="00C81011"/>
    <w:rsid w:val="00C852A9"/>
    <w:rsid w:val="00C86B91"/>
    <w:rsid w:val="00C86F41"/>
    <w:rsid w:val="00C87441"/>
    <w:rsid w:val="00C92648"/>
    <w:rsid w:val="00C93D83"/>
    <w:rsid w:val="00C943D1"/>
    <w:rsid w:val="00C95792"/>
    <w:rsid w:val="00CA0CD6"/>
    <w:rsid w:val="00CA3E1B"/>
    <w:rsid w:val="00CA5177"/>
    <w:rsid w:val="00CA57BA"/>
    <w:rsid w:val="00CA6B1B"/>
    <w:rsid w:val="00CB53E9"/>
    <w:rsid w:val="00CC3FD4"/>
    <w:rsid w:val="00CC4471"/>
    <w:rsid w:val="00CC5374"/>
    <w:rsid w:val="00CC61FA"/>
    <w:rsid w:val="00CC7432"/>
    <w:rsid w:val="00CC7BDF"/>
    <w:rsid w:val="00CD23EE"/>
    <w:rsid w:val="00CD2A77"/>
    <w:rsid w:val="00CD320C"/>
    <w:rsid w:val="00CD583F"/>
    <w:rsid w:val="00CE08A0"/>
    <w:rsid w:val="00CE3B43"/>
    <w:rsid w:val="00CF12D3"/>
    <w:rsid w:val="00CF2D74"/>
    <w:rsid w:val="00CF3944"/>
    <w:rsid w:val="00D0099F"/>
    <w:rsid w:val="00D07287"/>
    <w:rsid w:val="00D10566"/>
    <w:rsid w:val="00D1452D"/>
    <w:rsid w:val="00D16E12"/>
    <w:rsid w:val="00D17573"/>
    <w:rsid w:val="00D17581"/>
    <w:rsid w:val="00D176B1"/>
    <w:rsid w:val="00D215F6"/>
    <w:rsid w:val="00D24775"/>
    <w:rsid w:val="00D3022C"/>
    <w:rsid w:val="00D31649"/>
    <w:rsid w:val="00D318B2"/>
    <w:rsid w:val="00D3231C"/>
    <w:rsid w:val="00D336AD"/>
    <w:rsid w:val="00D336E0"/>
    <w:rsid w:val="00D43DE2"/>
    <w:rsid w:val="00D43EAC"/>
    <w:rsid w:val="00D50EB2"/>
    <w:rsid w:val="00D50FC1"/>
    <w:rsid w:val="00D51257"/>
    <w:rsid w:val="00D52926"/>
    <w:rsid w:val="00D54452"/>
    <w:rsid w:val="00D55167"/>
    <w:rsid w:val="00D55FB4"/>
    <w:rsid w:val="00D56C1C"/>
    <w:rsid w:val="00D6431C"/>
    <w:rsid w:val="00D66066"/>
    <w:rsid w:val="00D6772C"/>
    <w:rsid w:val="00D67803"/>
    <w:rsid w:val="00D701BD"/>
    <w:rsid w:val="00D70377"/>
    <w:rsid w:val="00D71C8E"/>
    <w:rsid w:val="00D74FA1"/>
    <w:rsid w:val="00D76DBA"/>
    <w:rsid w:val="00D7741A"/>
    <w:rsid w:val="00D818A0"/>
    <w:rsid w:val="00D83D9B"/>
    <w:rsid w:val="00D850C5"/>
    <w:rsid w:val="00D90277"/>
    <w:rsid w:val="00D9093A"/>
    <w:rsid w:val="00DA3EC5"/>
    <w:rsid w:val="00DA451F"/>
    <w:rsid w:val="00DB0C68"/>
    <w:rsid w:val="00DB0F7E"/>
    <w:rsid w:val="00DB6AB8"/>
    <w:rsid w:val="00DB71B7"/>
    <w:rsid w:val="00DC2CAC"/>
    <w:rsid w:val="00DC3B29"/>
    <w:rsid w:val="00DC590C"/>
    <w:rsid w:val="00DC5EB2"/>
    <w:rsid w:val="00DD0F25"/>
    <w:rsid w:val="00DD1FBF"/>
    <w:rsid w:val="00DD27A0"/>
    <w:rsid w:val="00DE260A"/>
    <w:rsid w:val="00DE2E5E"/>
    <w:rsid w:val="00DE738D"/>
    <w:rsid w:val="00DF019A"/>
    <w:rsid w:val="00DF0C8C"/>
    <w:rsid w:val="00DF4505"/>
    <w:rsid w:val="00E00520"/>
    <w:rsid w:val="00E06393"/>
    <w:rsid w:val="00E1464D"/>
    <w:rsid w:val="00E225AD"/>
    <w:rsid w:val="00E22EA6"/>
    <w:rsid w:val="00E249F0"/>
    <w:rsid w:val="00E25D01"/>
    <w:rsid w:val="00E3040D"/>
    <w:rsid w:val="00E32B32"/>
    <w:rsid w:val="00E331E6"/>
    <w:rsid w:val="00E35B94"/>
    <w:rsid w:val="00E35C62"/>
    <w:rsid w:val="00E37DC4"/>
    <w:rsid w:val="00E44201"/>
    <w:rsid w:val="00E443D4"/>
    <w:rsid w:val="00E446D0"/>
    <w:rsid w:val="00E47CF7"/>
    <w:rsid w:val="00E51FD3"/>
    <w:rsid w:val="00E53864"/>
    <w:rsid w:val="00E54C0A"/>
    <w:rsid w:val="00E54F5B"/>
    <w:rsid w:val="00E5583C"/>
    <w:rsid w:val="00E56A53"/>
    <w:rsid w:val="00E57A78"/>
    <w:rsid w:val="00E6365A"/>
    <w:rsid w:val="00E64587"/>
    <w:rsid w:val="00E66902"/>
    <w:rsid w:val="00E67E15"/>
    <w:rsid w:val="00E67EE5"/>
    <w:rsid w:val="00E70BE4"/>
    <w:rsid w:val="00E74CDE"/>
    <w:rsid w:val="00E76144"/>
    <w:rsid w:val="00E93B02"/>
    <w:rsid w:val="00E94833"/>
    <w:rsid w:val="00E94B0F"/>
    <w:rsid w:val="00EA2B4F"/>
    <w:rsid w:val="00EA38EE"/>
    <w:rsid w:val="00EA447B"/>
    <w:rsid w:val="00EA718B"/>
    <w:rsid w:val="00EB0485"/>
    <w:rsid w:val="00EB0C68"/>
    <w:rsid w:val="00EB2A95"/>
    <w:rsid w:val="00EB3A1B"/>
    <w:rsid w:val="00EB44AB"/>
    <w:rsid w:val="00EC4DB4"/>
    <w:rsid w:val="00EC6E9F"/>
    <w:rsid w:val="00ED0164"/>
    <w:rsid w:val="00ED2D9B"/>
    <w:rsid w:val="00ED474C"/>
    <w:rsid w:val="00ED5E5E"/>
    <w:rsid w:val="00ED7263"/>
    <w:rsid w:val="00ED7482"/>
    <w:rsid w:val="00EE06A8"/>
    <w:rsid w:val="00EE24D7"/>
    <w:rsid w:val="00EE3479"/>
    <w:rsid w:val="00EF3999"/>
    <w:rsid w:val="00EF3AF7"/>
    <w:rsid w:val="00EF3F76"/>
    <w:rsid w:val="00EF5151"/>
    <w:rsid w:val="00EF5AD5"/>
    <w:rsid w:val="00F0675D"/>
    <w:rsid w:val="00F12B92"/>
    <w:rsid w:val="00F132CF"/>
    <w:rsid w:val="00F140D1"/>
    <w:rsid w:val="00F16366"/>
    <w:rsid w:val="00F21090"/>
    <w:rsid w:val="00F2236B"/>
    <w:rsid w:val="00F26DFA"/>
    <w:rsid w:val="00F27593"/>
    <w:rsid w:val="00F306C9"/>
    <w:rsid w:val="00F30FD1"/>
    <w:rsid w:val="00F35333"/>
    <w:rsid w:val="00F3548C"/>
    <w:rsid w:val="00F35CEF"/>
    <w:rsid w:val="00F42E68"/>
    <w:rsid w:val="00F431B2"/>
    <w:rsid w:val="00F43F1E"/>
    <w:rsid w:val="00F46F6F"/>
    <w:rsid w:val="00F473AA"/>
    <w:rsid w:val="00F503F2"/>
    <w:rsid w:val="00F50C49"/>
    <w:rsid w:val="00F52414"/>
    <w:rsid w:val="00F55B49"/>
    <w:rsid w:val="00F56B25"/>
    <w:rsid w:val="00F57C87"/>
    <w:rsid w:val="00F6005E"/>
    <w:rsid w:val="00F6525A"/>
    <w:rsid w:val="00F713A3"/>
    <w:rsid w:val="00F716A3"/>
    <w:rsid w:val="00F7438C"/>
    <w:rsid w:val="00F7438D"/>
    <w:rsid w:val="00F75055"/>
    <w:rsid w:val="00F818A9"/>
    <w:rsid w:val="00F868E1"/>
    <w:rsid w:val="00F873E4"/>
    <w:rsid w:val="00F90AF6"/>
    <w:rsid w:val="00F93C58"/>
    <w:rsid w:val="00F95130"/>
    <w:rsid w:val="00F95C65"/>
    <w:rsid w:val="00F95CFE"/>
    <w:rsid w:val="00F967D9"/>
    <w:rsid w:val="00FA086C"/>
    <w:rsid w:val="00FA1C06"/>
    <w:rsid w:val="00FA462A"/>
    <w:rsid w:val="00FA4B0E"/>
    <w:rsid w:val="00FB208C"/>
    <w:rsid w:val="00FB3A8D"/>
    <w:rsid w:val="00FB5027"/>
    <w:rsid w:val="00FB5ED1"/>
    <w:rsid w:val="00FB6B89"/>
    <w:rsid w:val="00FC0EEB"/>
    <w:rsid w:val="00FC71A4"/>
    <w:rsid w:val="00FC7A64"/>
    <w:rsid w:val="00FD0B61"/>
    <w:rsid w:val="00FD3C32"/>
    <w:rsid w:val="00FD5FE8"/>
    <w:rsid w:val="00FD78FE"/>
    <w:rsid w:val="00FD7F50"/>
    <w:rsid w:val="00FE26CD"/>
    <w:rsid w:val="00FF225B"/>
    <w:rsid w:val="00FF5712"/>
    <w:rsid w:val="00FF5CE4"/>
    <w:rsid w:val="00FF7639"/>
    <w:rsid w:val="2391229E"/>
    <w:rsid w:val="479E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393F37"/>
  <w15:docId w15:val="{D8F9B0FB-E0F6-4FE8-8583-9166C123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pPr>
      <w:ind w:left="1418"/>
    </w:pPr>
  </w:style>
  <w:style w:type="paragraph" w:styleId="31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a8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a">
    <w:name w:val="footer"/>
    <w:basedOn w:val="ab"/>
    <w:qFormat/>
    <w:pPr>
      <w:jc w:val="center"/>
    </w:pPr>
    <w:rPr>
      <w:i/>
    </w:rPr>
  </w:style>
  <w:style w:type="paragraph" w:styleId="ab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10">
    <w:name w:val="index 1"/>
    <w:basedOn w:val="a"/>
    <w:semiHidden/>
    <w:qFormat/>
    <w:pPr>
      <w:keepLines/>
      <w:spacing w:after="0"/>
    </w:pPr>
  </w:style>
  <w:style w:type="paragraph" w:styleId="24">
    <w:name w:val="index 2"/>
    <w:basedOn w:val="10"/>
    <w:semiHidden/>
    <w:qFormat/>
    <w:pPr>
      <w:ind w:left="284"/>
    </w:pPr>
  </w:style>
  <w:style w:type="paragraph" w:styleId="ae">
    <w:name w:val="annotation subject"/>
    <w:basedOn w:val="a7"/>
    <w:next w:val="a7"/>
    <w:semiHidden/>
    <w:qFormat/>
    <w:rPr>
      <w:b/>
      <w:bCs/>
    </w:rPr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uiPriority w:val="99"/>
    <w:qFormat/>
    <w:rPr>
      <w:color w:val="0000FF"/>
      <w:u w:val="single"/>
    </w:rPr>
  </w:style>
  <w:style w:type="character" w:styleId="af1">
    <w:name w:val="annotation reference"/>
    <w:semiHidden/>
    <w:qFormat/>
    <w:rPr>
      <w:sz w:val="16"/>
    </w:rPr>
  </w:style>
  <w:style w:type="character" w:styleId="af2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1"/>
    <w:qFormat/>
  </w:style>
  <w:style w:type="paragraph" w:customStyle="1" w:styleId="B2">
    <w:name w:val="B2"/>
    <w:basedOn w:val="21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B1Char1">
    <w:name w:val="B1 Char1"/>
    <w:link w:val="B1"/>
    <w:rPr>
      <w:rFonts w:ascii="Times New Roman" w:hAnsi="Times New Roman"/>
      <w:lang w:eastAsia="en-US"/>
    </w:rPr>
  </w:style>
  <w:style w:type="character" w:customStyle="1" w:styleId="TALCar">
    <w:name w:val="TAL Car"/>
    <w:qFormat/>
    <w:rPr>
      <w:rFonts w:ascii="Arial" w:hAnsi="Arial"/>
      <w:sz w:val="18"/>
      <w:lang w:val="zh-CN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zh-CN" w:eastAsia="en-US"/>
    </w:rPr>
  </w:style>
  <w:style w:type="character" w:customStyle="1" w:styleId="a8">
    <w:name w:val="批注文字 字符"/>
    <w:basedOn w:val="a0"/>
    <w:link w:val="a7"/>
    <w:semiHidden/>
    <w:qFormat/>
    <w:rPr>
      <w:rFonts w:ascii="Times New Roman" w:hAnsi="Times New Roman"/>
      <w:lang w:eastAsia="en-US"/>
    </w:rPr>
  </w:style>
  <w:style w:type="paragraph" w:customStyle="1" w:styleId="11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eastAsia="en-US"/>
    </w:rPr>
  </w:style>
  <w:style w:type="paragraph" w:styleId="af3">
    <w:name w:val="List Paragraph"/>
    <w:basedOn w:val="a"/>
    <w:link w:val="af4"/>
    <w:uiPriority w:val="34"/>
    <w:qFormat/>
    <w:pPr>
      <w:ind w:left="720"/>
      <w:contextualSpacing/>
    </w:p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EditorsNoteChar">
    <w:name w:val="Editor's Note Char"/>
    <w:link w:val="EditorsNote"/>
    <w:qFormat/>
    <w:locked/>
    <w:rPr>
      <w:rFonts w:ascii="Times New Roman" w:hAnsi="Times New Roman"/>
      <w:color w:val="FF0000"/>
      <w:lang w:eastAsia="en-US"/>
    </w:rPr>
  </w:style>
  <w:style w:type="character" w:customStyle="1" w:styleId="EditorsNoteCharChar">
    <w:name w:val="Editor's Note Char Char"/>
    <w:qFormat/>
    <w:rPr>
      <w:color w:val="FF0000"/>
      <w:lang w:val="en-GB" w:eastAsia="ja-JP"/>
    </w:rPr>
  </w:style>
  <w:style w:type="character" w:customStyle="1" w:styleId="af4">
    <w:name w:val="列表段落 字符"/>
    <w:link w:val="af3"/>
    <w:uiPriority w:val="34"/>
    <w:qFormat/>
    <w:rPr>
      <w:rFonts w:ascii="Times New Roman" w:hAnsi="Times New Roman"/>
      <w:lang w:eastAsia="en-US"/>
    </w:rPr>
  </w:style>
  <w:style w:type="character" w:customStyle="1" w:styleId="NOZchn">
    <w:name w:val="NO Zchn"/>
    <w:link w:val="NO"/>
    <w:qFormat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paragraph" w:customStyle="1" w:styleId="25">
    <w:name w:val="修订2"/>
    <w:hidden/>
    <w:uiPriority w:val="99"/>
    <w:unhideWhenUsed/>
    <w:qFormat/>
    <w:rPr>
      <w:rFonts w:ascii="Times New Roman" w:hAnsi="Times New Roman"/>
      <w:lang w:val="en-GB" w:eastAsia="en-US"/>
    </w:rPr>
  </w:style>
  <w:style w:type="paragraph" w:styleId="af5">
    <w:name w:val="Revision"/>
    <w:hidden/>
    <w:uiPriority w:val="99"/>
    <w:unhideWhenUsed/>
    <w:rsid w:val="00775235"/>
    <w:rPr>
      <w:rFonts w:ascii="Times New Roman" w:hAnsi="Times New Roman"/>
      <w:lang w:val="en-GB" w:eastAsia="en-US"/>
    </w:rPr>
  </w:style>
  <w:style w:type="character" w:styleId="af6">
    <w:name w:val="Unresolved Mention"/>
    <w:basedOn w:val="a0"/>
    <w:uiPriority w:val="99"/>
    <w:semiHidden/>
    <w:unhideWhenUsed/>
    <w:rsid w:val="00C43F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Visio_Drawing1.vsdx"/><Relationship Id="rId18" Type="http://schemas.openxmlformats.org/officeDocument/2006/relationships/hyperlink" Target="file:///C:\&#24037;&#20316;\3GPP&#20250;&#35758;\SA2_173%20india\Docs\S2-2600078.zip" TargetMode="External"/><Relationship Id="rId26" Type="http://schemas.openxmlformats.org/officeDocument/2006/relationships/hyperlink" Target="file:///C:\&#24037;&#20316;\3GPP&#20250;&#35758;\SA2_173%20india\Docs\S2-2600424.zip" TargetMode="External"/><Relationship Id="rId39" Type="http://schemas.openxmlformats.org/officeDocument/2006/relationships/hyperlink" Target="https://www.3gpp.org/ftp/tsg_sa/WG2_Arch/TSGS2_173_Goa_2026-02/Docs/S2-2600244.zip" TargetMode="External"/><Relationship Id="rId21" Type="http://schemas.openxmlformats.org/officeDocument/2006/relationships/hyperlink" Target="file:///C:\&#24037;&#20316;\3GPP&#20250;&#35758;\SA2_173%20india\Docs\S2-2600223.zip" TargetMode="External"/><Relationship Id="rId34" Type="http://schemas.openxmlformats.org/officeDocument/2006/relationships/hyperlink" Target="file:///C:\&#24037;&#20316;\3GPP&#20250;&#35758;\SA2_173%20india\&#25991;&#31295;\ACN\Docs\S2-2600369.zip" TargetMode="External"/><Relationship Id="rId42" Type="http://schemas.openxmlformats.org/officeDocument/2006/relationships/hyperlink" Target="https://www.3gpp.org/ftp/tsg_sa/WG2_Arch/TSGS2_173_Goa_2026-02/Docs/S2-2600096.zip" TargetMode="External"/><Relationship Id="rId47" Type="http://schemas.openxmlformats.org/officeDocument/2006/relationships/hyperlink" Target="https://www.3gpp.org/ftp/tsg_sa/WG2_Arch/TSGS2_173_Goa_2026-02/Docs/S2-2600454.zip" TargetMode="External"/><Relationship Id="rId50" Type="http://schemas.openxmlformats.org/officeDocument/2006/relationships/hyperlink" Target="https://www.3gpp.org/ftp/tsg_sa/WG2_Arch/TSGS2_173_Goa_2026-02/Docs/S2-2600173.zip" TargetMode="External"/><Relationship Id="rId55" Type="http://schemas.openxmlformats.org/officeDocument/2006/relationships/hyperlink" Target="https://www.3gpp.org/ftp/tsg_sa/WG2_Arch/TSGS2_173_Goa_2026-02/Docs/S2-2600537.zip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file:///C:\&#24037;&#20316;\3GPP&#20250;&#35758;\SA2_173%20india\Docs\S2-2600061.zip" TargetMode="External"/><Relationship Id="rId29" Type="http://schemas.openxmlformats.org/officeDocument/2006/relationships/hyperlink" Target="file:///C:\&#24037;&#20316;\3GPP&#20250;&#35758;\SA2_173%20india\Docs\S2-2600520.zip" TargetMode="External"/><Relationship Id="rId11" Type="http://schemas.openxmlformats.org/officeDocument/2006/relationships/oleObject" Target="embeddings/oleObject2.bin"/><Relationship Id="rId24" Type="http://schemas.openxmlformats.org/officeDocument/2006/relationships/hyperlink" Target="file:///C:\&#24037;&#20316;\3GPP&#20250;&#35758;\SA2_173%20india\Docs\S2-2600360.zip" TargetMode="External"/><Relationship Id="rId32" Type="http://schemas.openxmlformats.org/officeDocument/2006/relationships/hyperlink" Target="file:///C:\&#24037;&#20316;\3GPP&#20250;&#35758;\SA2_173%20india\Docs\S2-2600546.zip" TargetMode="External"/><Relationship Id="rId37" Type="http://schemas.openxmlformats.org/officeDocument/2006/relationships/hyperlink" Target="https://www.3gpp.org/ftp/tsg_sa/WG2_Arch/TSGS2_173_Goa_2026-02/Docs/S2-2600452.zip" TargetMode="External"/><Relationship Id="rId40" Type="http://schemas.openxmlformats.org/officeDocument/2006/relationships/hyperlink" Target="https://www.3gpp.org/ftp/tsg_sa/WG2_Arch/TSGS2_173_Goa_2026-02/Docs/S2-2600063.zip" TargetMode="External"/><Relationship Id="rId45" Type="http://schemas.openxmlformats.org/officeDocument/2006/relationships/hyperlink" Target="https://www.3gpp.org/ftp/tsg_sa/WG2_Arch/TSGS2_173_Goa_2026-02/Docs/S2-2600191.zip" TargetMode="External"/><Relationship Id="rId53" Type="http://schemas.openxmlformats.org/officeDocument/2006/relationships/hyperlink" Target="https://www.3gpp.org/ftp/tsg_sa/WG2_Arch/TSGS2_173_Goa_2026-02/Docs/S2-2600403.zip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hyperlink" Target="file:///C:\&#24037;&#20316;\3GPP&#20250;&#35758;\SA2_173%20india\Docs\S2-2600094.zip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hyperlink" Target="file:///C:\&#24037;&#20316;\3GPP&#20250;&#35758;\SA2_173%20india\Docs\S2-2600245.zip" TargetMode="External"/><Relationship Id="rId27" Type="http://schemas.openxmlformats.org/officeDocument/2006/relationships/hyperlink" Target="file:///C:\&#24037;&#20316;\3GPP&#20250;&#35758;\SA2_173%20india\Docs\S2-2600425.zip" TargetMode="External"/><Relationship Id="rId30" Type="http://schemas.openxmlformats.org/officeDocument/2006/relationships/hyperlink" Target="file:///C:\&#24037;&#20316;\3GPP&#20250;&#35758;\SA2_173%20india\Docs\S2-2600530.zip" TargetMode="External"/><Relationship Id="rId35" Type="http://schemas.openxmlformats.org/officeDocument/2006/relationships/hyperlink" Target="file:///C:\&#24037;&#20316;\3GPP&#20250;&#35758;\SA2_173%20india\&#25991;&#31295;\ACN\Docs\S2-2600573.zip" TargetMode="External"/><Relationship Id="rId43" Type="http://schemas.openxmlformats.org/officeDocument/2006/relationships/hyperlink" Target="https://www.3gpp.org/ftp/tsg_sa/WG2_Arch/TSGS2_173_Goa_2026-02/Docs/S2-2600158.zip" TargetMode="External"/><Relationship Id="rId48" Type="http://schemas.openxmlformats.org/officeDocument/2006/relationships/hyperlink" Target="https://www.3gpp.org/ftp/tsg_sa/WG2_Arch/TSGS2_173_Goa_2026-02/Docs/S2-2600540.zip" TargetMode="External"/><Relationship Id="rId56" Type="http://schemas.openxmlformats.org/officeDocument/2006/relationships/hyperlink" Target="https://www.3gpp.org/ftp/tsg_sa/WG2_Arch/TSGS2_173_Goa_2026-02/Docs/S2-2600540.zip" TargetMode="External"/><Relationship Id="rId8" Type="http://schemas.openxmlformats.org/officeDocument/2006/relationships/image" Target="media/image1.wmf"/><Relationship Id="rId51" Type="http://schemas.openxmlformats.org/officeDocument/2006/relationships/hyperlink" Target="https://www.3gpp.org/ftp/tsg_sa/WG2_Arch/TSGS2_173_Goa_2026-02/Docs/S2-2600393.zip" TargetMode="External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hyperlink" Target="file:///C:\&#24037;&#20316;\3GPP&#20250;&#35758;\SA2_173%20india\Docs\S2-2600062.zip" TargetMode="External"/><Relationship Id="rId25" Type="http://schemas.openxmlformats.org/officeDocument/2006/relationships/hyperlink" Target="file:///C:\&#24037;&#20316;\3GPP&#20250;&#35758;\SA2_173%20india\Docs\S2-2600381.zip" TargetMode="External"/><Relationship Id="rId33" Type="http://schemas.openxmlformats.org/officeDocument/2006/relationships/hyperlink" Target="file:///C:\&#24037;&#20316;\3GPP&#20250;&#35758;\SA2_173%20india\Docs\S2-2600561.zip" TargetMode="External"/><Relationship Id="rId38" Type="http://schemas.openxmlformats.org/officeDocument/2006/relationships/hyperlink" Target="https://www.3gpp.org/ftp/tsg_sa/WG2_Arch/TSGS2_173_Goa_2026-02/Docs/S2-2600573.zip" TargetMode="External"/><Relationship Id="rId46" Type="http://schemas.openxmlformats.org/officeDocument/2006/relationships/hyperlink" Target="https://www.3gpp.org/ftp/tsg_sa/WG2_Arch/TSGS2_173_Goa_2026-02/Docs/S2-2600414.zip" TargetMode="External"/><Relationship Id="rId59" Type="http://schemas.microsoft.com/office/2011/relationships/people" Target="people.xml"/><Relationship Id="rId20" Type="http://schemas.openxmlformats.org/officeDocument/2006/relationships/hyperlink" Target="file:///C:\&#24037;&#20316;\3GPP&#20250;&#35758;\SA2_173%20india\Docs\S2-2600186.zip" TargetMode="External"/><Relationship Id="rId41" Type="http://schemas.openxmlformats.org/officeDocument/2006/relationships/hyperlink" Target="https://www.3gpp.org/ftp/tsg_sa/WG2_Arch/TSGS2_173_Goa_2026-02/Docs/S2-2600079.zip" TargetMode="External"/><Relationship Id="rId54" Type="http://schemas.openxmlformats.org/officeDocument/2006/relationships/hyperlink" Target="https://www.3gpp.org/ftp/tsg_sa/WG2_Arch/TSGS2_173_Goa_2026-02/Docs/S2-2600467.zip" TargetMode="Externa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5" Type="http://schemas.openxmlformats.org/officeDocument/2006/relationships/package" Target="embeddings/Microsoft_Visio_Drawing2.vsdx"/><Relationship Id="rId23" Type="http://schemas.openxmlformats.org/officeDocument/2006/relationships/hyperlink" Target="file:///C:\&#24037;&#20316;\3GPP&#20250;&#35758;\SA2_173%20india\Docs\S2-2600356.zip" TargetMode="External"/><Relationship Id="rId28" Type="http://schemas.openxmlformats.org/officeDocument/2006/relationships/hyperlink" Target="file:///C:\&#24037;&#20316;\3GPP&#20250;&#35758;\SA2_173%20india\Docs\S2-2600432.zip" TargetMode="External"/><Relationship Id="rId36" Type="http://schemas.openxmlformats.org/officeDocument/2006/relationships/hyperlink" Target="https://www.3gpp.org/ftp/tsg_sa/WG2_Arch/TSGS2_173_Goa_2026-02/Docs/S2-2600224.zip" TargetMode="External"/><Relationship Id="rId49" Type="http://schemas.openxmlformats.org/officeDocument/2006/relationships/hyperlink" Target="https://www.3gpp.org/ftp/tsg_sa/WG2_Arch/TSGS2_173_Goa_2026-02/Docs/S2-2600095.zip" TargetMode="External"/><Relationship Id="rId57" Type="http://schemas.openxmlformats.org/officeDocument/2006/relationships/header" Target="header1.xml"/><Relationship Id="rId10" Type="http://schemas.openxmlformats.org/officeDocument/2006/relationships/image" Target="media/image2.wmf"/><Relationship Id="rId31" Type="http://schemas.openxmlformats.org/officeDocument/2006/relationships/hyperlink" Target="file:///C:\&#24037;&#20316;\3GPP&#20250;&#35758;\SA2_173%20india\Docs\S2-2600536.zip" TargetMode="External"/><Relationship Id="rId44" Type="http://schemas.openxmlformats.org/officeDocument/2006/relationships/hyperlink" Target="https://www.3gpp.org/ftp/tsg_sa/WG2_Arch/TSGS2_173_Goa_2026-02/Docs/S2-2600171.zip" TargetMode="External"/><Relationship Id="rId52" Type="http://schemas.openxmlformats.org/officeDocument/2006/relationships/hyperlink" Target="https://www.3gpp.org/ftp/tsg_sa/WG2_Arch/TSGS2_173_Goa_2026-02/Docs/S2-2600394.zip" TargetMode="External"/><Relationship Id="rId6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10</Pages>
  <Words>3368</Words>
  <Characters>18356</Characters>
  <Application>Microsoft Office Word</Application>
  <DocSecurity>0</DocSecurity>
  <Lines>592</Lines>
  <Paragraphs>543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penholders-2</cp:lastModifiedBy>
  <cp:revision>3</cp:revision>
  <cp:lastPrinted>2411-12-31T15:59:00Z</cp:lastPrinted>
  <dcterms:created xsi:type="dcterms:W3CDTF">2026-02-12T13:24:00Z</dcterms:created>
  <dcterms:modified xsi:type="dcterms:W3CDTF">2026-02-12T13:43:00Z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2052-12.1.0.22175</vt:lpwstr>
  </property>
  <property fmtid="{D5CDD505-2E9C-101B-9397-08002B2CF9AE}" pid="4" name="ICV">
    <vt:lpwstr>E9F635ECABC74681B59B4E10DE38F1F4_13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1770370153</vt:lpwstr>
  </property>
</Properties>
</file>