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39C8" w14:textId="501C40DF" w:rsidR="003B6595" w:rsidRDefault="00403B8C">
      <w:pPr>
        <w:pStyle w:val="CRCoverPage"/>
        <w:tabs>
          <w:tab w:val="right" w:pos="9639"/>
        </w:tabs>
        <w:spacing w:after="0"/>
        <w:rPr>
          <w:b/>
          <w:sz w:val="24"/>
          <w:lang w:val="sv-SE"/>
        </w:rPr>
      </w:pPr>
      <w:r>
        <w:rPr>
          <w:b/>
          <w:sz w:val="24"/>
          <w:lang w:val="sv-SE"/>
        </w:rPr>
        <w:t>3GPP TSG-WG SA2#173</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t>S2-2601163</w:t>
      </w:r>
      <w:r w:rsidR="00F473AA">
        <w:rPr>
          <w:b/>
          <w:sz w:val="24"/>
          <w:lang w:val="sv-SE"/>
        </w:rPr>
        <w:t>r02</w:t>
      </w:r>
      <w:r>
        <w:rPr>
          <w:b/>
          <w:sz w:val="24"/>
        </w:rPr>
        <w:fldChar w:fldCharType="begin"/>
      </w:r>
      <w:r>
        <w:rPr>
          <w:b/>
          <w:sz w:val="24"/>
          <w:lang w:val="sv-SE"/>
        </w:rPr>
        <w:instrText xml:space="preserve"> DOCPROPERTY  Tdoc#  \* MERGEFORMAT </w:instrText>
      </w:r>
      <w:r>
        <w:rPr>
          <w:b/>
          <w:sz w:val="24"/>
        </w:rPr>
        <w:fldChar w:fldCharType="end"/>
      </w:r>
    </w:p>
    <w:p w14:paraId="0D88A77E" w14:textId="77777777" w:rsidR="003B6595" w:rsidRDefault="00403B8C">
      <w:pPr>
        <w:pStyle w:val="CRCoverPage"/>
        <w:pBdr>
          <w:bottom w:val="single" w:sz="6" w:space="1" w:color="auto"/>
        </w:pBdr>
        <w:outlineLvl w:val="0"/>
        <w:rPr>
          <w:b/>
          <w:sz w:val="24"/>
        </w:rPr>
      </w:pPr>
      <w:r>
        <w:rPr>
          <w:b/>
          <w:sz w:val="24"/>
        </w:rPr>
        <w:t>Goa, India, 9 – 13 February, 2026</w:t>
      </w:r>
    </w:p>
    <w:p w14:paraId="4E8E4DBC" w14:textId="77777777" w:rsidR="003B6595" w:rsidRDefault="00403B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w:t>
      </w:r>
      <w:r>
        <w:rPr>
          <w:rFonts w:ascii="Arial" w:hAnsi="Arial" w:cs="Arial"/>
          <w:b/>
          <w:bCs/>
          <w:lang w:val="en-US"/>
        </w:rPr>
        <w:t xml:space="preserve"> </w:t>
      </w:r>
      <w:r>
        <w:rPr>
          <w:rFonts w:ascii="Arial" w:hAnsi="Arial" w:cs="Arial" w:hint="eastAsia"/>
          <w:b/>
          <w:bCs/>
          <w:lang w:val="en-US" w:eastAsia="zh-CN"/>
        </w:rPr>
        <w:t>Mobile,</w:t>
      </w:r>
      <w:r>
        <w:rPr>
          <w:rFonts w:ascii="Arial" w:hAnsi="Arial" w:cs="Arial"/>
          <w:b/>
          <w:bCs/>
          <w:lang w:val="en-US" w:eastAsia="zh-CN"/>
        </w:rPr>
        <w:t xml:space="preserve"> Apple, Samsung</w:t>
      </w:r>
      <w:r>
        <w:rPr>
          <w:rFonts w:ascii="Arial" w:hAnsi="Arial" w:cs="Arial"/>
          <w:b/>
          <w:bCs/>
          <w:lang w:val="en-US"/>
        </w:rPr>
        <w:t xml:space="preserve"> (</w:t>
      </w:r>
      <w:r>
        <w:rPr>
          <w:rFonts w:ascii="Arial" w:hAnsi="Arial" w:cs="Arial"/>
          <w:b/>
        </w:rPr>
        <w:t>Pen-holders)</w:t>
      </w:r>
    </w:p>
    <w:p w14:paraId="444911A5" w14:textId="77777777" w:rsidR="003B6595" w:rsidRDefault="00403B8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rPr>
        <w:t>KI#19: Solution variants</w:t>
      </w:r>
    </w:p>
    <w:p w14:paraId="4236B372" w14:textId="77777777" w:rsidR="003B6595" w:rsidRDefault="00403B8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78EE159" w14:textId="77777777" w:rsidR="003B6595" w:rsidRDefault="00403B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20.6.19</w:t>
      </w:r>
    </w:p>
    <w:p w14:paraId="4F67F15E" w14:textId="77777777" w:rsidR="003B6595" w:rsidRDefault="00403B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FS_6G_ARC </w:t>
      </w:r>
    </w:p>
    <w:p w14:paraId="61A37B6A" w14:textId="77777777" w:rsidR="003B6595" w:rsidRDefault="00403B8C">
      <w:pPr>
        <w:rPr>
          <w:rFonts w:ascii="Arial" w:hAnsi="Arial" w:cs="Arial"/>
          <w:i/>
        </w:rPr>
      </w:pPr>
      <w:r>
        <w:rPr>
          <w:rFonts w:ascii="Arial" w:hAnsi="Arial" w:cs="Arial"/>
          <w:i/>
        </w:rPr>
        <w:t>Abstract of the contribution: This paper proposes the solutions for the KI#19 of Network for AI.</w:t>
      </w:r>
    </w:p>
    <w:p w14:paraId="57C26A4C" w14:textId="77777777" w:rsidR="003B6595" w:rsidRDefault="00403B8C">
      <w:pPr>
        <w:pStyle w:val="1"/>
        <w:rPr>
          <w:lang w:eastAsia="ko-KR"/>
        </w:rPr>
      </w:pPr>
      <w:r>
        <w:rPr>
          <w:lang w:eastAsia="ko-KR"/>
        </w:rPr>
        <w:t>1.</w:t>
      </w:r>
      <w:r>
        <w:rPr>
          <w:lang w:eastAsia="ko-KR"/>
        </w:rPr>
        <w:tab/>
        <w:t>Discussion</w:t>
      </w:r>
    </w:p>
    <w:p w14:paraId="5874C8D0" w14:textId="77777777" w:rsidR="003B6595" w:rsidRDefault="00403B8C">
      <w:pPr>
        <w:pStyle w:val="1"/>
        <w:rPr>
          <w:lang w:eastAsia="ko-KR"/>
        </w:rPr>
      </w:pPr>
      <w:r>
        <w:rPr>
          <w:lang w:eastAsia="ko-KR"/>
        </w:rPr>
        <w:t>2.</w:t>
      </w:r>
      <w:r>
        <w:rPr>
          <w:lang w:eastAsia="ko-KR"/>
        </w:rPr>
        <w:tab/>
        <w:t>Text proposal</w:t>
      </w:r>
    </w:p>
    <w:p w14:paraId="1348C049" w14:textId="77777777" w:rsidR="003B6595" w:rsidRDefault="00403B8C">
      <w:pPr>
        <w:rPr>
          <w:lang w:eastAsia="ko-KR"/>
        </w:rPr>
      </w:pPr>
      <w:r>
        <w:rPr>
          <w:lang w:eastAsia="ko-KR"/>
        </w:rPr>
        <w:t>It is proposed to agree the following changes vs. TR 23.801-01:</w:t>
      </w:r>
    </w:p>
    <w:p w14:paraId="6905797F"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12FA32" w14:textId="77777777" w:rsidR="003B6595" w:rsidRDefault="00403B8C">
      <w:pPr>
        <w:pStyle w:val="2"/>
      </w:pPr>
      <w:r>
        <w:t>6.19</w:t>
      </w:r>
      <w:r>
        <w:tab/>
        <w:t>Solutions to KI#19</w:t>
      </w:r>
    </w:p>
    <w:p w14:paraId="7D1509B5" w14:textId="77777777" w:rsidR="003B6595" w:rsidRDefault="00403B8C">
      <w:pPr>
        <w:pStyle w:val="TH"/>
        <w:rPr>
          <w:rFonts w:eastAsia="Times New Roman"/>
        </w:rPr>
      </w:pPr>
      <w:r>
        <w:rPr>
          <w:rFonts w:eastAsia="Times New Roman"/>
        </w:rPr>
        <w:t>Table 6.19-1: Mapping of Solution variants to KI#19 bullets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917"/>
        <w:gridCol w:w="917"/>
        <w:gridCol w:w="917"/>
        <w:gridCol w:w="917"/>
        <w:gridCol w:w="917"/>
      </w:tblGrid>
      <w:tr w:rsidR="003B6595" w14:paraId="6DC2AE18"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2B2251C7" w14:textId="77777777" w:rsidR="003B6595" w:rsidRDefault="003B6595">
            <w:pPr>
              <w:pStyle w:val="TAH"/>
              <w:rPr>
                <w:rFonts w:eastAsia="等线"/>
                <w:lang w:eastAsia="zh-CN"/>
              </w:rPr>
            </w:pPr>
            <w:bookmarkStart w:id="0" w:name="startOfAnnexes"/>
            <w:bookmarkStart w:id="1" w:name="_Toc214989623"/>
            <w:bookmarkStart w:id="2" w:name="_Toc214981698"/>
            <w:bookmarkStart w:id="3" w:name="_Toc204948719"/>
            <w:bookmarkStart w:id="4" w:name="_Toc204948592"/>
            <w:bookmarkStart w:id="5" w:name="_Toc215665847"/>
            <w:bookmarkStart w:id="6" w:name="_Toc206752137"/>
            <w:bookmarkStart w:id="7" w:name="_Toc215056200"/>
            <w:bookmarkEnd w:id="0"/>
          </w:p>
        </w:tc>
        <w:tc>
          <w:tcPr>
            <w:tcW w:w="4585" w:type="dxa"/>
            <w:gridSpan w:val="5"/>
            <w:tcBorders>
              <w:top w:val="single" w:sz="4" w:space="0" w:color="auto"/>
              <w:left w:val="single" w:sz="4" w:space="0" w:color="auto"/>
              <w:bottom w:val="single" w:sz="4" w:space="0" w:color="auto"/>
              <w:right w:val="single" w:sz="4" w:space="0" w:color="auto"/>
            </w:tcBorders>
          </w:tcPr>
          <w:p w14:paraId="5EA7FDDB" w14:textId="77777777" w:rsidR="003B6595" w:rsidRDefault="00403B8C">
            <w:pPr>
              <w:pStyle w:val="TAH"/>
              <w:rPr>
                <w:rFonts w:eastAsia="等线"/>
                <w:lang w:eastAsia="zh-CN"/>
              </w:rPr>
            </w:pPr>
            <w:r>
              <w:rPr>
                <w:rFonts w:eastAsia="等线"/>
                <w:lang w:eastAsia="zh-CN"/>
              </w:rPr>
              <w:t>Key Issues # 19</w:t>
            </w:r>
          </w:p>
        </w:tc>
      </w:tr>
      <w:tr w:rsidR="003B6595" w14:paraId="4D8B3F9A"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609DD25E" w14:textId="77777777" w:rsidR="003B6595" w:rsidRDefault="00403B8C">
            <w:pPr>
              <w:pStyle w:val="TAH"/>
              <w:rPr>
                <w:rFonts w:eastAsia="等线"/>
                <w:lang w:eastAsia="zh-CN"/>
              </w:rPr>
            </w:pPr>
            <w:r>
              <w:rPr>
                <w:rFonts w:eastAsia="等线"/>
                <w:lang w:eastAsia="zh-CN"/>
              </w:rPr>
              <w:t>Solutions</w:t>
            </w:r>
          </w:p>
        </w:tc>
        <w:tc>
          <w:tcPr>
            <w:tcW w:w="917" w:type="dxa"/>
            <w:tcBorders>
              <w:top w:val="single" w:sz="4" w:space="0" w:color="auto"/>
              <w:left w:val="single" w:sz="4" w:space="0" w:color="auto"/>
              <w:bottom w:val="single" w:sz="4" w:space="0" w:color="auto"/>
              <w:right w:val="single" w:sz="4" w:space="0" w:color="auto"/>
            </w:tcBorders>
          </w:tcPr>
          <w:p w14:paraId="219C3F89" w14:textId="77777777" w:rsidR="003B6595" w:rsidRDefault="00403B8C">
            <w:pPr>
              <w:pStyle w:val="TAH"/>
              <w:rPr>
                <w:rFonts w:eastAsia="等线"/>
                <w:lang w:eastAsia="zh-CN"/>
              </w:rPr>
            </w:pPr>
            <w:r>
              <w:rPr>
                <w:rFonts w:eastAsia="等线"/>
                <w:lang w:eastAsia="zh-CN"/>
              </w:rPr>
              <w:t>Bullet#1</w:t>
            </w:r>
          </w:p>
        </w:tc>
        <w:tc>
          <w:tcPr>
            <w:tcW w:w="917" w:type="dxa"/>
            <w:tcBorders>
              <w:top w:val="single" w:sz="4" w:space="0" w:color="auto"/>
              <w:left w:val="single" w:sz="4" w:space="0" w:color="auto"/>
              <w:bottom w:val="single" w:sz="4" w:space="0" w:color="auto"/>
              <w:right w:val="single" w:sz="4" w:space="0" w:color="auto"/>
            </w:tcBorders>
          </w:tcPr>
          <w:p w14:paraId="023E2704" w14:textId="77777777" w:rsidR="003B6595" w:rsidRDefault="00403B8C">
            <w:pPr>
              <w:pStyle w:val="TAH"/>
              <w:rPr>
                <w:rFonts w:eastAsia="等线"/>
                <w:lang w:eastAsia="zh-CN"/>
              </w:rPr>
            </w:pPr>
            <w:r>
              <w:rPr>
                <w:rFonts w:eastAsia="等线"/>
                <w:lang w:eastAsia="zh-CN"/>
              </w:rPr>
              <w:t>Bullet#2</w:t>
            </w:r>
          </w:p>
        </w:tc>
        <w:tc>
          <w:tcPr>
            <w:tcW w:w="917" w:type="dxa"/>
            <w:tcBorders>
              <w:top w:val="single" w:sz="4" w:space="0" w:color="auto"/>
              <w:left w:val="single" w:sz="4" w:space="0" w:color="auto"/>
              <w:bottom w:val="single" w:sz="4" w:space="0" w:color="auto"/>
              <w:right w:val="single" w:sz="4" w:space="0" w:color="auto"/>
            </w:tcBorders>
          </w:tcPr>
          <w:p w14:paraId="256B796E" w14:textId="77777777" w:rsidR="003B6595" w:rsidRDefault="00403B8C">
            <w:pPr>
              <w:pStyle w:val="TAH"/>
              <w:rPr>
                <w:rFonts w:eastAsia="等线"/>
                <w:lang w:eastAsia="zh-CN"/>
              </w:rPr>
            </w:pPr>
            <w:r>
              <w:rPr>
                <w:rFonts w:eastAsia="等线"/>
                <w:lang w:eastAsia="zh-CN"/>
              </w:rPr>
              <w:t>Bullet#3</w:t>
            </w:r>
          </w:p>
        </w:tc>
        <w:tc>
          <w:tcPr>
            <w:tcW w:w="917" w:type="dxa"/>
            <w:tcBorders>
              <w:top w:val="single" w:sz="4" w:space="0" w:color="auto"/>
              <w:left w:val="single" w:sz="4" w:space="0" w:color="auto"/>
              <w:bottom w:val="single" w:sz="4" w:space="0" w:color="auto"/>
              <w:right w:val="single" w:sz="4" w:space="0" w:color="auto"/>
            </w:tcBorders>
          </w:tcPr>
          <w:p w14:paraId="271E348D" w14:textId="77777777" w:rsidR="003B6595" w:rsidRDefault="00403B8C">
            <w:pPr>
              <w:pStyle w:val="TAH"/>
              <w:rPr>
                <w:rFonts w:eastAsia="等线"/>
                <w:lang w:eastAsia="zh-CN"/>
              </w:rPr>
            </w:pPr>
            <w:r>
              <w:rPr>
                <w:rFonts w:eastAsia="等线"/>
                <w:lang w:eastAsia="zh-CN"/>
              </w:rPr>
              <w:t>Bullet#4</w:t>
            </w:r>
          </w:p>
        </w:tc>
        <w:tc>
          <w:tcPr>
            <w:tcW w:w="917" w:type="dxa"/>
            <w:tcBorders>
              <w:top w:val="single" w:sz="4" w:space="0" w:color="auto"/>
              <w:left w:val="single" w:sz="4" w:space="0" w:color="auto"/>
              <w:bottom w:val="single" w:sz="4" w:space="0" w:color="auto"/>
              <w:right w:val="single" w:sz="4" w:space="0" w:color="auto"/>
            </w:tcBorders>
          </w:tcPr>
          <w:p w14:paraId="4CD2C98F" w14:textId="77777777" w:rsidR="003B6595" w:rsidRDefault="00403B8C">
            <w:pPr>
              <w:pStyle w:val="TAH"/>
              <w:rPr>
                <w:rFonts w:eastAsia="等线"/>
                <w:lang w:eastAsia="zh-CN"/>
              </w:rPr>
            </w:pPr>
            <w:r>
              <w:rPr>
                <w:rFonts w:eastAsia="等线"/>
                <w:lang w:eastAsia="zh-CN"/>
              </w:rPr>
              <w:t>Bullet#5</w:t>
            </w:r>
          </w:p>
        </w:tc>
      </w:tr>
      <w:tr w:rsidR="003B6595" w14:paraId="61361514"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13C9D0" w14:textId="77777777" w:rsidR="003B6595" w:rsidRDefault="00403B8C">
            <w:pPr>
              <w:pStyle w:val="TAH"/>
              <w:rPr>
                <w:rFonts w:eastAsia="等线"/>
                <w:lang w:eastAsia="zh-CN"/>
              </w:rPr>
            </w:pPr>
            <w:r>
              <w:rPr>
                <w:rFonts w:eastAsia="等线"/>
                <w:lang w:eastAsia="zh-CN"/>
              </w:rPr>
              <w:t>#19.1</w:t>
            </w:r>
          </w:p>
        </w:tc>
        <w:tc>
          <w:tcPr>
            <w:tcW w:w="917" w:type="dxa"/>
            <w:tcBorders>
              <w:top w:val="single" w:sz="4" w:space="0" w:color="auto"/>
              <w:left w:val="single" w:sz="4" w:space="0" w:color="auto"/>
              <w:bottom w:val="single" w:sz="4" w:space="0" w:color="auto"/>
              <w:right w:val="single" w:sz="4" w:space="0" w:color="auto"/>
            </w:tcBorders>
          </w:tcPr>
          <w:p w14:paraId="7C322CB7" w14:textId="77777777" w:rsidR="003B6595" w:rsidRDefault="00403B8C">
            <w:pPr>
              <w:pStyle w:val="TAC"/>
              <w:rPr>
                <w:rFonts w:eastAsia="等线"/>
                <w:lang w:eastAsia="zh-CN"/>
              </w:rPr>
            </w:pPr>
            <w:r>
              <w:rPr>
                <w:rFonts w:eastAsia="等线"/>
                <w:lang w:eastAsia="zh-CN"/>
              </w:rPr>
              <w:t>X</w:t>
            </w:r>
          </w:p>
        </w:tc>
        <w:tc>
          <w:tcPr>
            <w:tcW w:w="917" w:type="dxa"/>
            <w:tcBorders>
              <w:top w:val="single" w:sz="4" w:space="0" w:color="auto"/>
              <w:left w:val="single" w:sz="4" w:space="0" w:color="auto"/>
              <w:bottom w:val="single" w:sz="4" w:space="0" w:color="auto"/>
              <w:right w:val="single" w:sz="4" w:space="0" w:color="auto"/>
            </w:tcBorders>
          </w:tcPr>
          <w:p w14:paraId="2BEA67EF" w14:textId="77777777" w:rsidR="003B6595" w:rsidRDefault="00403B8C">
            <w:pPr>
              <w:pStyle w:val="TAC"/>
              <w:rPr>
                <w:rFonts w:eastAsia="等线"/>
                <w:lang w:eastAsia="zh-CN"/>
              </w:rPr>
            </w:pPr>
            <w:r>
              <w:rPr>
                <w:rFonts w:eastAsia="等线"/>
                <w:lang w:eastAsia="zh-CN"/>
              </w:rPr>
              <w:t>X</w:t>
            </w:r>
          </w:p>
        </w:tc>
        <w:tc>
          <w:tcPr>
            <w:tcW w:w="917" w:type="dxa"/>
            <w:tcBorders>
              <w:top w:val="single" w:sz="4" w:space="0" w:color="auto"/>
              <w:left w:val="single" w:sz="4" w:space="0" w:color="auto"/>
              <w:bottom w:val="single" w:sz="4" w:space="0" w:color="auto"/>
              <w:right w:val="single" w:sz="4" w:space="0" w:color="auto"/>
            </w:tcBorders>
          </w:tcPr>
          <w:p w14:paraId="5AA2149D"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16FDAE3E"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1D1246E2" w14:textId="77777777" w:rsidR="003B6595" w:rsidRDefault="003B6595">
            <w:pPr>
              <w:pStyle w:val="TAC"/>
              <w:rPr>
                <w:rFonts w:eastAsia="等线"/>
                <w:lang w:eastAsia="zh-CN"/>
              </w:rPr>
            </w:pPr>
          </w:p>
        </w:tc>
      </w:tr>
      <w:tr w:rsidR="003B6595" w14:paraId="21CFAD7B"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D39D51" w14:textId="77777777" w:rsidR="003B6595" w:rsidRDefault="00403B8C">
            <w:pPr>
              <w:pStyle w:val="TAH"/>
              <w:rPr>
                <w:rFonts w:eastAsia="等线"/>
                <w:lang w:eastAsia="zh-CN"/>
              </w:rPr>
            </w:pPr>
            <w:r>
              <w:rPr>
                <w:rFonts w:eastAsia="等线"/>
                <w:lang w:eastAsia="zh-CN"/>
              </w:rPr>
              <w:t>#19.2</w:t>
            </w:r>
          </w:p>
        </w:tc>
        <w:tc>
          <w:tcPr>
            <w:tcW w:w="917" w:type="dxa"/>
            <w:tcBorders>
              <w:top w:val="single" w:sz="4" w:space="0" w:color="auto"/>
              <w:left w:val="single" w:sz="4" w:space="0" w:color="auto"/>
              <w:bottom w:val="single" w:sz="4" w:space="0" w:color="auto"/>
              <w:right w:val="single" w:sz="4" w:space="0" w:color="auto"/>
            </w:tcBorders>
          </w:tcPr>
          <w:p w14:paraId="3B4732B3"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570C3B0"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420FF56E"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947432A"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3DE8AA07" w14:textId="77777777" w:rsidR="003B6595" w:rsidRDefault="003B6595">
            <w:pPr>
              <w:pStyle w:val="TAC"/>
              <w:rPr>
                <w:rFonts w:eastAsia="等线"/>
                <w:lang w:eastAsia="zh-CN"/>
              </w:rPr>
            </w:pPr>
          </w:p>
        </w:tc>
      </w:tr>
      <w:tr w:rsidR="003B6595" w14:paraId="766273F9"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73F007B" w14:textId="77777777" w:rsidR="003B6595" w:rsidRDefault="00403B8C">
            <w:pPr>
              <w:pStyle w:val="TAH"/>
              <w:rPr>
                <w:rFonts w:eastAsia="等线"/>
                <w:lang w:eastAsia="zh-CN"/>
              </w:rPr>
            </w:pPr>
            <w:r>
              <w:rPr>
                <w:rFonts w:eastAsia="等线"/>
                <w:lang w:eastAsia="zh-CN"/>
              </w:rPr>
              <w:t>#19.3</w:t>
            </w:r>
          </w:p>
        </w:tc>
        <w:tc>
          <w:tcPr>
            <w:tcW w:w="917" w:type="dxa"/>
            <w:tcBorders>
              <w:top w:val="single" w:sz="4" w:space="0" w:color="auto"/>
              <w:left w:val="single" w:sz="4" w:space="0" w:color="auto"/>
              <w:bottom w:val="single" w:sz="4" w:space="0" w:color="auto"/>
              <w:right w:val="single" w:sz="4" w:space="0" w:color="auto"/>
            </w:tcBorders>
          </w:tcPr>
          <w:p w14:paraId="07023C63"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BD3634D"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79569CB"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A089572"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65A0443" w14:textId="77777777" w:rsidR="003B6595" w:rsidRDefault="003B6595">
            <w:pPr>
              <w:pStyle w:val="TAC"/>
              <w:rPr>
                <w:rFonts w:eastAsia="等线"/>
                <w:lang w:eastAsia="zh-CN"/>
              </w:rPr>
            </w:pPr>
          </w:p>
        </w:tc>
      </w:tr>
      <w:tr w:rsidR="003B6595" w14:paraId="52C562C1"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A081E8E" w14:textId="77777777" w:rsidR="003B6595" w:rsidRDefault="00403B8C">
            <w:pPr>
              <w:pStyle w:val="TAH"/>
              <w:rPr>
                <w:rFonts w:eastAsia="等线"/>
                <w:lang w:eastAsia="zh-CN"/>
              </w:rPr>
            </w:pPr>
            <w:r>
              <w:rPr>
                <w:rFonts w:eastAsia="等线"/>
                <w:lang w:eastAsia="zh-CN"/>
              </w:rPr>
              <w:t>#19.4</w:t>
            </w:r>
          </w:p>
        </w:tc>
        <w:tc>
          <w:tcPr>
            <w:tcW w:w="917" w:type="dxa"/>
            <w:tcBorders>
              <w:top w:val="single" w:sz="4" w:space="0" w:color="auto"/>
              <w:left w:val="single" w:sz="4" w:space="0" w:color="auto"/>
              <w:bottom w:val="single" w:sz="4" w:space="0" w:color="auto"/>
              <w:right w:val="single" w:sz="4" w:space="0" w:color="auto"/>
            </w:tcBorders>
          </w:tcPr>
          <w:p w14:paraId="6488F43E"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50ED360"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54CFF672"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492E54E5"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117BBB19" w14:textId="77777777" w:rsidR="003B6595" w:rsidRDefault="003B6595">
            <w:pPr>
              <w:pStyle w:val="TAC"/>
              <w:rPr>
                <w:rFonts w:eastAsia="等线"/>
                <w:lang w:eastAsia="zh-CN"/>
              </w:rPr>
            </w:pPr>
          </w:p>
        </w:tc>
      </w:tr>
      <w:tr w:rsidR="003B6595" w14:paraId="7357F546"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96A7A8C" w14:textId="77777777" w:rsidR="003B6595" w:rsidRDefault="00403B8C">
            <w:pPr>
              <w:pStyle w:val="TAH"/>
              <w:rPr>
                <w:rFonts w:eastAsia="等线"/>
                <w:lang w:eastAsia="zh-CN"/>
              </w:rPr>
            </w:pPr>
            <w:r>
              <w:rPr>
                <w:rFonts w:eastAsia="等线"/>
                <w:lang w:eastAsia="zh-CN"/>
              </w:rPr>
              <w:t>#19.5</w:t>
            </w:r>
          </w:p>
        </w:tc>
        <w:tc>
          <w:tcPr>
            <w:tcW w:w="917" w:type="dxa"/>
            <w:tcBorders>
              <w:top w:val="single" w:sz="4" w:space="0" w:color="auto"/>
              <w:left w:val="single" w:sz="4" w:space="0" w:color="auto"/>
              <w:bottom w:val="single" w:sz="4" w:space="0" w:color="auto"/>
              <w:right w:val="single" w:sz="4" w:space="0" w:color="auto"/>
            </w:tcBorders>
          </w:tcPr>
          <w:p w14:paraId="04EC5768"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9E1DEB6"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6929D337"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0498E2CA"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84111E2" w14:textId="77777777" w:rsidR="003B6595" w:rsidRDefault="00403B8C">
            <w:pPr>
              <w:pStyle w:val="TAC"/>
              <w:rPr>
                <w:rFonts w:eastAsia="等线"/>
                <w:lang w:eastAsia="zh-CN"/>
              </w:rPr>
            </w:pPr>
            <w:r>
              <w:rPr>
                <w:rFonts w:eastAsia="等线" w:hint="eastAsia"/>
                <w:lang w:eastAsia="zh-CN"/>
              </w:rPr>
              <w:t>X</w:t>
            </w:r>
          </w:p>
        </w:tc>
      </w:tr>
    </w:tbl>
    <w:p w14:paraId="1069671C" w14:textId="77777777" w:rsidR="003B6595" w:rsidRDefault="00403B8C">
      <w:pPr>
        <w:pStyle w:val="3"/>
      </w:pPr>
      <w:r>
        <w:t>6.19.1</w:t>
      </w:r>
      <w:r>
        <w:tab/>
        <w:t>Solution variant #19.1: 6G CN support the UE AI agent registration</w:t>
      </w:r>
      <w:r>
        <w:rPr>
          <w:rFonts w:hint="eastAsia"/>
          <w:lang w:eastAsia="zh-CN"/>
        </w:rPr>
        <w:t>,</w:t>
      </w:r>
      <w:r>
        <w:rPr>
          <w:lang w:eastAsia="zh-CN"/>
        </w:rPr>
        <w:t xml:space="preserve"> discovery and communication</w:t>
      </w:r>
      <w:bookmarkEnd w:id="1"/>
      <w:bookmarkEnd w:id="2"/>
      <w:bookmarkEnd w:id="3"/>
      <w:bookmarkEnd w:id="4"/>
      <w:bookmarkEnd w:id="5"/>
      <w:bookmarkEnd w:id="6"/>
      <w:bookmarkEnd w:id="7"/>
    </w:p>
    <w:p w14:paraId="36A54735" w14:textId="77777777" w:rsidR="003B6595" w:rsidRDefault="00403B8C">
      <w:pPr>
        <w:pStyle w:val="4"/>
      </w:pPr>
      <w:bookmarkStart w:id="8" w:name="_Toc500949099"/>
      <w:bookmarkStart w:id="9" w:name="_Toc206752138"/>
      <w:bookmarkStart w:id="10" w:name="_Toc204948720"/>
      <w:bookmarkStart w:id="11" w:name="_Toc214989624"/>
      <w:bookmarkStart w:id="12" w:name="_Toc215056201"/>
      <w:bookmarkStart w:id="13" w:name="_Toc214981699"/>
      <w:bookmarkStart w:id="14" w:name="_Toc215665848"/>
      <w:bookmarkStart w:id="15" w:name="_Toc204948593"/>
      <w:r>
        <w:t>6.19.1.0</w:t>
      </w:r>
      <w:r>
        <w:tab/>
      </w:r>
      <w:bookmarkEnd w:id="8"/>
      <w:r>
        <w:t>Topics addressed and High-level Solution Principles</w:t>
      </w:r>
      <w:bookmarkEnd w:id="9"/>
      <w:bookmarkEnd w:id="10"/>
      <w:bookmarkEnd w:id="11"/>
      <w:bookmarkEnd w:id="12"/>
      <w:bookmarkEnd w:id="13"/>
      <w:bookmarkEnd w:id="14"/>
      <w:bookmarkEnd w:id="15"/>
    </w:p>
    <w:p w14:paraId="7DA99245" w14:textId="77777777" w:rsidR="003B6595" w:rsidRDefault="00403B8C">
      <w:pPr>
        <w:rPr>
          <w:lang w:eastAsia="zh-CN"/>
        </w:rPr>
      </w:pPr>
      <w:bookmarkStart w:id="16" w:name="_Toc500949101"/>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6D5D4EFC"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2FAC055F"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 xml:space="preserve">Study whether and how to enable communication for AI agents on different UEs via the 6G network(s) </w:t>
      </w:r>
      <w:proofErr w:type="gramStart"/>
      <w:r>
        <w:rPr>
          <w:rFonts w:eastAsia="Times New Roman"/>
          <w:iCs/>
          <w:lang w:eastAsia="en-GB"/>
        </w:rPr>
        <w:t>e.g.</w:t>
      </w:r>
      <w:proofErr w:type="gramEnd"/>
      <w:r>
        <w:rPr>
          <w:rFonts w:eastAsia="Times New Roman"/>
          <w:iCs/>
          <w:lang w:eastAsia="en-GB"/>
        </w:rPr>
        <w:t xml:space="preserve"> identification and authorization of an AI agent on a UE.</w:t>
      </w:r>
    </w:p>
    <w:p w14:paraId="7556CFAC"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Solutions#1,2,3,4,5,6,8,9,10,11,12,13,14,15,16,17,18,19, 20 (19 solutions) of Annex </w:t>
      </w:r>
      <w:r>
        <w:rPr>
          <w:lang w:eastAsia="en-GB"/>
        </w:rPr>
        <w:t>X.19.1.</w:t>
      </w:r>
    </w:p>
    <w:p w14:paraId="1E69E23D" w14:textId="77777777" w:rsidR="003B6595" w:rsidRDefault="00403B8C">
      <w:pPr>
        <w:rPr>
          <w:ins w:id="17" w:author="penholders-1" w:date="2026-02-11T23:19:00Z"/>
          <w:iCs/>
          <w:lang w:eastAsia="zh-CN"/>
        </w:rPr>
      </w:pPr>
      <w:r>
        <w:rPr>
          <w:iCs/>
          <w:lang w:eastAsia="zh-CN"/>
        </w:rPr>
        <w:t>The followings are high-level solution principles:</w:t>
      </w:r>
    </w:p>
    <w:p w14:paraId="552F88DD" w14:textId="55ABDE07" w:rsidR="00E56A53" w:rsidRDefault="00475BD9">
      <w:pPr>
        <w:rPr>
          <w:iCs/>
          <w:lang w:eastAsia="zh-CN"/>
        </w:rPr>
      </w:pPr>
      <w:ins w:id="18" w:author="penholders-1" w:date="2026-02-11T23:28:00Z">
        <w:r>
          <w:rPr>
            <w:iCs/>
            <w:lang w:eastAsia="zh-CN"/>
          </w:rPr>
          <w:t xml:space="preserve">(1) </w:t>
        </w:r>
      </w:ins>
      <w:ins w:id="19" w:author="penholders-1" w:date="2026-02-11T23:20:00Z">
        <w:r w:rsidR="00E56A53">
          <w:rPr>
            <w:iCs/>
            <w:lang w:eastAsia="zh-CN"/>
          </w:rPr>
          <w:t xml:space="preserve">UE </w:t>
        </w:r>
      </w:ins>
      <w:ins w:id="20" w:author="penholders-1" w:date="2026-02-11T23:19:00Z">
        <w:r w:rsidR="00E56A53">
          <w:rPr>
            <w:rFonts w:hint="eastAsia"/>
            <w:iCs/>
            <w:lang w:eastAsia="zh-CN"/>
          </w:rPr>
          <w:t>A</w:t>
        </w:r>
        <w:r w:rsidR="00E56A53">
          <w:rPr>
            <w:iCs/>
            <w:lang w:eastAsia="zh-CN"/>
          </w:rPr>
          <w:t>I agent ID assignment</w:t>
        </w:r>
      </w:ins>
      <w:ins w:id="21" w:author="penholders-1" w:date="2026-02-11T23:20:00Z">
        <w:r w:rsidR="00E56A53">
          <w:rPr>
            <w:iCs/>
            <w:lang w:eastAsia="zh-CN"/>
          </w:rPr>
          <w:t>/generation</w:t>
        </w:r>
      </w:ins>
    </w:p>
    <w:p w14:paraId="5F18EF3D" w14:textId="79519D26" w:rsidR="003B6595" w:rsidRDefault="00403B8C">
      <w:pPr>
        <w:pStyle w:val="B1"/>
        <w:rPr>
          <w:ins w:id="22" w:author="penholders-1" w:date="2026-02-11T21:47:00Z"/>
          <w:lang w:eastAsia="zh-CN"/>
        </w:rPr>
      </w:pPr>
      <w:r w:rsidRPr="00E94B0F">
        <w:rPr>
          <w:iCs/>
          <w:lang w:eastAsia="zh-CN"/>
        </w:rPr>
        <w:t>-</w:t>
      </w:r>
      <w:r w:rsidRPr="00E94B0F">
        <w:rPr>
          <w:iCs/>
          <w:lang w:eastAsia="zh-CN"/>
        </w:rPr>
        <w:tab/>
      </w:r>
      <w:ins w:id="23" w:author="penholders-1" w:date="2026-02-11T22:53:00Z">
        <w:r w:rsidR="00A12A46" w:rsidRPr="00035627">
          <w:rPr>
            <w:iCs/>
            <w:highlight w:val="cyan"/>
            <w:lang w:eastAsia="zh-CN"/>
          </w:rPr>
          <w:t>A</w:t>
        </w:r>
      </w:ins>
      <w:ins w:id="24" w:author="penholders" w:date="2026-02-11T09:32:00Z">
        <w:r w:rsidR="00D701BD" w:rsidRPr="00035627">
          <w:rPr>
            <w:iCs/>
            <w:highlight w:val="cyan"/>
            <w:lang w:eastAsia="zh-CN"/>
          </w:rPr>
          <w:t>I agent Identification</w:t>
        </w:r>
      </w:ins>
      <w:ins w:id="25" w:author="penholders-1" w:date="2026-02-11T21:48:00Z">
        <w:r w:rsidR="00F12B92" w:rsidRPr="00035627">
          <w:rPr>
            <w:iCs/>
            <w:highlight w:val="cyan"/>
            <w:lang w:eastAsia="zh-CN"/>
          </w:rPr>
          <w:t xml:space="preserve"> </w:t>
        </w:r>
      </w:ins>
      <w:ins w:id="26" w:author="penholders" w:date="2026-02-11T09:32:00Z">
        <w:r w:rsidR="00D701BD" w:rsidRPr="00035627">
          <w:rPr>
            <w:iCs/>
            <w:highlight w:val="cyan"/>
            <w:lang w:eastAsia="zh-CN"/>
          </w:rPr>
          <w:t>Functionality</w:t>
        </w:r>
      </w:ins>
      <w:r w:rsidR="00F12B92">
        <w:rPr>
          <w:iCs/>
          <w:lang w:eastAsia="zh-CN"/>
        </w:rPr>
        <w:t xml:space="preserve"> in 6G CN is</w:t>
      </w:r>
      <w:r w:rsidRPr="00E94B0F">
        <w:rPr>
          <w:iCs/>
          <w:lang w:eastAsia="zh-CN"/>
        </w:rPr>
        <w:t xml:space="preserve"> responsible for the AI agent ID assignment</w:t>
      </w:r>
      <w:ins w:id="27" w:author="cmcc" w:date="2026-02-06T12:23:00Z">
        <w:r w:rsidR="006209CC" w:rsidRPr="00E94B0F">
          <w:rPr>
            <w:rFonts w:hint="eastAsia"/>
            <w:iCs/>
            <w:lang w:eastAsia="zh-CN"/>
          </w:rPr>
          <w:t>/generation</w:t>
        </w:r>
      </w:ins>
      <w:r w:rsidRPr="00E94B0F">
        <w:rPr>
          <w:iCs/>
          <w:lang w:eastAsia="zh-CN"/>
        </w:rPr>
        <w:t xml:space="preserve"> for specific UE </w:t>
      </w:r>
      <w:r w:rsidRPr="00E94B0F">
        <w:rPr>
          <w:rFonts w:hint="eastAsia"/>
          <w:lang w:eastAsia="zh-CN"/>
        </w:rPr>
        <w:t>AI agent</w:t>
      </w:r>
      <w:r w:rsidRPr="00E94B0F">
        <w:rPr>
          <w:lang w:eastAsia="zh-CN"/>
        </w:rPr>
        <w:t>.</w:t>
      </w:r>
    </w:p>
    <w:p w14:paraId="70FC6833" w14:textId="6C7CBFFD" w:rsidR="00F12B92" w:rsidRPr="00E94B0F" w:rsidRDefault="00F12B92">
      <w:pPr>
        <w:pStyle w:val="B1"/>
        <w:rPr>
          <w:iCs/>
          <w:lang w:eastAsia="zh-CN"/>
        </w:rPr>
      </w:pPr>
      <w:ins w:id="28" w:author="penholders-1" w:date="2026-02-11T21:47:00Z">
        <w:r w:rsidRPr="00F12B92">
          <w:rPr>
            <w:rFonts w:hint="eastAsia"/>
            <w:highlight w:val="cyan"/>
            <w:lang w:eastAsia="zh-CN"/>
          </w:rPr>
          <w:t>N</w:t>
        </w:r>
        <w:r w:rsidRPr="00F12B92">
          <w:rPr>
            <w:highlight w:val="cyan"/>
            <w:lang w:eastAsia="zh-CN"/>
          </w:rPr>
          <w:t xml:space="preserve">OTE: This AI agent </w:t>
        </w:r>
      </w:ins>
      <w:ins w:id="29" w:author="penholders-1" w:date="2026-02-11T21:48:00Z">
        <w:r w:rsidRPr="00F12B92">
          <w:rPr>
            <w:iCs/>
            <w:highlight w:val="cyan"/>
            <w:lang w:eastAsia="zh-CN"/>
          </w:rPr>
          <w:t>ID assignment</w:t>
        </w:r>
        <w:r w:rsidRPr="00F12B92">
          <w:rPr>
            <w:rFonts w:hint="eastAsia"/>
            <w:iCs/>
            <w:highlight w:val="cyan"/>
            <w:lang w:eastAsia="zh-CN"/>
          </w:rPr>
          <w:t>/generation</w:t>
        </w:r>
      </w:ins>
      <w:ins w:id="30" w:author="penholders-1" w:date="2026-02-11T21:49:00Z">
        <w:r w:rsidRPr="00F12B92">
          <w:rPr>
            <w:iCs/>
            <w:highlight w:val="cyan"/>
            <w:lang w:eastAsia="zh-CN"/>
          </w:rPr>
          <w:t xml:space="preserve"> is not </w:t>
        </w:r>
      </w:ins>
      <w:ins w:id="31" w:author="penholders-1" w:date="2026-02-11T21:52:00Z">
        <w:r>
          <w:rPr>
            <w:iCs/>
            <w:highlight w:val="cyan"/>
            <w:lang w:eastAsia="zh-CN"/>
          </w:rPr>
          <w:t>applied</w:t>
        </w:r>
      </w:ins>
      <w:ins w:id="32" w:author="penholders-1" w:date="2026-02-11T21:49:00Z">
        <w:r w:rsidRPr="00F12B92">
          <w:rPr>
            <w:iCs/>
            <w:highlight w:val="cyan"/>
            <w:lang w:eastAsia="zh-CN"/>
          </w:rPr>
          <w:t xml:space="preserve"> to all solutions.</w:t>
        </w:r>
      </w:ins>
    </w:p>
    <w:p w14:paraId="5164AC42" w14:textId="5B0290AF" w:rsidR="00A12A46" w:rsidRDefault="00403B8C" w:rsidP="00A12A46">
      <w:pPr>
        <w:pStyle w:val="B1"/>
        <w:ind w:firstLine="0"/>
        <w:rPr>
          <w:ins w:id="33" w:author="penholders-1" w:date="2026-02-11T22:48:00Z"/>
          <w:iCs/>
          <w:lang w:eastAsia="zh-CN"/>
        </w:rPr>
      </w:pPr>
      <w:r w:rsidRPr="00E94B0F">
        <w:rPr>
          <w:iCs/>
          <w:lang w:eastAsia="zh-CN"/>
        </w:rPr>
        <w:lastRenderedPageBreak/>
        <w:t>-</w:t>
      </w:r>
      <w:r w:rsidRPr="00E94B0F">
        <w:rPr>
          <w:iCs/>
          <w:lang w:eastAsia="zh-CN"/>
        </w:rPr>
        <w:tab/>
      </w:r>
      <w:ins w:id="34" w:author="penholders-1" w:date="2026-02-11T22:46:00Z">
        <w:r w:rsidR="00A12A46">
          <w:rPr>
            <w:iCs/>
            <w:lang w:eastAsia="zh-CN"/>
          </w:rPr>
          <w:t xml:space="preserve">UE AI agent request the </w:t>
        </w:r>
      </w:ins>
      <w:ins w:id="35" w:author="penholders-1" w:date="2026-02-11T22:49:00Z">
        <w:r w:rsidR="00A12A46" w:rsidRPr="00E94B0F">
          <w:rPr>
            <w:iCs/>
            <w:lang w:eastAsia="zh-CN"/>
          </w:rPr>
          <w:t>AI agent Identification</w:t>
        </w:r>
        <w:r w:rsidR="00A12A46">
          <w:rPr>
            <w:iCs/>
            <w:lang w:eastAsia="zh-CN"/>
          </w:rPr>
          <w:t xml:space="preserve"> </w:t>
        </w:r>
        <w:r w:rsidR="00A12A46" w:rsidRPr="00E94B0F">
          <w:rPr>
            <w:iCs/>
            <w:lang w:eastAsia="zh-CN"/>
          </w:rPr>
          <w:t>Functionality</w:t>
        </w:r>
        <w:r w:rsidR="00A12A46">
          <w:rPr>
            <w:iCs/>
            <w:lang w:eastAsia="zh-CN"/>
          </w:rPr>
          <w:t xml:space="preserve"> to </w:t>
        </w:r>
      </w:ins>
      <w:ins w:id="36" w:author="penholders-1" w:date="2026-02-11T22:46:00Z">
        <w:r w:rsidR="00A12A46">
          <w:rPr>
            <w:iCs/>
            <w:lang w:eastAsia="zh-CN"/>
          </w:rPr>
          <w:t xml:space="preserve">assignment </w:t>
        </w:r>
      </w:ins>
      <w:ins w:id="37" w:author="penholders-1" w:date="2026-02-11T22:49:00Z">
        <w:r w:rsidR="00A12A46">
          <w:rPr>
            <w:iCs/>
            <w:lang w:eastAsia="zh-CN"/>
          </w:rPr>
          <w:t xml:space="preserve">AI agent ID </w:t>
        </w:r>
      </w:ins>
      <w:ins w:id="38" w:author="penholders-1" w:date="2026-02-11T22:46:00Z">
        <w:r w:rsidR="00A12A46" w:rsidRPr="0096462D">
          <w:rPr>
            <w:iCs/>
            <w:highlight w:val="cyan"/>
            <w:lang w:eastAsia="zh-CN"/>
          </w:rPr>
          <w:t>via NAS message</w:t>
        </w:r>
      </w:ins>
      <w:ins w:id="39" w:author="penholders-1" w:date="2026-02-11T22:47:00Z">
        <w:r w:rsidR="00A12A46" w:rsidRPr="0096462D">
          <w:rPr>
            <w:iCs/>
            <w:highlight w:val="cyan"/>
            <w:lang w:eastAsia="zh-CN"/>
          </w:rPr>
          <w:t>,</w:t>
        </w:r>
        <w:r w:rsidR="00A12A46">
          <w:rPr>
            <w:iCs/>
            <w:lang w:eastAsia="zh-CN"/>
          </w:rPr>
          <w:t xml:space="preserve"> and </w:t>
        </w:r>
      </w:ins>
      <w:ins w:id="40" w:author="penholders-1" w:date="2026-02-11T22:46:00Z">
        <w:r w:rsidR="00A12A46">
          <w:rPr>
            <w:iCs/>
            <w:lang w:eastAsia="zh-CN"/>
          </w:rPr>
          <w:t xml:space="preserve">the AI agent ID </w:t>
        </w:r>
      </w:ins>
      <w:ins w:id="41" w:author="penholders-1" w:date="2026-02-12T00:01:00Z">
        <w:r w:rsidR="00035627">
          <w:rPr>
            <w:iCs/>
            <w:lang w:eastAsia="zh-CN"/>
          </w:rPr>
          <w:t>may be</w:t>
        </w:r>
      </w:ins>
      <w:ins w:id="42" w:author="penholders-1" w:date="2026-02-11T22:46:00Z">
        <w:r w:rsidR="00A12A46">
          <w:rPr>
            <w:iCs/>
            <w:lang w:eastAsia="zh-CN"/>
          </w:rPr>
          <w:t xml:space="preserve"> associated with UE ID</w:t>
        </w:r>
      </w:ins>
      <w:ins w:id="43" w:author="penholders-1" w:date="2026-02-11T22:47:00Z">
        <w:r w:rsidR="00A12A46">
          <w:rPr>
            <w:iCs/>
            <w:lang w:eastAsia="zh-CN"/>
          </w:rPr>
          <w:t>.</w:t>
        </w:r>
      </w:ins>
    </w:p>
    <w:p w14:paraId="07F29D18" w14:textId="08CD52A1" w:rsidR="00A12A46" w:rsidRDefault="00A12A46" w:rsidP="00A12A46">
      <w:pPr>
        <w:pStyle w:val="B1"/>
        <w:ind w:firstLine="0"/>
        <w:rPr>
          <w:ins w:id="44" w:author="penholders-1" w:date="2026-02-11T22:46:00Z"/>
          <w:iCs/>
          <w:lang w:eastAsia="zh-CN"/>
        </w:rPr>
      </w:pPr>
      <w:ins w:id="45" w:author="penholders-1" w:date="2026-02-11T22:48:00Z">
        <w:r>
          <w:rPr>
            <w:rFonts w:hint="eastAsia"/>
            <w:iCs/>
            <w:lang w:eastAsia="zh-CN"/>
          </w:rPr>
          <w:t>-</w:t>
        </w:r>
        <w:r>
          <w:rPr>
            <w:iCs/>
            <w:lang w:eastAsia="zh-CN"/>
          </w:rPr>
          <w:tab/>
        </w:r>
      </w:ins>
      <w:ins w:id="46" w:author="penholders-1" w:date="2026-02-11T22:52:00Z">
        <w:r>
          <w:rPr>
            <w:iCs/>
            <w:lang w:eastAsia="zh-CN"/>
          </w:rPr>
          <w:t xml:space="preserve">On behalf of UE AI agent, the </w:t>
        </w:r>
      </w:ins>
      <w:ins w:id="47" w:author="penholders-1" w:date="2026-02-11T22:49:00Z">
        <w:r>
          <w:rPr>
            <w:iCs/>
            <w:lang w:eastAsia="zh-CN"/>
          </w:rPr>
          <w:t xml:space="preserve">AF may </w:t>
        </w:r>
      </w:ins>
      <w:ins w:id="48" w:author="penholders-1" w:date="2026-02-11T22:52:00Z">
        <w:r>
          <w:rPr>
            <w:iCs/>
            <w:lang w:eastAsia="zh-CN"/>
          </w:rPr>
          <w:t xml:space="preserve">send </w:t>
        </w:r>
      </w:ins>
      <w:ins w:id="49" w:author="penholders-1" w:date="2026-02-11T22:49:00Z">
        <w:r>
          <w:rPr>
            <w:iCs/>
            <w:lang w:eastAsia="zh-CN"/>
          </w:rPr>
          <w:t>the UE</w:t>
        </w:r>
      </w:ins>
      <w:ins w:id="50" w:author="penholders-1" w:date="2026-02-11T22:51:00Z">
        <w:r>
          <w:rPr>
            <w:iCs/>
            <w:lang w:eastAsia="zh-CN"/>
          </w:rPr>
          <w:t xml:space="preserve"> </w:t>
        </w:r>
      </w:ins>
      <w:ins w:id="51" w:author="penholders-1" w:date="2026-02-11T22:49:00Z">
        <w:r>
          <w:rPr>
            <w:iCs/>
            <w:lang w:eastAsia="zh-CN"/>
          </w:rPr>
          <w:t xml:space="preserve">AI agent registration request to the </w:t>
        </w:r>
      </w:ins>
      <w:ins w:id="52" w:author="penholders-1" w:date="2026-02-11T22:50:00Z">
        <w:r w:rsidRPr="00E94B0F">
          <w:rPr>
            <w:iCs/>
            <w:lang w:eastAsia="zh-CN"/>
          </w:rPr>
          <w:t>AI agent Identification</w:t>
        </w:r>
        <w:r>
          <w:rPr>
            <w:iCs/>
            <w:lang w:eastAsia="zh-CN"/>
          </w:rPr>
          <w:t xml:space="preserve"> </w:t>
        </w:r>
        <w:r w:rsidRPr="00E94B0F">
          <w:rPr>
            <w:iCs/>
            <w:lang w:eastAsia="zh-CN"/>
          </w:rPr>
          <w:t>Management Functionality</w:t>
        </w:r>
      </w:ins>
      <w:ins w:id="53" w:author="penholders-1" w:date="2026-02-11T22:49:00Z">
        <w:r>
          <w:rPr>
            <w:iCs/>
            <w:lang w:eastAsia="zh-CN"/>
          </w:rPr>
          <w:t xml:space="preserve">, which may trigger the AI agent </w:t>
        </w:r>
      </w:ins>
      <w:ins w:id="54" w:author="penholders-1" w:date="2026-02-11T22:50:00Z">
        <w:r>
          <w:rPr>
            <w:iCs/>
            <w:lang w:eastAsia="zh-CN"/>
          </w:rPr>
          <w:t xml:space="preserve">ID </w:t>
        </w:r>
      </w:ins>
      <w:ins w:id="55" w:author="penholders-1" w:date="2026-02-11T22:51:00Z">
        <w:r>
          <w:rPr>
            <w:iCs/>
            <w:lang w:eastAsia="zh-CN"/>
          </w:rPr>
          <w:t>generation.</w:t>
        </w:r>
      </w:ins>
    </w:p>
    <w:p w14:paraId="0DC04DE8" w14:textId="3B7E6476" w:rsidR="00E56A53" w:rsidRDefault="00475BD9" w:rsidP="00E56A53">
      <w:pPr>
        <w:pStyle w:val="B1"/>
        <w:ind w:left="0" w:firstLine="0"/>
        <w:rPr>
          <w:ins w:id="56" w:author="penholders-1" w:date="2026-02-11T23:20:00Z"/>
          <w:iCs/>
          <w:lang w:eastAsia="zh-CN"/>
        </w:rPr>
      </w:pPr>
      <w:ins w:id="57" w:author="penholders-1" w:date="2026-02-11T23:28:00Z">
        <w:r>
          <w:rPr>
            <w:iCs/>
            <w:lang w:eastAsia="zh-CN"/>
          </w:rPr>
          <w:t xml:space="preserve">(2) </w:t>
        </w:r>
      </w:ins>
      <w:ins w:id="58" w:author="penholders-1" w:date="2026-02-11T23:20:00Z">
        <w:r w:rsidR="00E56A53">
          <w:rPr>
            <w:rFonts w:hint="eastAsia"/>
            <w:iCs/>
            <w:lang w:eastAsia="zh-CN"/>
          </w:rPr>
          <w:t>U</w:t>
        </w:r>
        <w:r w:rsidR="00E56A53">
          <w:rPr>
            <w:iCs/>
            <w:lang w:eastAsia="zh-CN"/>
          </w:rPr>
          <w:t xml:space="preserve">E AI agent registration, </w:t>
        </w:r>
      </w:ins>
      <w:ins w:id="59" w:author="penholders-1" w:date="2026-02-11T23:21:00Z">
        <w:r w:rsidR="00E56A53">
          <w:rPr>
            <w:iCs/>
            <w:lang w:eastAsia="zh-CN"/>
          </w:rPr>
          <w:t>authentication and authorization</w:t>
        </w:r>
      </w:ins>
      <w:ins w:id="60" w:author="penholders-1" w:date="2026-02-11T23:27:00Z">
        <w:r>
          <w:rPr>
            <w:iCs/>
            <w:lang w:eastAsia="zh-CN"/>
          </w:rPr>
          <w:t>.</w:t>
        </w:r>
      </w:ins>
    </w:p>
    <w:p w14:paraId="55383096" w14:textId="75C04193" w:rsidR="00AC4096" w:rsidRDefault="00AC4096">
      <w:pPr>
        <w:pStyle w:val="B1"/>
        <w:rPr>
          <w:ins w:id="61" w:author="penholders-1" w:date="2026-02-12T00:10:00Z"/>
          <w:iCs/>
          <w:lang w:eastAsia="zh-CN"/>
        </w:rPr>
      </w:pPr>
      <w:ins w:id="62" w:author="penholders-1" w:date="2026-02-11T23:03:00Z">
        <w:r>
          <w:rPr>
            <w:iCs/>
            <w:lang w:eastAsia="zh-CN"/>
          </w:rPr>
          <w:t>-</w:t>
        </w:r>
        <w:r>
          <w:rPr>
            <w:iCs/>
            <w:lang w:eastAsia="zh-CN"/>
          </w:rPr>
          <w:tab/>
        </w:r>
      </w:ins>
      <w:ins w:id="63" w:author="penholders-1" w:date="2026-02-11T23:02:00Z">
        <w:r>
          <w:rPr>
            <w:iCs/>
            <w:lang w:eastAsia="zh-CN"/>
          </w:rPr>
          <w:t xml:space="preserve">UE AI agent registers in the 6G </w:t>
        </w:r>
      </w:ins>
      <w:ins w:id="64" w:author="penholders-1" w:date="2026-02-11T23:06:00Z">
        <w:r>
          <w:rPr>
            <w:iCs/>
            <w:lang w:eastAsia="zh-CN"/>
          </w:rPr>
          <w:t>A</w:t>
        </w:r>
        <w:r w:rsidRPr="00E94B0F">
          <w:rPr>
            <w:iCs/>
            <w:lang w:eastAsia="zh-CN"/>
          </w:rPr>
          <w:t>I agent Management Functionality</w:t>
        </w:r>
      </w:ins>
      <w:ins w:id="65" w:author="penholders-1" w:date="2026-02-11T23:17:00Z">
        <w:r w:rsidR="00D67803">
          <w:rPr>
            <w:iCs/>
            <w:lang w:eastAsia="zh-CN"/>
          </w:rPr>
          <w:t xml:space="preserve"> </w:t>
        </w:r>
      </w:ins>
      <w:ins w:id="66" w:author="penholders-1" w:date="2026-02-11T23:25:00Z">
        <w:r w:rsidR="004D5EF7" w:rsidRPr="0096462D">
          <w:rPr>
            <w:iCs/>
            <w:highlight w:val="cyan"/>
            <w:lang w:eastAsia="zh-CN"/>
          </w:rPr>
          <w:t>via</w:t>
        </w:r>
      </w:ins>
      <w:ins w:id="67" w:author="penholders-1" w:date="2026-02-11T23:17:00Z">
        <w:r w:rsidR="00D67803" w:rsidRPr="0096462D">
          <w:rPr>
            <w:iCs/>
            <w:highlight w:val="cyan"/>
            <w:lang w:eastAsia="zh-CN"/>
          </w:rPr>
          <w:t xml:space="preserve"> NAS signalling</w:t>
        </w:r>
      </w:ins>
      <w:ins w:id="68" w:author="penholders-1" w:date="2026-02-11T23:06:00Z">
        <w:r>
          <w:rPr>
            <w:iCs/>
            <w:lang w:eastAsia="zh-CN"/>
          </w:rPr>
          <w:t>,</w:t>
        </w:r>
      </w:ins>
      <w:ins w:id="69" w:author="penholders-1" w:date="2026-02-11T23:02:00Z">
        <w:r>
          <w:rPr>
            <w:iCs/>
            <w:lang w:eastAsia="zh-CN"/>
          </w:rPr>
          <w:t xml:space="preserve"> with providing AI agent ID</w:t>
        </w:r>
      </w:ins>
      <w:ins w:id="70" w:author="penholders-1" w:date="2026-02-11T23:07:00Z">
        <w:r w:rsidR="00137C35">
          <w:rPr>
            <w:iCs/>
            <w:lang w:eastAsia="zh-CN"/>
          </w:rPr>
          <w:t xml:space="preserve"> and related a</w:t>
        </w:r>
      </w:ins>
      <w:ins w:id="71" w:author="penholders-1" w:date="2026-02-11T23:02:00Z">
        <w:r>
          <w:rPr>
            <w:iCs/>
            <w:lang w:eastAsia="zh-CN"/>
          </w:rPr>
          <w:t>ttributes</w:t>
        </w:r>
      </w:ins>
      <w:ins w:id="72" w:author="penholders-1" w:date="2026-02-11T23:21:00Z">
        <w:r w:rsidR="00E56A53">
          <w:rPr>
            <w:iCs/>
            <w:lang w:eastAsia="zh-CN"/>
          </w:rPr>
          <w:t>/capabilities</w:t>
        </w:r>
      </w:ins>
      <w:ins w:id="73" w:author="penholders-1" w:date="2026-02-11T23:02:00Z">
        <w:r>
          <w:rPr>
            <w:iCs/>
            <w:lang w:eastAsia="zh-CN"/>
          </w:rPr>
          <w:t xml:space="preserve">. </w:t>
        </w:r>
      </w:ins>
      <w:ins w:id="74" w:author="penholders-1" w:date="2026-02-11T23:07:00Z">
        <w:r w:rsidR="00137C35">
          <w:rPr>
            <w:iCs/>
            <w:lang w:eastAsia="zh-CN"/>
          </w:rPr>
          <w:t>T</w:t>
        </w:r>
      </w:ins>
      <w:ins w:id="75" w:author="penholders-1" w:date="2026-02-11T23:02:00Z">
        <w:r>
          <w:rPr>
            <w:iCs/>
            <w:lang w:eastAsia="zh-CN"/>
          </w:rPr>
          <w:t xml:space="preserve">he 6G </w:t>
        </w:r>
      </w:ins>
      <w:ins w:id="76" w:author="penholders-1" w:date="2026-02-11T23:07:00Z">
        <w:r w:rsidR="00137C35">
          <w:rPr>
            <w:iCs/>
            <w:lang w:eastAsia="zh-CN"/>
          </w:rPr>
          <w:t>A</w:t>
        </w:r>
        <w:r w:rsidR="00137C35" w:rsidRPr="00E94B0F">
          <w:rPr>
            <w:iCs/>
            <w:lang w:eastAsia="zh-CN"/>
          </w:rPr>
          <w:t>I agent Management Functionality</w:t>
        </w:r>
        <w:r w:rsidR="00137C35">
          <w:rPr>
            <w:iCs/>
            <w:lang w:eastAsia="zh-CN"/>
          </w:rPr>
          <w:t xml:space="preserve"> can</w:t>
        </w:r>
      </w:ins>
      <w:ins w:id="77" w:author="penholders-1" w:date="2026-02-11T23:02:00Z">
        <w:r>
          <w:rPr>
            <w:iCs/>
            <w:lang w:eastAsia="zh-CN"/>
          </w:rPr>
          <w:t xml:space="preserve"> authenticate and authorize the registration.</w:t>
        </w:r>
      </w:ins>
    </w:p>
    <w:p w14:paraId="5F605016" w14:textId="76AD0D53" w:rsidR="00091C3E" w:rsidRDefault="00091C3E">
      <w:pPr>
        <w:pStyle w:val="B1"/>
        <w:rPr>
          <w:ins w:id="78" w:author="penholders-1" w:date="2026-02-11T23:22:00Z"/>
          <w:iCs/>
          <w:lang w:eastAsia="zh-CN"/>
        </w:rPr>
      </w:pPr>
      <w:ins w:id="79" w:author="penholders-1" w:date="2026-02-12T00:10:00Z">
        <w:r>
          <w:rPr>
            <w:rFonts w:hint="eastAsia"/>
            <w:iCs/>
            <w:lang w:eastAsia="zh-CN"/>
          </w:rPr>
          <w:t>-</w:t>
        </w:r>
        <w:r>
          <w:rPr>
            <w:iCs/>
            <w:lang w:eastAsia="zh-CN"/>
          </w:rPr>
          <w:tab/>
          <w:t xml:space="preserve">UE AI agent registration, authentication and authorization with </w:t>
        </w:r>
      </w:ins>
      <w:ins w:id="80" w:author="penholders-1" w:date="2026-02-12T00:11:00Z">
        <w:r>
          <w:rPr>
            <w:iCs/>
            <w:lang w:eastAsia="zh-CN"/>
          </w:rPr>
          <w:t>A</w:t>
        </w:r>
        <w:r w:rsidRPr="00E94B0F">
          <w:rPr>
            <w:iCs/>
            <w:lang w:eastAsia="zh-CN"/>
          </w:rPr>
          <w:t>I agent Management Functionality</w:t>
        </w:r>
        <w:r>
          <w:rPr>
            <w:iCs/>
            <w:lang w:eastAsia="zh-CN"/>
          </w:rPr>
          <w:t xml:space="preserve"> </w:t>
        </w:r>
        <w:r w:rsidRPr="0096462D">
          <w:rPr>
            <w:iCs/>
            <w:highlight w:val="cyan"/>
            <w:lang w:eastAsia="zh-CN"/>
          </w:rPr>
          <w:t>via user plane</w:t>
        </w:r>
      </w:ins>
    </w:p>
    <w:p w14:paraId="6D1CFEF8" w14:textId="77777777" w:rsidR="00AC2EB3" w:rsidRDefault="00D67803" w:rsidP="00091C3E">
      <w:pPr>
        <w:pStyle w:val="B1"/>
        <w:ind w:firstLine="0"/>
        <w:rPr>
          <w:ins w:id="81" w:author="penholders-1" w:date="2026-02-11T23:41:00Z"/>
          <w:iCs/>
          <w:lang w:eastAsia="zh-CN"/>
        </w:rPr>
      </w:pPr>
      <w:ins w:id="82" w:author="penholders-1" w:date="2026-02-11T23:17:00Z">
        <w:r>
          <w:rPr>
            <w:rFonts w:hint="eastAsia"/>
            <w:iCs/>
            <w:lang w:eastAsia="zh-CN"/>
          </w:rPr>
          <w:t>-</w:t>
        </w:r>
        <w:r>
          <w:rPr>
            <w:iCs/>
            <w:lang w:eastAsia="zh-CN"/>
          </w:rPr>
          <w:tab/>
          <w:t xml:space="preserve">During registration, the UE AI agent may </w:t>
        </w:r>
      </w:ins>
      <w:ins w:id="83" w:author="penholders-1" w:date="2026-02-11T23:18:00Z">
        <w:r>
          <w:rPr>
            <w:iCs/>
            <w:lang w:eastAsia="zh-CN"/>
          </w:rPr>
          <w:t xml:space="preserve">register the </w:t>
        </w:r>
      </w:ins>
      <w:ins w:id="84" w:author="penholders-1" w:date="2026-02-11T23:17:00Z">
        <w:r>
          <w:rPr>
            <w:iCs/>
            <w:lang w:eastAsia="zh-CN"/>
          </w:rPr>
          <w:t>Unified Agentic Skill Profile</w:t>
        </w:r>
        <w:r>
          <w:rPr>
            <w:rFonts w:hint="eastAsia"/>
            <w:iCs/>
            <w:lang w:eastAsia="zh-CN"/>
          </w:rPr>
          <w:t xml:space="preserve"> to </w:t>
        </w:r>
      </w:ins>
      <w:ins w:id="85" w:author="penholders-1" w:date="2026-02-11T23:18:00Z">
        <w:r>
          <w:rPr>
            <w:iCs/>
            <w:lang w:eastAsia="zh-CN"/>
          </w:rPr>
          <w:t>A</w:t>
        </w:r>
        <w:r w:rsidRPr="00E94B0F">
          <w:rPr>
            <w:iCs/>
            <w:lang w:eastAsia="zh-CN"/>
          </w:rPr>
          <w:t>I agent Management Functionality</w:t>
        </w:r>
      </w:ins>
      <w:ins w:id="86" w:author="penholders-1" w:date="2026-02-11T23:17:00Z">
        <w:r>
          <w:rPr>
            <w:rFonts w:hint="eastAsia"/>
            <w:iCs/>
            <w:lang w:eastAsia="zh-CN"/>
          </w:rPr>
          <w:t>.</w:t>
        </w:r>
      </w:ins>
    </w:p>
    <w:p w14:paraId="25662ECB" w14:textId="34293E6A" w:rsidR="004D5EF7" w:rsidRDefault="00AC2EB3" w:rsidP="00AC2EB3">
      <w:pPr>
        <w:pStyle w:val="B1"/>
        <w:rPr>
          <w:ins w:id="87" w:author="penholders-1" w:date="2026-02-11T23:24:00Z"/>
          <w:iCs/>
          <w:lang w:eastAsia="zh-CN"/>
        </w:rPr>
      </w:pPr>
      <w:ins w:id="88" w:author="penholders-1" w:date="2026-02-11T23:41:00Z">
        <w:r>
          <w:rPr>
            <w:iCs/>
            <w:lang w:eastAsia="zh-CN"/>
          </w:rPr>
          <w:t>-</w:t>
        </w:r>
        <w:r>
          <w:rPr>
            <w:iCs/>
            <w:lang w:eastAsia="zh-CN"/>
          </w:rPr>
          <w:tab/>
        </w:r>
      </w:ins>
      <w:ins w:id="89" w:author="penholders-1" w:date="2026-02-11T23:26:00Z">
        <w:r w:rsidR="004D5EF7" w:rsidRPr="0096462D">
          <w:rPr>
            <w:iCs/>
            <w:highlight w:val="cyan"/>
            <w:lang w:eastAsia="zh-CN"/>
          </w:rPr>
          <w:t>AF,</w:t>
        </w:r>
        <w:r w:rsidR="004D5EF7">
          <w:rPr>
            <w:iCs/>
            <w:lang w:eastAsia="zh-CN"/>
          </w:rPr>
          <w:t xml:space="preserve"> on behalf of UE, trigger the UE AI agent registration, au</w:t>
        </w:r>
      </w:ins>
      <w:ins w:id="90" w:author="penholders-1" w:date="2026-02-11T23:27:00Z">
        <w:r w:rsidR="004D5EF7">
          <w:rPr>
            <w:iCs/>
            <w:lang w:eastAsia="zh-CN"/>
          </w:rPr>
          <w:t xml:space="preserve">thentication and </w:t>
        </w:r>
        <w:r w:rsidR="00475BD9">
          <w:rPr>
            <w:iCs/>
            <w:lang w:eastAsia="zh-CN"/>
          </w:rPr>
          <w:t>authorization.</w:t>
        </w:r>
      </w:ins>
    </w:p>
    <w:p w14:paraId="623E1539" w14:textId="7254B7DA" w:rsidR="00E56A53" w:rsidRDefault="00475BD9" w:rsidP="00E56A53">
      <w:pPr>
        <w:pStyle w:val="B1"/>
        <w:ind w:left="0" w:firstLine="0"/>
        <w:rPr>
          <w:ins w:id="91" w:author="penholders-1" w:date="2026-02-11T23:23:00Z"/>
          <w:iCs/>
          <w:lang w:eastAsia="zh-CN"/>
        </w:rPr>
      </w:pPr>
      <w:ins w:id="92" w:author="penholders-1" w:date="2026-02-11T23:29:00Z">
        <w:r>
          <w:rPr>
            <w:iCs/>
            <w:lang w:eastAsia="zh-CN"/>
          </w:rPr>
          <w:t>(</w:t>
        </w:r>
      </w:ins>
      <w:ins w:id="93" w:author="penholders-1" w:date="2026-02-11T23:42:00Z">
        <w:r w:rsidR="00AC2EB3">
          <w:rPr>
            <w:iCs/>
            <w:lang w:eastAsia="zh-CN"/>
          </w:rPr>
          <w:t>3</w:t>
        </w:r>
      </w:ins>
      <w:ins w:id="94" w:author="penholders-1" w:date="2026-02-11T23:29:00Z">
        <w:r>
          <w:rPr>
            <w:iCs/>
            <w:lang w:eastAsia="zh-CN"/>
          </w:rPr>
          <w:t xml:space="preserve">) </w:t>
        </w:r>
      </w:ins>
      <w:ins w:id="95" w:author="penholders-1" w:date="2026-02-11T23:23:00Z">
        <w:r w:rsidR="00E56A53">
          <w:rPr>
            <w:rFonts w:hint="eastAsia"/>
            <w:iCs/>
            <w:lang w:eastAsia="zh-CN"/>
          </w:rPr>
          <w:t>U</w:t>
        </w:r>
        <w:r w:rsidR="00E56A53">
          <w:rPr>
            <w:iCs/>
            <w:lang w:eastAsia="zh-CN"/>
          </w:rPr>
          <w:t>E AI agent discovery</w:t>
        </w:r>
      </w:ins>
    </w:p>
    <w:p w14:paraId="304D20C8" w14:textId="1899F77C" w:rsidR="00475BD9" w:rsidRDefault="00475BD9" w:rsidP="00475BD9">
      <w:pPr>
        <w:pStyle w:val="B1"/>
        <w:rPr>
          <w:ins w:id="96" w:author="penholders-1" w:date="2026-02-11T23:37:00Z"/>
          <w:iCs/>
          <w:lang w:val="en-US" w:eastAsia="zh-CN"/>
        </w:rPr>
      </w:pPr>
      <w:ins w:id="97" w:author="penholders-1" w:date="2026-02-11T23:31:00Z">
        <w:r>
          <w:rPr>
            <w:rFonts w:hint="eastAsia"/>
            <w:iCs/>
            <w:lang w:eastAsia="zh-CN"/>
          </w:rPr>
          <w:t>-</w:t>
        </w:r>
        <w:r>
          <w:rPr>
            <w:iCs/>
            <w:lang w:eastAsia="zh-CN"/>
          </w:rPr>
          <w:tab/>
          <w:t>UE</w:t>
        </w:r>
      </w:ins>
      <w:ins w:id="98" w:author="penholders-1" w:date="2026-02-12T00:02:00Z">
        <w:r w:rsidR="00035627">
          <w:rPr>
            <w:iCs/>
            <w:lang w:eastAsia="zh-CN"/>
          </w:rPr>
          <w:t xml:space="preserve"> AI agent</w:t>
        </w:r>
      </w:ins>
      <w:ins w:id="99" w:author="penholders-1" w:date="2026-02-11T23:31:00Z">
        <w:r>
          <w:rPr>
            <w:iCs/>
            <w:lang w:eastAsia="zh-CN"/>
          </w:rPr>
          <w:t xml:space="preserve"> sends discovery request </w:t>
        </w:r>
      </w:ins>
      <w:ins w:id="100" w:author="penholders-1" w:date="2026-02-11T23:32:00Z">
        <w:r>
          <w:rPr>
            <w:iCs/>
            <w:lang w:eastAsia="zh-CN"/>
          </w:rPr>
          <w:t xml:space="preserve">via </w:t>
        </w:r>
        <w:r w:rsidRPr="0096462D">
          <w:rPr>
            <w:iCs/>
            <w:highlight w:val="cyan"/>
            <w:lang w:eastAsia="zh-CN"/>
          </w:rPr>
          <w:t xml:space="preserve">NAS </w:t>
        </w:r>
      </w:ins>
      <w:ins w:id="101" w:author="penholders-1" w:date="2026-02-11T23:33:00Z">
        <w:r w:rsidRPr="0096462D">
          <w:rPr>
            <w:iCs/>
            <w:highlight w:val="cyan"/>
            <w:lang w:eastAsia="zh-CN"/>
          </w:rPr>
          <w:t>signalling</w:t>
        </w:r>
      </w:ins>
      <w:ins w:id="102" w:author="penholders-1" w:date="2026-02-11T23:32:00Z">
        <w:r>
          <w:rPr>
            <w:iCs/>
            <w:lang w:eastAsia="zh-CN"/>
          </w:rPr>
          <w:t xml:space="preserve"> </w:t>
        </w:r>
      </w:ins>
      <w:ins w:id="103" w:author="penholders-1" w:date="2026-02-11T23:31:00Z">
        <w:r>
          <w:rPr>
            <w:iCs/>
            <w:lang w:eastAsia="zh-CN"/>
          </w:rPr>
          <w:t xml:space="preserve">to </w:t>
        </w:r>
      </w:ins>
      <w:ins w:id="104" w:author="penholders-1" w:date="2026-02-11T23:32:00Z">
        <w:r>
          <w:rPr>
            <w:iCs/>
            <w:lang w:eastAsia="zh-CN"/>
          </w:rPr>
          <w:t>A</w:t>
        </w:r>
        <w:r w:rsidRPr="00E94B0F">
          <w:rPr>
            <w:iCs/>
            <w:lang w:eastAsia="zh-CN"/>
          </w:rPr>
          <w:t>I agent Management Functionality</w:t>
        </w:r>
      </w:ins>
      <w:ins w:id="105" w:author="penholders-1" w:date="2026-02-11T23:31:00Z">
        <w:r>
          <w:rPr>
            <w:rFonts w:hint="eastAsia"/>
            <w:iCs/>
            <w:lang w:val="en-US" w:eastAsia="zh-CN"/>
          </w:rPr>
          <w:t xml:space="preserve">, </w:t>
        </w:r>
        <w:r>
          <w:rPr>
            <w:iCs/>
            <w:lang w:val="en-US" w:eastAsia="zh-CN"/>
          </w:rPr>
          <w:t>with providing</w:t>
        </w:r>
      </w:ins>
      <w:ins w:id="106" w:author="penholders-1" w:date="2026-02-11T23:34:00Z">
        <w:r>
          <w:rPr>
            <w:iCs/>
            <w:lang w:val="en-US" w:eastAsia="zh-CN"/>
          </w:rPr>
          <w:t xml:space="preserve"> e.g.,</w:t>
        </w:r>
      </w:ins>
      <w:ins w:id="107" w:author="penholders-1" w:date="2026-02-11T23:31:00Z">
        <w:r>
          <w:rPr>
            <w:iCs/>
            <w:lang w:val="en-US" w:eastAsia="zh-CN"/>
          </w:rPr>
          <w:t xml:space="preserve"> </w:t>
        </w:r>
      </w:ins>
      <w:ins w:id="108" w:author="penholders-1" w:date="2026-02-11T23:32:00Z">
        <w:r>
          <w:rPr>
            <w:iCs/>
            <w:lang w:val="en-US" w:eastAsia="zh-CN"/>
          </w:rPr>
          <w:t xml:space="preserve">target </w:t>
        </w:r>
      </w:ins>
      <w:ins w:id="109" w:author="penholders-1" w:date="2026-02-11T23:31:00Z">
        <w:r>
          <w:rPr>
            <w:iCs/>
            <w:lang w:val="en-US" w:eastAsia="zh-CN"/>
          </w:rPr>
          <w:t xml:space="preserve">AI agent identifier(s), </w:t>
        </w:r>
        <w:r w:rsidRPr="00775235">
          <w:rPr>
            <w:iCs/>
            <w:lang w:val="en-US" w:eastAsia="zh-CN"/>
          </w:rPr>
          <w:t xml:space="preserve">the </w:t>
        </w:r>
        <w:r>
          <w:rPr>
            <w:rFonts w:hint="eastAsia"/>
            <w:iCs/>
            <w:lang w:val="en-US" w:eastAsia="zh-CN"/>
          </w:rPr>
          <w:t xml:space="preserve">AI </w:t>
        </w:r>
        <w:r w:rsidRPr="00775235">
          <w:rPr>
            <w:iCs/>
            <w:lang w:val="en-US" w:eastAsia="zh-CN"/>
          </w:rPr>
          <w:t>agent type</w:t>
        </w:r>
        <w:r>
          <w:rPr>
            <w:rFonts w:hint="eastAsia"/>
            <w:iCs/>
            <w:lang w:val="en-US" w:eastAsia="zh-CN"/>
          </w:rPr>
          <w:t>,</w:t>
        </w:r>
        <w:r w:rsidRPr="00775235">
          <w:rPr>
            <w:iCs/>
            <w:lang w:val="en-US" w:eastAsia="zh-CN"/>
          </w:rPr>
          <w:t xml:space="preserve"> </w:t>
        </w:r>
        <w:r>
          <w:rPr>
            <w:iCs/>
            <w:lang w:val="en-US" w:eastAsia="zh-CN"/>
          </w:rPr>
          <w:t>AI agent capabilities</w:t>
        </w:r>
        <w:r>
          <w:rPr>
            <w:rFonts w:hint="eastAsia"/>
            <w:iCs/>
            <w:lang w:val="en-US" w:eastAsia="zh-CN"/>
          </w:rPr>
          <w:t>/</w:t>
        </w:r>
        <w:r>
          <w:rPr>
            <w:iCs/>
            <w:lang w:val="en-US" w:eastAsia="zh-CN"/>
          </w:rPr>
          <w:t>AI agent profiles</w:t>
        </w:r>
        <w:r>
          <w:rPr>
            <w:rFonts w:hint="eastAsia"/>
            <w:iCs/>
            <w:lang w:val="en-US" w:eastAsia="zh-CN"/>
          </w:rPr>
          <w:t xml:space="preserve">/ </w:t>
        </w:r>
        <w:r>
          <w:rPr>
            <w:iCs/>
            <w:lang w:val="en-US" w:eastAsia="zh-CN"/>
          </w:rPr>
          <w:t>attributes</w:t>
        </w:r>
        <w:r>
          <w:rPr>
            <w:rFonts w:hint="eastAsia"/>
            <w:iCs/>
            <w:lang w:val="en-US" w:eastAsia="zh-CN"/>
          </w:rPr>
          <w:t xml:space="preserve">/ </w:t>
        </w:r>
        <w:r w:rsidRPr="00775235">
          <w:rPr>
            <w:iCs/>
            <w:lang w:val="en-US" w:eastAsia="zh-CN"/>
          </w:rPr>
          <w:t>skills</w:t>
        </w:r>
        <w:r>
          <w:rPr>
            <w:iCs/>
            <w:lang w:val="en-US" w:eastAsia="zh-CN"/>
          </w:rPr>
          <w:t xml:space="preserve">. </w:t>
        </w:r>
      </w:ins>
    </w:p>
    <w:p w14:paraId="7BE7AAA5" w14:textId="5F0BDA2F" w:rsidR="00AC2EB3" w:rsidRDefault="00AC2EB3" w:rsidP="00475BD9">
      <w:pPr>
        <w:pStyle w:val="B1"/>
        <w:rPr>
          <w:ins w:id="110" w:author="penholders-1" w:date="2026-02-11T23:33:00Z"/>
          <w:iCs/>
          <w:lang w:val="en-US" w:eastAsia="zh-CN"/>
        </w:rPr>
      </w:pPr>
      <w:ins w:id="111" w:author="penholders-1" w:date="2026-02-11T23:37:00Z">
        <w:r>
          <w:rPr>
            <w:rFonts w:hint="eastAsia"/>
            <w:iCs/>
            <w:lang w:val="en-US" w:eastAsia="zh-CN"/>
          </w:rPr>
          <w:t>-</w:t>
        </w:r>
        <w:r>
          <w:rPr>
            <w:iCs/>
            <w:lang w:val="en-US" w:eastAsia="zh-CN"/>
          </w:rPr>
          <w:tab/>
        </w:r>
        <w:r>
          <w:rPr>
            <w:iCs/>
            <w:lang w:eastAsia="zh-CN"/>
          </w:rPr>
          <w:t xml:space="preserve">UE AI agent discovery can be via </w:t>
        </w:r>
        <w:r w:rsidRPr="0096462D">
          <w:rPr>
            <w:iCs/>
            <w:highlight w:val="cyan"/>
            <w:lang w:eastAsia="zh-CN"/>
          </w:rPr>
          <w:t>u</w:t>
        </w:r>
        <w:r w:rsidRPr="0096462D">
          <w:rPr>
            <w:rFonts w:hint="eastAsia"/>
            <w:iCs/>
            <w:highlight w:val="cyan"/>
            <w:lang w:eastAsia="zh-CN"/>
          </w:rPr>
          <w:t>ser</w:t>
        </w:r>
        <w:r w:rsidRPr="0096462D">
          <w:rPr>
            <w:iCs/>
            <w:highlight w:val="cyan"/>
            <w:lang w:eastAsia="zh-CN"/>
          </w:rPr>
          <w:t xml:space="preserve"> plane</w:t>
        </w:r>
        <w:r>
          <w:rPr>
            <w:iCs/>
            <w:lang w:eastAsia="zh-CN"/>
          </w:rPr>
          <w:t>.</w:t>
        </w:r>
      </w:ins>
    </w:p>
    <w:p w14:paraId="28390B40" w14:textId="161929C3" w:rsidR="00475BD9" w:rsidRDefault="00475BD9" w:rsidP="00475BD9">
      <w:pPr>
        <w:pStyle w:val="B1"/>
        <w:rPr>
          <w:ins w:id="112" w:author="penholders-1" w:date="2026-02-11T23:31:00Z"/>
          <w:iCs/>
          <w:lang w:val="en-US" w:eastAsia="zh-CN"/>
        </w:rPr>
      </w:pPr>
      <w:ins w:id="113" w:author="penholders-1" w:date="2026-02-11T23:33:00Z">
        <w:r>
          <w:rPr>
            <w:rFonts w:hint="eastAsia"/>
            <w:iCs/>
            <w:lang w:val="en-US" w:eastAsia="zh-CN"/>
          </w:rPr>
          <w:t>-</w:t>
        </w:r>
        <w:r>
          <w:rPr>
            <w:iCs/>
            <w:lang w:val="en-US" w:eastAsia="zh-CN"/>
          </w:rPr>
          <w:tab/>
          <w:t xml:space="preserve">The </w:t>
        </w:r>
        <w:r>
          <w:rPr>
            <w:iCs/>
            <w:lang w:eastAsia="zh-CN"/>
          </w:rPr>
          <w:t>A</w:t>
        </w:r>
        <w:r w:rsidRPr="00E94B0F">
          <w:rPr>
            <w:iCs/>
            <w:lang w:eastAsia="zh-CN"/>
          </w:rPr>
          <w:t>I agent Management Functionality</w:t>
        </w:r>
        <w:r>
          <w:rPr>
            <w:iCs/>
            <w:lang w:eastAsia="zh-CN"/>
          </w:rPr>
          <w:t xml:space="preserve"> discover the target UE</w:t>
        </w:r>
      </w:ins>
      <w:ins w:id="114" w:author="penholders-1" w:date="2026-02-11T23:34:00Z">
        <w:r>
          <w:rPr>
            <w:iCs/>
            <w:lang w:eastAsia="zh-CN"/>
          </w:rPr>
          <w:t xml:space="preserve"> AI agent, and response</w:t>
        </w:r>
      </w:ins>
      <w:ins w:id="115" w:author="penholders-1" w:date="2026-02-11T23:35:00Z">
        <w:r>
          <w:rPr>
            <w:iCs/>
            <w:lang w:eastAsia="zh-CN"/>
          </w:rPr>
          <w:t xml:space="preserve"> the target UE AI agent related information</w:t>
        </w:r>
      </w:ins>
      <w:ins w:id="116" w:author="penholders-1" w:date="2026-02-11T23:34:00Z">
        <w:r>
          <w:rPr>
            <w:iCs/>
            <w:lang w:eastAsia="zh-CN"/>
          </w:rPr>
          <w:t xml:space="preserve"> </w:t>
        </w:r>
      </w:ins>
      <w:ins w:id="117" w:author="penholders-1" w:date="2026-02-12T00:03:00Z">
        <w:r w:rsidR="00035627">
          <w:rPr>
            <w:iCs/>
            <w:lang w:eastAsia="zh-CN"/>
          </w:rPr>
          <w:t xml:space="preserve">to source UE AI agent </w:t>
        </w:r>
      </w:ins>
      <w:ins w:id="118" w:author="penholders-1" w:date="2026-02-11T23:34:00Z">
        <w:r>
          <w:rPr>
            <w:iCs/>
            <w:lang w:eastAsia="zh-CN"/>
          </w:rPr>
          <w:t xml:space="preserve">e.g., the </w:t>
        </w:r>
      </w:ins>
      <w:ins w:id="119" w:author="penholders-1" w:date="2026-02-11T23:35:00Z">
        <w:r>
          <w:rPr>
            <w:iCs/>
            <w:lang w:eastAsia="zh-CN"/>
          </w:rPr>
          <w:t xml:space="preserve">AI agent ID, IP address, FQDN, AI Agent profile </w:t>
        </w:r>
        <w:r w:rsidRPr="00475BD9">
          <w:rPr>
            <w:iCs/>
            <w:lang w:eastAsia="zh-CN"/>
          </w:rPr>
          <w:t>or the skills of AI agent</w:t>
        </w:r>
      </w:ins>
      <w:ins w:id="120" w:author="penholders-1" w:date="2026-02-11T23:36:00Z">
        <w:r>
          <w:rPr>
            <w:iCs/>
            <w:lang w:eastAsia="zh-CN"/>
          </w:rPr>
          <w:t>.</w:t>
        </w:r>
      </w:ins>
    </w:p>
    <w:p w14:paraId="54DEDCEA" w14:textId="0669A70B" w:rsidR="00AC2EB3" w:rsidRDefault="00AC2EB3" w:rsidP="00AC2EB3">
      <w:pPr>
        <w:pStyle w:val="B1"/>
        <w:ind w:left="0" w:firstLine="0"/>
        <w:rPr>
          <w:ins w:id="121" w:author="penholders-1" w:date="2026-02-11T23:39:00Z"/>
          <w:iCs/>
          <w:lang w:eastAsia="zh-CN"/>
        </w:rPr>
      </w:pPr>
      <w:ins w:id="122" w:author="penholders-1" w:date="2026-02-11T23:38:00Z">
        <w:r>
          <w:rPr>
            <w:iCs/>
            <w:lang w:eastAsia="zh-CN"/>
          </w:rPr>
          <w:t>(</w:t>
        </w:r>
      </w:ins>
      <w:ins w:id="123" w:author="penholders-1" w:date="2026-02-11T23:39:00Z">
        <w:r>
          <w:rPr>
            <w:iCs/>
            <w:lang w:eastAsia="zh-CN"/>
          </w:rPr>
          <w:t>5</w:t>
        </w:r>
      </w:ins>
      <w:ins w:id="124" w:author="penholders-1" w:date="2026-02-11T23:38:00Z">
        <w:r>
          <w:rPr>
            <w:iCs/>
            <w:lang w:eastAsia="zh-CN"/>
          </w:rPr>
          <w:t xml:space="preserve">) </w:t>
        </w:r>
        <w:r>
          <w:rPr>
            <w:rFonts w:hint="eastAsia"/>
            <w:iCs/>
            <w:lang w:eastAsia="zh-CN"/>
          </w:rPr>
          <w:t>U</w:t>
        </w:r>
        <w:r>
          <w:rPr>
            <w:iCs/>
            <w:lang w:eastAsia="zh-CN"/>
          </w:rPr>
          <w:t xml:space="preserve">E AI agent </w:t>
        </w:r>
      </w:ins>
      <w:ins w:id="125" w:author="penholders-1" w:date="2026-02-11T23:39:00Z">
        <w:r>
          <w:rPr>
            <w:iCs/>
            <w:lang w:eastAsia="zh-CN"/>
          </w:rPr>
          <w:t>communication</w:t>
        </w:r>
      </w:ins>
    </w:p>
    <w:p w14:paraId="6693999B" w14:textId="01DC4BBC" w:rsidR="0009285E" w:rsidRDefault="00AC2EB3" w:rsidP="00AC2EB3">
      <w:pPr>
        <w:pStyle w:val="B1"/>
        <w:rPr>
          <w:ins w:id="126" w:author="penholders-1" w:date="2026-02-11T23:48:00Z"/>
          <w:lang w:eastAsia="zh-CN"/>
        </w:rPr>
      </w:pPr>
      <w:ins w:id="127" w:author="penholders-1" w:date="2026-02-11T23:44:00Z">
        <w:r>
          <w:rPr>
            <w:lang w:eastAsia="zh-CN"/>
          </w:rPr>
          <w:t>-</w:t>
        </w:r>
        <w:r>
          <w:rPr>
            <w:lang w:eastAsia="zh-CN"/>
          </w:rPr>
          <w:tab/>
        </w:r>
      </w:ins>
      <w:ins w:id="128" w:author="penholders-1" w:date="2026-02-11T23:49:00Z">
        <w:r w:rsidR="0009285E">
          <w:rPr>
            <w:lang w:eastAsia="zh-CN"/>
          </w:rPr>
          <w:t>O</w:t>
        </w:r>
      </w:ins>
      <w:ins w:id="129" w:author="penholders-1" w:date="2026-02-11T23:44:00Z">
        <w:r>
          <w:rPr>
            <w:lang w:eastAsia="zh-CN"/>
          </w:rPr>
          <w:t>ne-to-one communication</w:t>
        </w:r>
      </w:ins>
    </w:p>
    <w:p w14:paraId="12C497BD" w14:textId="2AB248E4" w:rsidR="00AC2EB3" w:rsidRDefault="0009285E" w:rsidP="0009285E">
      <w:pPr>
        <w:pStyle w:val="B1"/>
        <w:ind w:firstLine="0"/>
        <w:rPr>
          <w:ins w:id="130" w:author="penholders-1" w:date="2026-02-12T00:12:00Z"/>
          <w:lang w:eastAsia="zh-CN"/>
        </w:rPr>
      </w:pPr>
      <w:ins w:id="131" w:author="penholders-1" w:date="2026-02-11T23:48:00Z">
        <w:r>
          <w:rPr>
            <w:lang w:eastAsia="zh-CN"/>
          </w:rPr>
          <w:t>-</w:t>
        </w:r>
        <w:r>
          <w:rPr>
            <w:lang w:eastAsia="zh-CN"/>
          </w:rPr>
          <w:tab/>
        </w:r>
      </w:ins>
      <w:ins w:id="132" w:author="penholders-1" w:date="2026-02-11T23:50:00Z">
        <w:r>
          <w:rPr>
            <w:lang w:eastAsia="zh-CN"/>
          </w:rPr>
          <w:t xml:space="preserve">Based on the above UE AI agent discovery, </w:t>
        </w:r>
      </w:ins>
      <w:ins w:id="133" w:author="penholders-1" w:date="2026-02-11T23:47:00Z">
        <w:r>
          <w:rPr>
            <w:lang w:eastAsia="zh-CN"/>
          </w:rPr>
          <w:t xml:space="preserve">the source UE AI agent send traffics </w:t>
        </w:r>
      </w:ins>
      <w:ins w:id="134" w:author="penholders-1" w:date="2026-02-11T23:49:00Z">
        <w:r>
          <w:rPr>
            <w:lang w:eastAsia="zh-CN"/>
          </w:rPr>
          <w:t>to the target UE</w:t>
        </w:r>
      </w:ins>
      <w:ins w:id="135" w:author="penholders-1" w:date="2026-02-11T23:50:00Z">
        <w:r>
          <w:rPr>
            <w:lang w:eastAsia="zh-CN"/>
          </w:rPr>
          <w:t xml:space="preserve"> </w:t>
        </w:r>
      </w:ins>
      <w:ins w:id="136" w:author="penholders-1" w:date="2026-02-11T23:44:00Z">
        <w:r w:rsidR="00AC2EB3">
          <w:rPr>
            <w:lang w:eastAsia="zh-CN"/>
          </w:rPr>
          <w:t xml:space="preserve">AI agents via 6G </w:t>
        </w:r>
      </w:ins>
      <w:ins w:id="137" w:author="penholders-1" w:date="2026-02-11T23:51:00Z">
        <w:r w:rsidRPr="0096462D">
          <w:rPr>
            <w:highlight w:val="cyan"/>
            <w:lang w:eastAsia="zh-CN"/>
          </w:rPr>
          <w:t>user plane</w:t>
        </w:r>
      </w:ins>
      <w:ins w:id="138" w:author="penholders-1" w:date="2026-02-11T23:54:00Z">
        <w:r w:rsidRPr="0096462D">
          <w:rPr>
            <w:highlight w:val="cyan"/>
            <w:lang w:eastAsia="zh-CN"/>
          </w:rPr>
          <w:t xml:space="preserve"> or 6G control plane</w:t>
        </w:r>
      </w:ins>
      <w:ins w:id="139" w:author="penholders-1" w:date="2026-02-11T23:44:00Z">
        <w:r w:rsidR="00AC2EB3">
          <w:rPr>
            <w:lang w:eastAsia="zh-CN"/>
          </w:rPr>
          <w:t>;</w:t>
        </w:r>
      </w:ins>
    </w:p>
    <w:p w14:paraId="2E32F38B" w14:textId="5AB32BA6" w:rsidR="004D42BE" w:rsidRDefault="004D42BE" w:rsidP="004D42BE">
      <w:pPr>
        <w:pStyle w:val="B1"/>
        <w:ind w:left="1134" w:hanging="283"/>
        <w:rPr>
          <w:ins w:id="140" w:author="penholders-1" w:date="2026-02-12T00:03:00Z"/>
          <w:lang w:eastAsia="zh-CN"/>
        </w:rPr>
      </w:pPr>
      <w:ins w:id="141" w:author="penholders-1" w:date="2026-02-12T00:14:00Z">
        <w:r>
          <w:rPr>
            <w:lang w:eastAsia="zh-CN"/>
          </w:rPr>
          <w:t>-</w:t>
        </w:r>
        <w:r>
          <w:rPr>
            <w:lang w:eastAsia="zh-CN"/>
          </w:rPr>
          <w:tab/>
        </w:r>
      </w:ins>
      <w:ins w:id="142" w:author="penholders-1" w:date="2026-02-12T00:13:00Z">
        <w:r>
          <w:rPr>
            <w:rFonts w:hint="eastAsia"/>
            <w:lang w:eastAsia="zh-CN"/>
          </w:rPr>
          <w:t>For</w:t>
        </w:r>
        <w:r>
          <w:rPr>
            <w:lang w:eastAsia="zh-CN"/>
          </w:rPr>
          <w:t xml:space="preserve"> via 6G user plane, may direct communication e.g., LAN, or indirect communication via AGW/AI agent proxy in </w:t>
        </w:r>
      </w:ins>
      <w:ins w:id="143" w:author="penholders-1" w:date="2026-02-12T00:14:00Z">
        <w:r>
          <w:rPr>
            <w:lang w:eastAsia="zh-CN"/>
          </w:rPr>
          <w:t>network</w:t>
        </w:r>
      </w:ins>
      <w:ins w:id="144" w:author="penholders-1" w:date="2026-02-12T00:13:00Z">
        <w:r>
          <w:rPr>
            <w:lang w:eastAsia="zh-CN"/>
          </w:rPr>
          <w:t>.</w:t>
        </w:r>
      </w:ins>
    </w:p>
    <w:p w14:paraId="08EB17E5" w14:textId="323DC308" w:rsidR="00035627" w:rsidRDefault="00035627" w:rsidP="0009285E">
      <w:pPr>
        <w:pStyle w:val="B1"/>
        <w:ind w:firstLine="0"/>
        <w:rPr>
          <w:ins w:id="145" w:author="penholders-1" w:date="2026-02-11T23:50:00Z"/>
          <w:lang w:eastAsia="zh-CN"/>
        </w:rPr>
      </w:pPr>
      <w:ins w:id="146" w:author="penholders-1" w:date="2026-02-12T00:03:00Z">
        <w:r>
          <w:rPr>
            <w:rFonts w:hint="eastAsia"/>
            <w:lang w:eastAsia="zh-CN"/>
          </w:rPr>
          <w:t>-</w:t>
        </w:r>
        <w:r>
          <w:rPr>
            <w:lang w:eastAsia="zh-CN"/>
          </w:rPr>
          <w:tab/>
          <w:t xml:space="preserve">During the communication, the </w:t>
        </w:r>
      </w:ins>
      <w:ins w:id="147" w:author="penholders-1" w:date="2026-02-12T00:04:00Z">
        <w:r>
          <w:rPr>
            <w:lang w:eastAsia="zh-CN"/>
          </w:rPr>
          <w:t xml:space="preserve">distributed authorization may </w:t>
        </w:r>
      </w:ins>
      <w:ins w:id="148" w:author="penholders-1" w:date="2026-02-12T00:14:00Z">
        <w:r w:rsidR="004D42BE">
          <w:rPr>
            <w:lang w:eastAsia="zh-CN"/>
          </w:rPr>
          <w:t>happen</w:t>
        </w:r>
      </w:ins>
      <w:ins w:id="149" w:author="penholders-1" w:date="2026-02-12T00:04:00Z">
        <w:r>
          <w:rPr>
            <w:lang w:eastAsia="zh-CN"/>
          </w:rPr>
          <w:t xml:space="preserve"> between </w:t>
        </w:r>
      </w:ins>
      <w:ins w:id="150" w:author="penholders-1" w:date="2026-02-12T00:03:00Z">
        <w:r>
          <w:rPr>
            <w:lang w:eastAsia="zh-CN"/>
          </w:rPr>
          <w:t>UE AI agent</w:t>
        </w:r>
      </w:ins>
      <w:ins w:id="151" w:author="penholders-1" w:date="2026-02-12T00:04:00Z">
        <w:r>
          <w:rPr>
            <w:lang w:eastAsia="zh-CN"/>
          </w:rPr>
          <w:t>s</w:t>
        </w:r>
      </w:ins>
      <w:ins w:id="152" w:author="penholders-1" w:date="2026-02-12T00:05:00Z">
        <w:r>
          <w:rPr>
            <w:lang w:eastAsia="zh-CN"/>
          </w:rPr>
          <w:t>.</w:t>
        </w:r>
      </w:ins>
      <w:ins w:id="153" w:author="penholders-1" w:date="2026-02-12T00:03:00Z">
        <w:r>
          <w:rPr>
            <w:lang w:eastAsia="zh-CN"/>
          </w:rPr>
          <w:t xml:space="preserve"> </w:t>
        </w:r>
      </w:ins>
    </w:p>
    <w:p w14:paraId="59A3B12F" w14:textId="77777777" w:rsidR="0009285E" w:rsidRDefault="00AC2EB3" w:rsidP="00AC2EB3">
      <w:pPr>
        <w:pStyle w:val="B1"/>
        <w:rPr>
          <w:ins w:id="154" w:author="penholders-1" w:date="2026-02-11T23:52:00Z"/>
          <w:lang w:eastAsia="zh-CN"/>
        </w:rPr>
      </w:pPr>
      <w:ins w:id="155" w:author="penholders-1" w:date="2026-02-11T23:44:00Z">
        <w:r>
          <w:rPr>
            <w:lang w:eastAsia="zh-CN"/>
          </w:rPr>
          <w:t>-</w:t>
        </w:r>
        <w:r>
          <w:rPr>
            <w:lang w:eastAsia="zh-CN"/>
          </w:rPr>
          <w:tab/>
        </w:r>
      </w:ins>
      <w:ins w:id="156" w:author="penholders-1" w:date="2026-02-11T23:52:00Z">
        <w:r w:rsidR="0009285E">
          <w:rPr>
            <w:lang w:eastAsia="zh-CN"/>
          </w:rPr>
          <w:t>G</w:t>
        </w:r>
      </w:ins>
      <w:ins w:id="157" w:author="penholders-1" w:date="2026-02-11T23:44:00Z">
        <w:r>
          <w:rPr>
            <w:lang w:eastAsia="zh-CN"/>
          </w:rPr>
          <w:t>roup communication,</w:t>
        </w:r>
      </w:ins>
    </w:p>
    <w:p w14:paraId="5FD2C147" w14:textId="37F688D5" w:rsidR="004A3BB9" w:rsidRPr="005A2671" w:rsidRDefault="0009285E" w:rsidP="0009285E">
      <w:pPr>
        <w:pStyle w:val="B1"/>
        <w:ind w:firstLine="0"/>
        <w:rPr>
          <w:ins w:id="158" w:author="penholders-1" w:date="2026-02-11T23:58:00Z"/>
          <w:iCs/>
          <w:lang w:eastAsia="zh-CN"/>
        </w:rPr>
      </w:pPr>
      <w:ins w:id="159" w:author="penholders-1" w:date="2026-02-11T23:52:00Z">
        <w:r>
          <w:rPr>
            <w:lang w:eastAsia="zh-CN"/>
          </w:rPr>
          <w:t>-</w:t>
        </w:r>
        <w:r>
          <w:rPr>
            <w:lang w:eastAsia="zh-CN"/>
          </w:rPr>
          <w:tab/>
          <w:t>T</w:t>
        </w:r>
      </w:ins>
      <w:ins w:id="160" w:author="penholders-1" w:date="2026-02-11T23:44:00Z">
        <w:r w:rsidR="00AC2EB3">
          <w:rPr>
            <w:lang w:eastAsia="zh-CN"/>
          </w:rPr>
          <w:t xml:space="preserve">he </w:t>
        </w:r>
      </w:ins>
      <w:ins w:id="161" w:author="penholders-1" w:date="2026-02-11T23:52:00Z">
        <w:r>
          <w:rPr>
            <w:lang w:eastAsia="zh-CN"/>
          </w:rPr>
          <w:t xml:space="preserve">6G UE </w:t>
        </w:r>
      </w:ins>
      <w:ins w:id="162" w:author="penholders-1" w:date="2026-02-11T23:53:00Z">
        <w:r>
          <w:rPr>
            <w:lang w:eastAsia="zh-CN"/>
          </w:rPr>
          <w:t>AI agent</w:t>
        </w:r>
      </w:ins>
      <w:ins w:id="163" w:author="penholders-1" w:date="2026-02-11T23:57:00Z">
        <w:r w:rsidR="004A3BB9">
          <w:rPr>
            <w:lang w:eastAsia="zh-CN"/>
          </w:rPr>
          <w:t xml:space="preserve"> may request the group communication via </w:t>
        </w:r>
        <w:r w:rsidR="004A3BB9" w:rsidRPr="005A2671">
          <w:rPr>
            <w:lang w:eastAsia="zh-CN"/>
          </w:rPr>
          <w:t xml:space="preserve">NAS signalling to </w:t>
        </w:r>
      </w:ins>
      <w:ins w:id="164" w:author="penholders-1" w:date="2026-02-11T23:58:00Z">
        <w:r w:rsidR="004A3BB9" w:rsidRPr="005A2671">
          <w:rPr>
            <w:iCs/>
            <w:lang w:eastAsia="zh-CN"/>
          </w:rPr>
          <w:t>AI agent group management functionality.</w:t>
        </w:r>
      </w:ins>
      <w:ins w:id="165" w:author="penholders-1" w:date="2026-02-11T23:59:00Z">
        <w:r w:rsidR="004A3BB9" w:rsidRPr="005A2671">
          <w:rPr>
            <w:iCs/>
            <w:lang w:eastAsia="zh-CN"/>
          </w:rPr>
          <w:t xml:space="preserve"> </w:t>
        </w:r>
      </w:ins>
    </w:p>
    <w:p w14:paraId="557965E5" w14:textId="0185C30D" w:rsidR="004A3BB9" w:rsidRDefault="004A3BB9" w:rsidP="0009285E">
      <w:pPr>
        <w:pStyle w:val="B1"/>
        <w:ind w:firstLine="0"/>
        <w:rPr>
          <w:ins w:id="166" w:author="penholders-1" w:date="2026-02-11T23:58:00Z"/>
          <w:iCs/>
          <w:lang w:eastAsia="zh-CN"/>
        </w:rPr>
      </w:pPr>
      <w:ins w:id="167" w:author="penholders-1" w:date="2026-02-12T00:00:00Z">
        <w:r w:rsidRPr="005A2671">
          <w:rPr>
            <w:rFonts w:hint="eastAsia"/>
            <w:iCs/>
            <w:lang w:eastAsia="zh-CN"/>
          </w:rPr>
          <w:t>-</w:t>
        </w:r>
        <w:r w:rsidRPr="005A2671">
          <w:rPr>
            <w:iCs/>
            <w:lang w:eastAsia="zh-CN"/>
          </w:rPr>
          <w:tab/>
          <w:t xml:space="preserve">AF may request the group communication </w:t>
        </w:r>
        <w:r w:rsidRPr="005A2671">
          <w:rPr>
            <w:rFonts w:hint="eastAsia"/>
            <w:iCs/>
            <w:lang w:eastAsia="zh-CN"/>
          </w:rPr>
          <w:t>to</w:t>
        </w:r>
        <w:r w:rsidRPr="005A2671">
          <w:rPr>
            <w:iCs/>
            <w:lang w:eastAsia="zh-CN"/>
          </w:rPr>
          <w:t xml:space="preserve"> AI agent group management functionality.</w:t>
        </w:r>
      </w:ins>
    </w:p>
    <w:p w14:paraId="6E37E9AB" w14:textId="2E9BD06B" w:rsidR="00E94B0F" w:rsidRPr="005157E9" w:rsidRDefault="00E94B0F" w:rsidP="00D1452D">
      <w:pPr>
        <w:pStyle w:val="EditorsNote"/>
        <w:rPr>
          <w:ins w:id="168" w:author="penholders-1" w:date="2026-02-11T21:33:00Z"/>
          <w:iCs/>
          <w:lang w:eastAsia="zh-CN"/>
        </w:rPr>
      </w:pPr>
      <w:ins w:id="169" w:author="penholders-1" w:date="2026-02-11T21:33:00Z">
        <w:r w:rsidRPr="00E94B0F">
          <w:rPr>
            <w:rFonts w:hint="eastAsia"/>
            <w:iCs/>
            <w:highlight w:val="cyan"/>
            <w:lang w:eastAsia="zh-CN"/>
          </w:rPr>
          <w:t>E</w:t>
        </w:r>
        <w:r w:rsidRPr="00E94B0F">
          <w:rPr>
            <w:iCs/>
            <w:highlight w:val="cyan"/>
            <w:lang w:eastAsia="zh-CN"/>
          </w:rPr>
          <w:t>ditor’s NOTE: whether the AI agents communication can via data framework is FFS.</w:t>
        </w:r>
      </w:ins>
    </w:p>
    <w:p w14:paraId="4BE8FFE7" w14:textId="77777777" w:rsidR="003B6595" w:rsidRDefault="00403B8C">
      <w:pPr>
        <w:pStyle w:val="4"/>
      </w:pPr>
      <w:bookmarkStart w:id="170" w:name="_Toc215056202"/>
      <w:bookmarkStart w:id="171" w:name="_Toc204948594"/>
      <w:bookmarkStart w:id="172" w:name="_Toc215665849"/>
      <w:bookmarkStart w:id="173" w:name="_Toc214989625"/>
      <w:bookmarkStart w:id="174" w:name="_Toc214981700"/>
      <w:bookmarkStart w:id="175" w:name="_Toc206752139"/>
      <w:bookmarkStart w:id="176" w:name="_Toc204948721"/>
      <w:r>
        <w:t>6.19.1.1</w:t>
      </w:r>
      <w:r>
        <w:tab/>
        <w:t>Description</w:t>
      </w:r>
      <w:bookmarkEnd w:id="170"/>
      <w:bookmarkEnd w:id="171"/>
      <w:bookmarkEnd w:id="172"/>
      <w:bookmarkEnd w:id="173"/>
      <w:bookmarkEnd w:id="174"/>
      <w:bookmarkEnd w:id="175"/>
      <w:bookmarkEnd w:id="176"/>
    </w:p>
    <w:p w14:paraId="44AE0C39" w14:textId="00617ACA" w:rsidR="003B6595" w:rsidRDefault="00403B8C">
      <w:pPr>
        <w:pStyle w:val="5"/>
        <w:rPr>
          <w:lang w:eastAsia="zh-CN"/>
        </w:rPr>
      </w:pPr>
      <w:bookmarkStart w:id="177" w:name="OLE_LINK2"/>
      <w:r>
        <w:rPr>
          <w:lang w:eastAsia="zh-CN"/>
        </w:rPr>
        <w:t>6.19.1.1.1</w:t>
      </w:r>
      <w:bookmarkEnd w:id="177"/>
      <w:r>
        <w:rPr>
          <w:lang w:eastAsia="zh-CN"/>
        </w:rPr>
        <w:t xml:space="preserve"> </w:t>
      </w:r>
      <w:r w:rsidR="00C0131A">
        <w:rPr>
          <w:lang w:eastAsia="zh-CN"/>
        </w:rPr>
        <w:t xml:space="preserve">UE </w:t>
      </w:r>
      <w:r>
        <w:rPr>
          <w:lang w:eastAsia="zh-CN"/>
        </w:rPr>
        <w:t>AI agent ID assignment</w:t>
      </w:r>
      <w:r>
        <w:rPr>
          <w:rFonts w:hint="eastAsia"/>
          <w:lang w:eastAsia="zh-CN"/>
        </w:rPr>
        <w:t>/</w:t>
      </w:r>
      <w:r>
        <w:rPr>
          <w:lang w:eastAsia="zh-CN"/>
        </w:rPr>
        <w:t>generated by 6G CN</w:t>
      </w:r>
    </w:p>
    <w:p w14:paraId="25AC0AFF" w14:textId="522F88F7" w:rsidR="00CE3B43" w:rsidRPr="00CE3B43" w:rsidRDefault="00CE3B43" w:rsidP="00CE3B43">
      <w:pPr>
        <w:pStyle w:val="B1"/>
        <w:ind w:left="0" w:firstLine="0"/>
        <w:rPr>
          <w:iCs/>
          <w:lang w:eastAsia="zh-CN"/>
        </w:rPr>
      </w:pPr>
      <w:r w:rsidRPr="00CE3B43">
        <w:rPr>
          <w:iCs/>
          <w:lang w:eastAsia="zh-CN"/>
        </w:rPr>
        <w:t>AI agent Identification Functionality in 6G CN is responsible for the AI agent ID assignment/generation for specific UE AI agent.</w:t>
      </w:r>
    </w:p>
    <w:p w14:paraId="15ED3EF6" w14:textId="23905ACE" w:rsidR="00CE3B43" w:rsidRDefault="006352A8" w:rsidP="006352A8">
      <w:pPr>
        <w:pStyle w:val="B1"/>
        <w:ind w:left="0" w:firstLine="0"/>
        <w:rPr>
          <w:iCs/>
          <w:lang w:eastAsia="zh-CN"/>
        </w:rPr>
      </w:pPr>
      <w:r>
        <w:rPr>
          <w:iCs/>
          <w:lang w:eastAsia="zh-CN"/>
        </w:rPr>
        <w:t xml:space="preserve">(1) </w:t>
      </w:r>
      <w:r w:rsidR="00CE3B43" w:rsidRPr="00CE3B43">
        <w:rPr>
          <w:iCs/>
          <w:lang w:eastAsia="zh-CN"/>
        </w:rPr>
        <w:t>UE AI agent request</w:t>
      </w:r>
      <w:r w:rsidR="00641D2B">
        <w:rPr>
          <w:iCs/>
          <w:lang w:eastAsia="zh-CN"/>
        </w:rPr>
        <w:t>s</w:t>
      </w:r>
      <w:r w:rsidR="00CE3B43" w:rsidRPr="00CE3B43">
        <w:rPr>
          <w:iCs/>
          <w:lang w:eastAsia="zh-CN"/>
        </w:rPr>
        <w:t xml:space="preserve"> the AI agent Identification Functionality to assignment AI agent ID via NAS message, and the AI agent ID may be associated with UE ID.</w:t>
      </w:r>
    </w:p>
    <w:p w14:paraId="4C4EF6E4" w14:textId="04896710" w:rsidR="003B6595" w:rsidRPr="00CE3B43" w:rsidRDefault="006352A8" w:rsidP="006352A8">
      <w:pPr>
        <w:pStyle w:val="B1"/>
        <w:ind w:left="0" w:firstLine="0"/>
        <w:rPr>
          <w:iCs/>
          <w:lang w:eastAsia="zh-CN"/>
        </w:rPr>
      </w:pPr>
      <w:r>
        <w:rPr>
          <w:iCs/>
          <w:lang w:eastAsia="zh-CN"/>
        </w:rPr>
        <w:t xml:space="preserve">(2) </w:t>
      </w:r>
      <w:r w:rsidR="00CE3B43" w:rsidRPr="00CE3B43">
        <w:rPr>
          <w:iCs/>
          <w:lang w:eastAsia="zh-CN"/>
        </w:rPr>
        <w:t>On behalf of UE AI agent, the AF may send the UE AI agent registration request to the AI agent Identification Management Functionality, which may trigger the AI agent ID generation.</w:t>
      </w:r>
    </w:p>
    <w:p w14:paraId="0C626D63" w14:textId="23CD7F24" w:rsidR="003B6595" w:rsidRDefault="00403B8C">
      <w:pPr>
        <w:pStyle w:val="5"/>
        <w:rPr>
          <w:lang w:eastAsia="zh-CN"/>
        </w:rPr>
      </w:pPr>
      <w:proofErr w:type="gramStart"/>
      <w:r>
        <w:rPr>
          <w:lang w:eastAsia="zh-CN"/>
        </w:rPr>
        <w:lastRenderedPageBreak/>
        <w:t>6.19.1.1.2  UE</w:t>
      </w:r>
      <w:proofErr w:type="gramEnd"/>
      <w:r>
        <w:rPr>
          <w:lang w:eastAsia="zh-CN"/>
        </w:rPr>
        <w:t xml:space="preserve"> </w:t>
      </w:r>
      <w:r>
        <w:rPr>
          <w:rFonts w:hint="eastAsia"/>
          <w:lang w:eastAsia="zh-CN"/>
        </w:rPr>
        <w:t>A</w:t>
      </w:r>
      <w:r>
        <w:rPr>
          <w:lang w:eastAsia="zh-CN"/>
        </w:rPr>
        <w:t>I agent registration, authentication and authorization</w:t>
      </w:r>
    </w:p>
    <w:p w14:paraId="53C3E536" w14:textId="78E8BD9A" w:rsidR="004427D3" w:rsidRPr="005D0DA0" w:rsidRDefault="004427D3" w:rsidP="004427D3">
      <w:pPr>
        <w:pStyle w:val="B1"/>
        <w:ind w:left="0" w:firstLine="0"/>
        <w:rPr>
          <w:iCs/>
          <w:lang w:eastAsia="zh-CN"/>
        </w:rPr>
      </w:pPr>
      <w:r w:rsidRPr="005D0DA0">
        <w:rPr>
          <w:iCs/>
          <w:lang w:eastAsia="zh-CN"/>
        </w:rPr>
        <w:t>(1) UE AI agent registers in the 6G AI agent Management Functionality via NAS signalling.</w:t>
      </w:r>
    </w:p>
    <w:p w14:paraId="6147853C" w14:textId="2CAF858A" w:rsidR="004427D3" w:rsidRDefault="004427D3" w:rsidP="004427D3">
      <w:pPr>
        <w:pStyle w:val="B1"/>
        <w:ind w:left="0" w:firstLine="0"/>
        <w:rPr>
          <w:iCs/>
          <w:lang w:eastAsia="zh-CN"/>
        </w:rPr>
      </w:pPr>
      <w:r w:rsidRPr="005D0DA0">
        <w:rPr>
          <w:iCs/>
          <w:lang w:eastAsia="zh-CN"/>
        </w:rPr>
        <w:t>(2) UE AI agent registration, authentication and authorization with AI agent Management Functionality via user plane.</w:t>
      </w:r>
    </w:p>
    <w:p w14:paraId="0230AC80" w14:textId="7C7EA0CB" w:rsidR="003B6595" w:rsidRPr="004427D3" w:rsidRDefault="004427D3" w:rsidP="004427D3">
      <w:pPr>
        <w:pStyle w:val="B1"/>
        <w:ind w:left="0" w:firstLine="0"/>
        <w:rPr>
          <w:iCs/>
          <w:lang w:eastAsia="zh-CN"/>
        </w:rPr>
      </w:pPr>
      <w:r>
        <w:rPr>
          <w:iCs/>
          <w:lang w:eastAsia="zh-CN"/>
        </w:rPr>
        <w:t xml:space="preserve">(3) </w:t>
      </w:r>
      <w:r w:rsidRPr="004427D3">
        <w:rPr>
          <w:iCs/>
          <w:lang w:eastAsia="zh-CN"/>
        </w:rPr>
        <w:t>AF, on behalf of UE, trigger the UE AI agent registration, authentication and authorization.</w:t>
      </w:r>
    </w:p>
    <w:p w14:paraId="20566446" w14:textId="77777777" w:rsidR="003B6595" w:rsidRDefault="00403B8C">
      <w:pPr>
        <w:pStyle w:val="5"/>
        <w:rPr>
          <w:lang w:eastAsia="zh-CN"/>
        </w:rPr>
      </w:pPr>
      <w:proofErr w:type="gramStart"/>
      <w:r>
        <w:rPr>
          <w:lang w:eastAsia="zh-CN"/>
        </w:rPr>
        <w:t>6.19.1.1.3  UE</w:t>
      </w:r>
      <w:proofErr w:type="gramEnd"/>
      <w:r>
        <w:rPr>
          <w:lang w:eastAsia="zh-CN"/>
        </w:rPr>
        <w:t xml:space="preserve"> </w:t>
      </w:r>
      <w:r>
        <w:rPr>
          <w:rFonts w:hint="eastAsia"/>
          <w:lang w:eastAsia="zh-CN"/>
        </w:rPr>
        <w:t>A</w:t>
      </w:r>
      <w:r>
        <w:rPr>
          <w:lang w:eastAsia="zh-CN"/>
        </w:rPr>
        <w:t>I agent discovery</w:t>
      </w:r>
    </w:p>
    <w:p w14:paraId="3292E4CA" w14:textId="3877F5F8" w:rsidR="00A61650" w:rsidRPr="00A61650" w:rsidRDefault="00A61650" w:rsidP="00A61650">
      <w:pPr>
        <w:pStyle w:val="B1"/>
        <w:ind w:left="0" w:firstLine="0"/>
        <w:rPr>
          <w:iCs/>
          <w:lang w:eastAsia="zh-CN"/>
        </w:rPr>
      </w:pPr>
      <w:r>
        <w:rPr>
          <w:iCs/>
          <w:lang w:eastAsia="zh-CN"/>
        </w:rPr>
        <w:t xml:space="preserve">(1) UE AI agent sends discovery request via </w:t>
      </w:r>
      <w:r w:rsidRPr="00A61650">
        <w:rPr>
          <w:iCs/>
          <w:lang w:eastAsia="zh-CN"/>
        </w:rPr>
        <w:t>NAS signalling</w:t>
      </w:r>
      <w:r>
        <w:rPr>
          <w:iCs/>
          <w:lang w:eastAsia="zh-CN"/>
        </w:rPr>
        <w:t xml:space="preserve"> to A</w:t>
      </w:r>
      <w:r w:rsidRPr="00E94B0F">
        <w:rPr>
          <w:iCs/>
          <w:lang w:eastAsia="zh-CN"/>
        </w:rPr>
        <w:t>I agent Management Functionality</w:t>
      </w:r>
      <w:r w:rsidRPr="00A61650">
        <w:rPr>
          <w:rFonts w:hint="eastAsia"/>
          <w:iCs/>
          <w:lang w:eastAsia="zh-CN"/>
        </w:rPr>
        <w:t xml:space="preserve">, </w:t>
      </w:r>
      <w:r w:rsidRPr="00A61650">
        <w:rPr>
          <w:iCs/>
          <w:lang w:eastAsia="zh-CN"/>
        </w:rPr>
        <w:t xml:space="preserve">with providing e.g., target AI agent identifier(s), the </w:t>
      </w:r>
      <w:r w:rsidRPr="00A61650">
        <w:rPr>
          <w:rFonts w:hint="eastAsia"/>
          <w:iCs/>
          <w:lang w:eastAsia="zh-CN"/>
        </w:rPr>
        <w:t xml:space="preserve">AI </w:t>
      </w:r>
      <w:r w:rsidRPr="00A61650">
        <w:rPr>
          <w:iCs/>
          <w:lang w:eastAsia="zh-CN"/>
        </w:rPr>
        <w:t>agent type</w:t>
      </w:r>
      <w:r w:rsidRPr="00A61650">
        <w:rPr>
          <w:rFonts w:hint="eastAsia"/>
          <w:iCs/>
          <w:lang w:eastAsia="zh-CN"/>
        </w:rPr>
        <w:t>,</w:t>
      </w:r>
      <w:r w:rsidRPr="00A61650">
        <w:rPr>
          <w:iCs/>
          <w:lang w:eastAsia="zh-CN"/>
        </w:rPr>
        <w:t xml:space="preserve"> AI agent capabilities</w:t>
      </w:r>
      <w:r w:rsidRPr="00A61650">
        <w:rPr>
          <w:rFonts w:hint="eastAsia"/>
          <w:iCs/>
          <w:lang w:eastAsia="zh-CN"/>
        </w:rPr>
        <w:t>/</w:t>
      </w:r>
      <w:r w:rsidRPr="00A61650">
        <w:rPr>
          <w:iCs/>
          <w:lang w:eastAsia="zh-CN"/>
        </w:rPr>
        <w:t>AI agent profiles</w:t>
      </w:r>
      <w:r w:rsidRPr="00A61650">
        <w:rPr>
          <w:rFonts w:hint="eastAsia"/>
          <w:iCs/>
          <w:lang w:eastAsia="zh-CN"/>
        </w:rPr>
        <w:t xml:space="preserve">/ </w:t>
      </w:r>
      <w:r w:rsidRPr="00A61650">
        <w:rPr>
          <w:iCs/>
          <w:lang w:eastAsia="zh-CN"/>
        </w:rPr>
        <w:t>attributes</w:t>
      </w:r>
      <w:r w:rsidRPr="00A61650">
        <w:rPr>
          <w:rFonts w:hint="eastAsia"/>
          <w:iCs/>
          <w:lang w:eastAsia="zh-CN"/>
        </w:rPr>
        <w:t xml:space="preserve">/ </w:t>
      </w:r>
      <w:r w:rsidRPr="00A61650">
        <w:rPr>
          <w:iCs/>
          <w:lang w:eastAsia="zh-CN"/>
        </w:rPr>
        <w:t xml:space="preserve">skills. </w:t>
      </w:r>
    </w:p>
    <w:p w14:paraId="485FD660" w14:textId="6EACB0B5" w:rsidR="00A61650" w:rsidRPr="00A61650" w:rsidRDefault="00A61650" w:rsidP="00A61650">
      <w:pPr>
        <w:pStyle w:val="B1"/>
        <w:ind w:left="0" w:firstLine="0"/>
        <w:rPr>
          <w:iCs/>
          <w:lang w:eastAsia="zh-CN"/>
        </w:rPr>
      </w:pPr>
      <w:r>
        <w:rPr>
          <w:iCs/>
          <w:lang w:eastAsia="zh-CN"/>
        </w:rPr>
        <w:t xml:space="preserve">(2) UE AI agent discovery can be via </w:t>
      </w:r>
      <w:r w:rsidRPr="00A61650">
        <w:rPr>
          <w:iCs/>
          <w:lang w:eastAsia="zh-CN"/>
        </w:rPr>
        <w:t>u</w:t>
      </w:r>
      <w:r w:rsidRPr="00A61650">
        <w:rPr>
          <w:rFonts w:hint="eastAsia"/>
          <w:iCs/>
          <w:lang w:eastAsia="zh-CN"/>
        </w:rPr>
        <w:t>ser</w:t>
      </w:r>
      <w:r w:rsidRPr="00A61650">
        <w:rPr>
          <w:iCs/>
          <w:lang w:eastAsia="zh-CN"/>
        </w:rPr>
        <w:t xml:space="preserve"> plane</w:t>
      </w:r>
      <w:r>
        <w:rPr>
          <w:iCs/>
          <w:lang w:eastAsia="zh-CN"/>
        </w:rPr>
        <w:t>.</w:t>
      </w:r>
    </w:p>
    <w:p w14:paraId="349D8C11" w14:textId="185E6F78" w:rsidR="003B6595" w:rsidRDefault="00403B8C">
      <w:pPr>
        <w:pStyle w:val="5"/>
        <w:rPr>
          <w:lang w:eastAsia="zh-CN"/>
        </w:rPr>
      </w:pPr>
      <w:proofErr w:type="gramStart"/>
      <w:r>
        <w:rPr>
          <w:lang w:eastAsia="zh-CN"/>
        </w:rPr>
        <w:t>6.19.1.1.4  UE</w:t>
      </w:r>
      <w:proofErr w:type="gramEnd"/>
      <w:r>
        <w:rPr>
          <w:lang w:eastAsia="zh-CN"/>
        </w:rPr>
        <w:t xml:space="preserve"> </w:t>
      </w:r>
      <w:r>
        <w:rPr>
          <w:rFonts w:hint="eastAsia"/>
          <w:lang w:eastAsia="zh-CN"/>
        </w:rPr>
        <w:t>A</w:t>
      </w:r>
      <w:r>
        <w:rPr>
          <w:lang w:eastAsia="zh-CN"/>
        </w:rPr>
        <w:t>I agent(s) communication</w:t>
      </w:r>
    </w:p>
    <w:p w14:paraId="4685694B" w14:textId="7909F751" w:rsidR="00970B2A" w:rsidRDefault="00970B2A" w:rsidP="00970B2A">
      <w:pPr>
        <w:pStyle w:val="B1"/>
        <w:ind w:left="0" w:firstLine="0"/>
        <w:rPr>
          <w:lang w:eastAsia="zh-CN"/>
        </w:rPr>
      </w:pPr>
      <w:r>
        <w:rPr>
          <w:lang w:eastAsia="zh-CN"/>
        </w:rPr>
        <w:t>(1) One-to-one communication</w:t>
      </w:r>
    </w:p>
    <w:p w14:paraId="0255F8C2" w14:textId="56C4F4B4" w:rsidR="00970B2A" w:rsidRDefault="004A0A99" w:rsidP="00970B2A">
      <w:pPr>
        <w:pStyle w:val="B1"/>
        <w:ind w:left="0" w:firstLine="0"/>
        <w:rPr>
          <w:iCs/>
          <w:lang w:eastAsia="zh-CN"/>
        </w:rPr>
      </w:pPr>
      <w:r>
        <w:rPr>
          <w:iCs/>
          <w:lang w:eastAsia="zh-CN"/>
        </w:rPr>
        <w:t>V</w:t>
      </w:r>
      <w:r w:rsidR="00970B2A" w:rsidRPr="00970B2A">
        <w:rPr>
          <w:iCs/>
          <w:lang w:eastAsia="zh-CN"/>
        </w:rPr>
        <w:t>ia 6G user plane</w:t>
      </w:r>
      <w:r>
        <w:rPr>
          <w:iCs/>
          <w:lang w:eastAsia="zh-CN"/>
        </w:rPr>
        <w:t>.</w:t>
      </w:r>
    </w:p>
    <w:p w14:paraId="7F98EE89" w14:textId="31F79683" w:rsidR="00970B2A" w:rsidRDefault="00970B2A" w:rsidP="00970B2A">
      <w:pPr>
        <w:pStyle w:val="B1"/>
        <w:ind w:left="0" w:firstLine="0"/>
        <w:rPr>
          <w:lang w:eastAsia="zh-CN"/>
        </w:rPr>
      </w:pPr>
      <w:r>
        <w:rPr>
          <w:lang w:eastAsia="zh-CN"/>
        </w:rPr>
        <w:t>-</w:t>
      </w:r>
      <w:r>
        <w:rPr>
          <w:lang w:eastAsia="zh-CN"/>
        </w:rPr>
        <w:tab/>
      </w:r>
      <w:r>
        <w:rPr>
          <w:rFonts w:hint="eastAsia"/>
          <w:lang w:eastAsia="zh-CN"/>
        </w:rPr>
        <w:t>For</w:t>
      </w:r>
      <w:r>
        <w:rPr>
          <w:lang w:eastAsia="zh-CN"/>
        </w:rPr>
        <w:t xml:space="preserve"> via 6G user plane, may direct communication e.g., LAN, or indirect communication via AGW/AI agent proxy in network.</w:t>
      </w:r>
    </w:p>
    <w:p w14:paraId="07252EAD" w14:textId="1C0F14C1" w:rsidR="00970B2A" w:rsidRDefault="004A0A99" w:rsidP="00970B2A">
      <w:pPr>
        <w:pStyle w:val="B1"/>
        <w:ind w:left="0" w:firstLine="0"/>
        <w:rPr>
          <w:lang w:eastAsia="zh-CN"/>
        </w:rPr>
      </w:pPr>
      <w:r w:rsidRPr="004A0A99">
        <w:rPr>
          <w:lang w:eastAsia="zh-CN"/>
        </w:rPr>
        <w:t xml:space="preserve">Via </w:t>
      </w:r>
      <w:r w:rsidR="00970B2A" w:rsidRPr="004A0A99">
        <w:rPr>
          <w:lang w:eastAsia="zh-CN"/>
        </w:rPr>
        <w:t>6G control plane;</w:t>
      </w:r>
    </w:p>
    <w:p w14:paraId="509E83BC" w14:textId="7B901B45" w:rsidR="00970B2A" w:rsidRDefault="00970B2A" w:rsidP="00970B2A">
      <w:pPr>
        <w:pStyle w:val="B1"/>
        <w:ind w:left="0" w:firstLine="0"/>
        <w:rPr>
          <w:lang w:eastAsia="zh-CN"/>
        </w:rPr>
      </w:pPr>
      <w:r>
        <w:rPr>
          <w:lang w:eastAsia="zh-CN"/>
        </w:rPr>
        <w:t>(2)</w:t>
      </w:r>
      <w:r w:rsidR="004A0A99">
        <w:rPr>
          <w:lang w:eastAsia="zh-CN"/>
        </w:rPr>
        <w:t xml:space="preserve"> </w:t>
      </w:r>
      <w:r>
        <w:rPr>
          <w:lang w:eastAsia="zh-CN"/>
        </w:rPr>
        <w:t>Group communication</w:t>
      </w:r>
    </w:p>
    <w:p w14:paraId="6455CD3A" w14:textId="4923C02B" w:rsidR="004A0A99" w:rsidRDefault="004A0A99" w:rsidP="00970B2A">
      <w:pPr>
        <w:pStyle w:val="B1"/>
        <w:ind w:left="0" w:firstLine="0"/>
        <w:rPr>
          <w:lang w:eastAsia="zh-CN"/>
        </w:rPr>
      </w:pPr>
      <w:r>
        <w:rPr>
          <w:rFonts w:hint="eastAsia"/>
          <w:lang w:eastAsia="zh-CN"/>
        </w:rPr>
        <w:t>U</w:t>
      </w:r>
      <w:r>
        <w:rPr>
          <w:lang w:eastAsia="zh-CN"/>
        </w:rPr>
        <w:t xml:space="preserve">E </w:t>
      </w:r>
      <w:r>
        <w:rPr>
          <w:rFonts w:hint="eastAsia"/>
          <w:lang w:eastAsia="zh-CN"/>
        </w:rPr>
        <w:t>AI</w:t>
      </w:r>
      <w:r>
        <w:rPr>
          <w:lang w:eastAsia="zh-CN"/>
        </w:rPr>
        <w:t xml:space="preserve"> agent requests the group communication</w:t>
      </w:r>
    </w:p>
    <w:p w14:paraId="70F77608" w14:textId="01021D1E" w:rsidR="004A0A99" w:rsidRDefault="004A0A99" w:rsidP="00970B2A">
      <w:pPr>
        <w:pStyle w:val="B1"/>
        <w:ind w:left="0" w:firstLine="0"/>
        <w:rPr>
          <w:lang w:eastAsia="zh-CN"/>
        </w:rPr>
      </w:pPr>
      <w:r>
        <w:rPr>
          <w:rFonts w:hint="eastAsia"/>
          <w:lang w:eastAsia="zh-CN"/>
        </w:rPr>
        <w:t>A</w:t>
      </w:r>
      <w:r>
        <w:rPr>
          <w:lang w:eastAsia="zh-CN"/>
        </w:rPr>
        <w:t>F request the group communication.</w:t>
      </w:r>
    </w:p>
    <w:p w14:paraId="691F1808" w14:textId="04EB5F05" w:rsidR="00650F79" w:rsidRPr="00970B2A" w:rsidRDefault="00650F79" w:rsidP="00650F79">
      <w:pPr>
        <w:pStyle w:val="B1"/>
        <w:rPr>
          <w:lang w:eastAsia="zh-CN"/>
        </w:rPr>
      </w:pPr>
    </w:p>
    <w:p w14:paraId="6F73BF26" w14:textId="7D3206AC" w:rsidR="003B6595" w:rsidRDefault="00403B8C">
      <w:pPr>
        <w:pStyle w:val="4"/>
      </w:pPr>
      <w:bookmarkStart w:id="178" w:name="_Toc204948595"/>
      <w:bookmarkStart w:id="179" w:name="_Toc215056203"/>
      <w:bookmarkStart w:id="180" w:name="_Toc206752140"/>
      <w:bookmarkStart w:id="181" w:name="_Toc204948722"/>
      <w:bookmarkStart w:id="182" w:name="_Toc215665850"/>
      <w:bookmarkStart w:id="183" w:name="_Toc214981701"/>
      <w:bookmarkStart w:id="184" w:name="_Toc214989626"/>
      <w:r>
        <w:t>6.19.1.2</w:t>
      </w:r>
      <w:r>
        <w:tab/>
        <w:t>Procedures</w:t>
      </w:r>
      <w:bookmarkEnd w:id="16"/>
      <w:bookmarkEnd w:id="178"/>
      <w:bookmarkEnd w:id="179"/>
      <w:bookmarkEnd w:id="180"/>
      <w:bookmarkEnd w:id="181"/>
      <w:bookmarkEnd w:id="182"/>
      <w:bookmarkEnd w:id="183"/>
      <w:bookmarkEnd w:id="184"/>
      <w:r>
        <w:t xml:space="preserve"> </w:t>
      </w:r>
    </w:p>
    <w:p w14:paraId="4678FF0E" w14:textId="77777777" w:rsidR="003B6595" w:rsidRDefault="00403B8C">
      <w:pPr>
        <w:pStyle w:val="5"/>
        <w:rPr>
          <w:lang w:eastAsia="zh-CN"/>
        </w:rPr>
      </w:pPr>
      <w:r>
        <w:rPr>
          <w:lang w:eastAsia="zh-CN"/>
        </w:rPr>
        <w:t>6.19.1.2.1 UE AI agent ID assignment</w:t>
      </w:r>
      <w:r>
        <w:rPr>
          <w:rFonts w:hint="eastAsia"/>
          <w:lang w:eastAsia="zh-CN"/>
        </w:rPr>
        <w:t>/</w:t>
      </w:r>
      <w:r>
        <w:rPr>
          <w:lang w:eastAsia="zh-CN"/>
        </w:rPr>
        <w:t>generated by 6G CN</w:t>
      </w:r>
    </w:p>
    <w:p w14:paraId="2ADD8571" w14:textId="77777777" w:rsidR="003B6595" w:rsidRDefault="003B6595">
      <w:pPr>
        <w:rPr>
          <w:lang w:eastAsia="zh-CN"/>
        </w:rPr>
      </w:pPr>
    </w:p>
    <w:p w14:paraId="0F551339" w14:textId="77777777" w:rsidR="003B6595" w:rsidRDefault="00403B8C">
      <w:pPr>
        <w:pStyle w:val="5"/>
        <w:rPr>
          <w:lang w:eastAsia="zh-CN"/>
        </w:rPr>
      </w:pPr>
      <w:r>
        <w:rPr>
          <w:lang w:eastAsia="zh-CN"/>
        </w:rPr>
        <w:t xml:space="preserve">6.19.1.2.2 UE </w:t>
      </w:r>
      <w:r>
        <w:rPr>
          <w:rFonts w:hint="eastAsia"/>
          <w:lang w:eastAsia="zh-CN"/>
        </w:rPr>
        <w:t>A</w:t>
      </w:r>
      <w:r>
        <w:rPr>
          <w:lang w:eastAsia="zh-CN"/>
        </w:rPr>
        <w:t>I agent registration, authentication and authorization</w:t>
      </w:r>
    </w:p>
    <w:p w14:paraId="4DCF3D02" w14:textId="77777777" w:rsidR="003B6595" w:rsidRDefault="003B6595">
      <w:pPr>
        <w:rPr>
          <w:lang w:eastAsia="zh-CN"/>
        </w:rPr>
      </w:pPr>
    </w:p>
    <w:p w14:paraId="2264649F" w14:textId="77777777" w:rsidR="003B6595" w:rsidRDefault="00403B8C">
      <w:pPr>
        <w:pStyle w:val="5"/>
        <w:rPr>
          <w:lang w:eastAsia="zh-CN"/>
        </w:rPr>
      </w:pPr>
      <w:r>
        <w:rPr>
          <w:lang w:eastAsia="zh-CN"/>
        </w:rPr>
        <w:t xml:space="preserve">6.19.1.2.3 UE </w:t>
      </w:r>
      <w:r>
        <w:rPr>
          <w:rFonts w:hint="eastAsia"/>
          <w:lang w:eastAsia="zh-CN"/>
        </w:rPr>
        <w:t>A</w:t>
      </w:r>
      <w:r>
        <w:rPr>
          <w:lang w:eastAsia="zh-CN"/>
        </w:rPr>
        <w:t>I agent discovery</w:t>
      </w:r>
    </w:p>
    <w:p w14:paraId="0074FB03" w14:textId="77777777" w:rsidR="003B6595" w:rsidRDefault="003B6595">
      <w:pPr>
        <w:rPr>
          <w:lang w:eastAsia="zh-CN"/>
        </w:rPr>
      </w:pPr>
    </w:p>
    <w:p w14:paraId="22CE4E00" w14:textId="77777777" w:rsidR="003B6595" w:rsidRDefault="00403B8C">
      <w:pPr>
        <w:pStyle w:val="5"/>
        <w:rPr>
          <w:lang w:eastAsia="zh-CN"/>
        </w:rPr>
      </w:pPr>
      <w:r>
        <w:rPr>
          <w:lang w:eastAsia="zh-CN"/>
        </w:rPr>
        <w:t xml:space="preserve">6.19.1.2.4 UE </w:t>
      </w:r>
      <w:r>
        <w:rPr>
          <w:rFonts w:hint="eastAsia"/>
          <w:lang w:eastAsia="zh-CN"/>
        </w:rPr>
        <w:t>A</w:t>
      </w:r>
      <w:r>
        <w:rPr>
          <w:lang w:eastAsia="zh-CN"/>
        </w:rPr>
        <w:t>I agent(s) communication</w:t>
      </w:r>
    </w:p>
    <w:p w14:paraId="5F931A69" w14:textId="77777777" w:rsidR="003B6595" w:rsidRDefault="003B6595">
      <w:pPr>
        <w:rPr>
          <w:lang w:eastAsia="zh-CN"/>
        </w:rPr>
      </w:pPr>
    </w:p>
    <w:p w14:paraId="3E2EC710" w14:textId="3B059079" w:rsidR="003B6595" w:rsidRDefault="00403B8C">
      <w:pPr>
        <w:pStyle w:val="4"/>
      </w:pPr>
      <w:bookmarkStart w:id="185" w:name="_Toc510604409"/>
      <w:bookmarkStart w:id="186" w:name="_Toc326248711"/>
      <w:bookmarkStart w:id="187" w:name="_Toc214989627"/>
      <w:bookmarkStart w:id="188" w:name="_Toc204948723"/>
      <w:bookmarkStart w:id="189" w:name="_Toc204948596"/>
      <w:bookmarkStart w:id="190" w:name="_Toc215056204"/>
      <w:bookmarkStart w:id="191" w:name="_Toc206752141"/>
      <w:bookmarkStart w:id="192" w:name="_Toc215665851"/>
      <w:bookmarkStart w:id="193" w:name="_Toc214981702"/>
      <w:r>
        <w:rPr>
          <w:lang w:eastAsia="zh-CN"/>
        </w:rPr>
        <w:t>6.19.1.3</w:t>
      </w:r>
      <w:r>
        <w:rPr>
          <w:lang w:eastAsia="zh-CN"/>
        </w:rPr>
        <w:tab/>
      </w:r>
      <w:bookmarkEnd w:id="185"/>
      <w:bookmarkEnd w:id="186"/>
      <w:r>
        <w:t>Services, Entities and Interfaces</w:t>
      </w:r>
      <w:bookmarkEnd w:id="187"/>
      <w:bookmarkEnd w:id="188"/>
      <w:bookmarkEnd w:id="189"/>
      <w:bookmarkEnd w:id="190"/>
      <w:bookmarkEnd w:id="191"/>
      <w:bookmarkEnd w:id="192"/>
      <w:bookmarkEnd w:id="193"/>
    </w:p>
    <w:p w14:paraId="23979717" w14:textId="77777777" w:rsidR="003B6595" w:rsidRDefault="003B6595"/>
    <w:p w14:paraId="098C24E0" w14:textId="4141011C" w:rsidR="003B6595" w:rsidRDefault="00403B8C">
      <w:pPr>
        <w:pStyle w:val="4"/>
      </w:pPr>
      <w:r>
        <w:t>6.19.1.4</w:t>
      </w:r>
      <w:r>
        <w:tab/>
        <w:t>Issues</w:t>
      </w:r>
    </w:p>
    <w:p w14:paraId="606F5ED8" w14:textId="77777777" w:rsidR="003B6595" w:rsidRDefault="003B6595"/>
    <w:p w14:paraId="2B966A86" w14:textId="7437F542" w:rsidR="003B6595" w:rsidRDefault="00403B8C">
      <w:pPr>
        <w:pStyle w:val="3"/>
      </w:pPr>
      <w:r>
        <w:lastRenderedPageBreak/>
        <w:t>6.19.2</w:t>
      </w:r>
      <w:r>
        <w:tab/>
        <w:t>Solution variant #19.2: UE AI agent registration</w:t>
      </w:r>
      <w:r>
        <w:rPr>
          <w:rFonts w:hint="eastAsia"/>
          <w:lang w:eastAsia="zh-CN"/>
        </w:rPr>
        <w:t>,</w:t>
      </w:r>
      <w:r>
        <w:rPr>
          <w:lang w:eastAsia="zh-CN"/>
        </w:rPr>
        <w:t xml:space="preserve"> discovery and communicatio</w:t>
      </w:r>
      <w:r w:rsidRPr="00CE3B43">
        <w:rPr>
          <w:lang w:eastAsia="zh-CN"/>
        </w:rPr>
        <w:t>n</w:t>
      </w:r>
      <w:r w:rsidR="00561C36" w:rsidRPr="00CE3B43">
        <w:rPr>
          <w:lang w:eastAsia="zh-CN"/>
        </w:rPr>
        <w:t xml:space="preserve"> within </w:t>
      </w:r>
      <w:r w:rsidR="00561C36" w:rsidRPr="00CE3B43">
        <w:t>application layer of the operator control domain</w:t>
      </w:r>
    </w:p>
    <w:p w14:paraId="4481594A" w14:textId="77777777" w:rsidR="003B6595" w:rsidRDefault="00403B8C">
      <w:pPr>
        <w:pStyle w:val="4"/>
      </w:pPr>
      <w:r>
        <w:t>6.19.2.0</w:t>
      </w:r>
      <w:r>
        <w:tab/>
        <w:t>Topics addressed and High-level Solution Principles</w:t>
      </w:r>
    </w:p>
    <w:p w14:paraId="314B5815" w14:textId="77777777" w:rsidR="003B6595" w:rsidRDefault="00403B8C">
      <w:pPr>
        <w:rPr>
          <w:lang w:eastAsia="zh-CN"/>
        </w:rPr>
      </w:pPr>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327EDC32"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47D23757"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 xml:space="preserve">Study whether and how to enable communication for AI agents on different UEs via the 6G network(s) </w:t>
      </w:r>
      <w:proofErr w:type="gramStart"/>
      <w:r>
        <w:rPr>
          <w:rFonts w:eastAsia="Times New Roman"/>
          <w:iCs/>
          <w:lang w:eastAsia="en-GB"/>
        </w:rPr>
        <w:t>e.g.</w:t>
      </w:r>
      <w:proofErr w:type="gramEnd"/>
      <w:r>
        <w:rPr>
          <w:rFonts w:eastAsia="Times New Roman"/>
          <w:iCs/>
          <w:lang w:eastAsia="en-GB"/>
        </w:rPr>
        <w:t xml:space="preserve"> identification and authorization of an AI agent on a UE.</w:t>
      </w:r>
    </w:p>
    <w:p w14:paraId="66A1E1E4"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Solution#7 ,18 (2 solutions) of Annex </w:t>
      </w:r>
      <w:r>
        <w:rPr>
          <w:lang w:eastAsia="en-GB"/>
        </w:rPr>
        <w:t>X.19.1.</w:t>
      </w:r>
    </w:p>
    <w:p w14:paraId="6B63C722" w14:textId="77777777" w:rsidR="003B6595" w:rsidRDefault="00403B8C">
      <w:pPr>
        <w:rPr>
          <w:iCs/>
          <w:lang w:eastAsia="zh-CN"/>
        </w:rPr>
      </w:pPr>
      <w:r>
        <w:rPr>
          <w:iCs/>
          <w:lang w:eastAsia="zh-CN"/>
        </w:rPr>
        <w:t>The followings are high-level solution principles:</w:t>
      </w:r>
    </w:p>
    <w:p w14:paraId="6DDB655A" w14:textId="28500ECD" w:rsidR="003B6595" w:rsidRDefault="00403B8C">
      <w:pPr>
        <w:pStyle w:val="B1"/>
      </w:pPr>
      <w:r>
        <w:rPr>
          <w:iCs/>
          <w:lang w:eastAsia="zh-CN"/>
        </w:rPr>
        <w:t>-</w:t>
      </w:r>
      <w:r>
        <w:rPr>
          <w:iCs/>
          <w:lang w:eastAsia="zh-CN"/>
        </w:rPr>
        <w:tab/>
      </w:r>
      <w:r>
        <w:t xml:space="preserve">The </w:t>
      </w:r>
      <w:r>
        <w:rPr>
          <w:lang w:val="en-US"/>
        </w:rPr>
        <w:t xml:space="preserve">AI Agent Identification and Authorization and AI Agent Discovery is performed using </w:t>
      </w:r>
      <w:r>
        <w:t>application layer signalling that is transported over user plane, as such transparent to the 6G CN or any other CN such as 5G and not impacting NAS.</w:t>
      </w:r>
      <w:ins w:id="194" w:author="penholders" w:date="2026-02-11T09:17:00Z">
        <w:r w:rsidR="00561C36">
          <w:t xml:space="preserve"> </w:t>
        </w:r>
        <w:r w:rsidR="00561C36" w:rsidRPr="00D43EAC">
          <w:rPr>
            <w:highlight w:val="yellow"/>
          </w:rPr>
          <w:t>And the application layer is in the operator control domain</w:t>
        </w:r>
      </w:ins>
    </w:p>
    <w:p w14:paraId="14CC0D3B" w14:textId="77777777" w:rsidR="003B6595" w:rsidRDefault="00403B8C">
      <w:pPr>
        <w:pStyle w:val="B1"/>
        <w:rPr>
          <w:iCs/>
          <w:lang w:eastAsia="zh-CN"/>
        </w:rPr>
      </w:pPr>
      <w:r>
        <w:rPr>
          <w:rFonts w:hint="eastAsia"/>
          <w:lang w:eastAsia="zh-CN"/>
        </w:rPr>
        <w:t>-</w:t>
      </w:r>
      <w:r>
        <w:rPr>
          <w:lang w:eastAsia="zh-CN"/>
        </w:rPr>
        <w:tab/>
        <w:t>AI agents can exchange application-layer agent registration/discovery messages with the server over the UP connection</w:t>
      </w:r>
    </w:p>
    <w:p w14:paraId="73245AAF" w14:textId="77777777" w:rsidR="003B6595" w:rsidRDefault="00403B8C">
      <w:pPr>
        <w:pStyle w:val="4"/>
      </w:pPr>
      <w:r>
        <w:t>6.X.Y.1</w:t>
      </w:r>
      <w:r>
        <w:tab/>
        <w:t>Description</w:t>
      </w:r>
    </w:p>
    <w:p w14:paraId="54B7EC00" w14:textId="77777777" w:rsidR="003B6595" w:rsidRDefault="00403B8C">
      <w:pPr>
        <w:rPr>
          <w:iCs/>
          <w:lang w:eastAsia="zh-CN"/>
        </w:rPr>
      </w:pPr>
      <w:r>
        <w:rPr>
          <w:rFonts w:hint="eastAsia"/>
          <w:iCs/>
          <w:lang w:eastAsia="zh-CN"/>
        </w:rPr>
        <w:t>T</w:t>
      </w:r>
      <w:r>
        <w:rPr>
          <w:iCs/>
          <w:lang w:eastAsia="zh-CN"/>
        </w:rPr>
        <w:t>his solution is proposed the UE AI agent registration/authentication/authorization by application enablement layer, and the communication between UE AI agents is over UP. There is no 6G CN enhancement is needed.</w:t>
      </w:r>
    </w:p>
    <w:p w14:paraId="2EE5A2BA"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Identification &amp; Authorization at the </w:t>
      </w:r>
      <w:r>
        <w:t>Agentic AI functions in the app enablement layer.</w:t>
      </w:r>
    </w:p>
    <w:p w14:paraId="3AA09489"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registration at the </w:t>
      </w:r>
      <w:r>
        <w:t>Agentic AI functions in the app enablement layer</w:t>
      </w:r>
      <w:r>
        <w:rPr>
          <w:lang w:val="en-US"/>
        </w:rPr>
        <w:t>.</w:t>
      </w:r>
    </w:p>
    <w:p w14:paraId="3D6F12E1"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Discovery at the </w:t>
      </w:r>
      <w:r>
        <w:t>Agentic AI functions in the app enablement layer.</w:t>
      </w:r>
    </w:p>
    <w:p w14:paraId="693403AC"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AI Traffic Management, for example QoS, PDU Session management or support for group communication supported by the AF.</w:t>
      </w:r>
    </w:p>
    <w:p w14:paraId="0B7DD7B2" w14:textId="4AE1E8A2" w:rsidR="003B6595" w:rsidRDefault="00403B8C">
      <w:r w:rsidRPr="00D43EAC">
        <w:rPr>
          <w:highlight w:val="yellow"/>
        </w:rPr>
        <w:t xml:space="preserve">NOTE: </w:t>
      </w:r>
      <w:ins w:id="195" w:author="penholders" w:date="2026-02-11T09:17:00Z">
        <w:r w:rsidR="00561C36" w:rsidRPr="00D43EAC">
          <w:rPr>
            <w:highlight w:val="yellow"/>
          </w:rPr>
          <w:t>Application layer is under operator control domain</w:t>
        </w:r>
      </w:ins>
    </w:p>
    <w:p w14:paraId="75C884F4" w14:textId="77777777" w:rsidR="003B6595" w:rsidRDefault="00403B8C">
      <w:pPr>
        <w:pStyle w:val="4"/>
      </w:pPr>
      <w:r>
        <w:t>6.X.Y.2</w:t>
      </w:r>
      <w:r>
        <w:tab/>
        <w:t xml:space="preserve">Procedures </w:t>
      </w:r>
    </w:p>
    <w:p w14:paraId="28A174CF" w14:textId="77777777" w:rsidR="003B6595" w:rsidRDefault="00403B8C">
      <w:pPr>
        <w:pStyle w:val="4"/>
      </w:pPr>
      <w:r>
        <w:rPr>
          <w:lang w:eastAsia="zh-CN"/>
        </w:rPr>
        <w:t>6.X.Y.3</w:t>
      </w:r>
      <w:r>
        <w:rPr>
          <w:lang w:eastAsia="zh-CN"/>
        </w:rPr>
        <w:tab/>
      </w:r>
      <w:r>
        <w:t>Services, Entities and Interfaces</w:t>
      </w:r>
    </w:p>
    <w:p w14:paraId="550AFFE4" w14:textId="77777777" w:rsidR="003B6595" w:rsidRDefault="00403B8C">
      <w:pPr>
        <w:pStyle w:val="4"/>
      </w:pPr>
      <w:r>
        <w:t>6.X.Y.4</w:t>
      </w:r>
      <w:r>
        <w:tab/>
        <w:t>Issues</w:t>
      </w:r>
    </w:p>
    <w:p w14:paraId="2207ADBD" w14:textId="7E2C53EA" w:rsidR="003B6595" w:rsidRDefault="00403B8C">
      <w:pPr>
        <w:pStyle w:val="3"/>
      </w:pPr>
      <w:r>
        <w:t>6.19.3</w:t>
      </w:r>
      <w:r>
        <w:tab/>
        <w:t>Solution variant #19.3: Network Capability Exposure Functionalities to</w:t>
      </w:r>
      <w:del w:id="196" w:author="penholders-1" w:date="2026-02-12T00:38:00Z">
        <w:r w:rsidRPr="00BE504A" w:rsidDel="00BE504A">
          <w:rPr>
            <w:highlight w:val="cyan"/>
          </w:rPr>
          <w:delText>/from</w:delText>
        </w:r>
      </w:del>
      <w:r>
        <w:t xml:space="preserve"> AI agent on AF(s)</w:t>
      </w:r>
    </w:p>
    <w:p w14:paraId="1BA0F252" w14:textId="77777777" w:rsidR="003B6595" w:rsidRDefault="00403B8C">
      <w:pPr>
        <w:pStyle w:val="4"/>
      </w:pPr>
      <w:r>
        <w:t>6.19.3.0</w:t>
      </w:r>
      <w:r>
        <w:tab/>
        <w:t>Topics addressed and High-level Solution Principles</w:t>
      </w:r>
    </w:p>
    <w:p w14:paraId="087CF248" w14:textId="77777777" w:rsidR="003B6595" w:rsidRDefault="00403B8C">
      <w:pPr>
        <w:rPr>
          <w:color w:val="000000" w:themeColor="text1"/>
        </w:rPr>
      </w:pPr>
      <w:r>
        <w:rPr>
          <w:color w:val="000000" w:themeColor="text1"/>
        </w:rPr>
        <w:t>This solution variant focuses on KI#19: 6G Network for AI, and the topic addressed is the following:</w:t>
      </w:r>
    </w:p>
    <w:p w14:paraId="3C677A5D"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3.</w:t>
      </w:r>
      <w:r>
        <w:rPr>
          <w:rFonts w:eastAsia="Times New Roman"/>
          <w:i/>
          <w:iCs/>
          <w:color w:val="000000" w:themeColor="text1"/>
          <w:lang w:eastAsia="en-GB"/>
        </w:rPr>
        <w:tab/>
        <w:t>Study whether and how to enhance network capability exposure functionalities to AI agent on AF(s).</w:t>
      </w:r>
    </w:p>
    <w:p w14:paraId="03D25E17" w14:textId="3F588455" w:rsidR="00FF5712" w:rsidRDefault="00FF5712" w:rsidP="00FF5712">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are high-level solution principles captured by this solution variant based on the proposals in Solutions #1, #</w:t>
      </w:r>
      <w:proofErr w:type="gramStart"/>
      <w:r>
        <w:rPr>
          <w:rFonts w:eastAsia="Times New Roman"/>
          <w:color w:val="000000" w:themeColor="text1"/>
          <w:lang w:eastAsia="en-GB"/>
        </w:rPr>
        <w:t xml:space="preserve">2 </w:t>
      </w:r>
      <w:ins w:id="197" w:author="penholders-1" w:date="2026-02-12T00:39:00Z">
        <w:r w:rsidR="00BE504A">
          <w:rPr>
            <w:rFonts w:eastAsia="Times New Roman"/>
            <w:color w:val="000000" w:themeColor="text1"/>
            <w:lang w:eastAsia="en-GB"/>
          </w:rPr>
          <w:t>,</w:t>
        </w:r>
      </w:ins>
      <w:proofErr w:type="gramEnd"/>
      <w:del w:id="198" w:author="penholders-1" w:date="2026-02-12T00:39:00Z">
        <w:r w:rsidDel="00BE504A">
          <w:rPr>
            <w:rFonts w:eastAsia="Times New Roman"/>
            <w:color w:val="000000" w:themeColor="text1"/>
            <w:lang w:eastAsia="en-GB"/>
          </w:rPr>
          <w:delText>and</w:delText>
        </w:r>
      </w:del>
      <w:r>
        <w:rPr>
          <w:rFonts w:eastAsia="Times New Roman"/>
          <w:color w:val="000000" w:themeColor="text1"/>
          <w:lang w:eastAsia="en-GB"/>
        </w:rPr>
        <w:t xml:space="preserve"> #3</w:t>
      </w:r>
      <w:ins w:id="199" w:author="penholders-1" w:date="2026-02-12T00:39:00Z">
        <w:r w:rsidR="00BE504A">
          <w:rPr>
            <w:rFonts w:eastAsia="Times New Roman"/>
            <w:color w:val="000000" w:themeColor="text1"/>
            <w:lang w:eastAsia="en-GB"/>
          </w:rPr>
          <w:t xml:space="preserve"> </w:t>
        </w:r>
        <w:r w:rsidR="00BE504A" w:rsidRPr="00BE504A">
          <w:rPr>
            <w:rFonts w:eastAsia="Times New Roman"/>
            <w:color w:val="000000" w:themeColor="text1"/>
            <w:highlight w:val="cyan"/>
            <w:lang w:eastAsia="en-GB"/>
          </w:rPr>
          <w:t>and #4</w:t>
        </w:r>
      </w:ins>
      <w:r>
        <w:rPr>
          <w:rFonts w:eastAsia="Times New Roman"/>
          <w:color w:val="000000" w:themeColor="text1"/>
          <w:lang w:eastAsia="en-GB"/>
        </w:rPr>
        <w:t xml:space="preserve"> in Annex X.19.3, with further description available in clause 6.19.3.1:</w:t>
      </w:r>
    </w:p>
    <w:p w14:paraId="3870452A" w14:textId="77777777" w:rsidR="00FF5712" w:rsidRDefault="00FF5712" w:rsidP="00FF5712">
      <w:pPr>
        <w:pStyle w:val="B1"/>
        <w:rPr>
          <w:lang w:val="en-US" w:eastAsia="zh-CN"/>
        </w:rPr>
      </w:pPr>
      <w:r>
        <w:lastRenderedPageBreak/>
        <w:t>1.</w:t>
      </w:r>
      <w:r>
        <w:tab/>
        <w:t xml:space="preserve">The </w:t>
      </w:r>
      <w:del w:id="200" w:author="penholders" w:date="2026-02-10T19:43:00Z">
        <w:r w:rsidRPr="00A77363" w:rsidDel="00A77363">
          <w:rPr>
            <w:highlight w:val="yellow"/>
          </w:rPr>
          <w:delText xml:space="preserve">communication </w:delText>
        </w:r>
      </w:del>
      <w:ins w:id="201" w:author="penholders" w:date="2026-02-10T19:45:00Z">
        <w:r w:rsidRPr="00A77363">
          <w:rPr>
            <w:highlight w:val="yellow"/>
          </w:rPr>
          <w:t>network capability</w:t>
        </w:r>
      </w:ins>
      <w:ins w:id="202" w:author="penholders" w:date="2026-02-10T19:46:00Z">
        <w:r w:rsidRPr="00A77363">
          <w:rPr>
            <w:highlight w:val="yellow"/>
          </w:rPr>
          <w:t xml:space="preserve"> exposure</w:t>
        </w:r>
      </w:ins>
      <w:ins w:id="203" w:author="penholders" w:date="2026-02-10T19:45:00Z">
        <w:r w:rsidRPr="00A77363">
          <w:rPr>
            <w:highlight w:val="yellow"/>
          </w:rPr>
          <w:t xml:space="preserve"> </w:t>
        </w:r>
      </w:ins>
      <w:ins w:id="204" w:author="penholders" w:date="2026-02-10T19:43:00Z">
        <w:r w:rsidRPr="00A77363">
          <w:rPr>
            <w:highlight w:val="yellow"/>
          </w:rPr>
          <w:t>interaction</w:t>
        </w:r>
      </w:ins>
      <w:ins w:id="205" w:author="penholders" w:date="2026-02-10T19:49:00Z">
        <w:r w:rsidRPr="00FE3266">
          <w:rPr>
            <w:highlight w:val="yellow"/>
          </w:rPr>
          <w:t>s</w:t>
        </w:r>
      </w:ins>
      <w:ins w:id="206" w:author="penholders" w:date="2026-02-10T19:43:00Z">
        <w:r>
          <w:t xml:space="preserve"> </w:t>
        </w:r>
      </w:ins>
      <w:r>
        <w:t>between 6G CN and external AI agents on AF(s) can be realized via agentic protocols [</w:t>
      </w:r>
      <w:r>
        <w:rPr>
          <w:rFonts w:eastAsia="Times New Roman"/>
          <w:color w:val="000000" w:themeColor="text1"/>
          <w:lang w:eastAsia="en-GB"/>
        </w:rPr>
        <w:t>Solutions #1, #2 and #3 in Annex X.19.3]</w:t>
      </w:r>
      <w:r>
        <w:rPr>
          <w:lang w:val="en-US" w:eastAsia="zh-CN"/>
        </w:rPr>
        <w:t>.</w:t>
      </w:r>
    </w:p>
    <w:p w14:paraId="461A2790" w14:textId="13AA220B" w:rsidR="00FF5712" w:rsidRDefault="00FF5712" w:rsidP="00FF5712">
      <w:pPr>
        <w:pStyle w:val="B1"/>
        <w:rPr>
          <w:lang w:val="en-US" w:eastAsia="zh-CN"/>
        </w:rPr>
      </w:pPr>
      <w:r>
        <w:t>2.</w:t>
      </w:r>
      <w:r>
        <w:tab/>
        <w:t xml:space="preserve">A translation function in the CN is required to enable such </w:t>
      </w:r>
      <w:del w:id="207" w:author="penholders" w:date="2026-02-10T19:50:00Z">
        <w:r w:rsidRPr="00D17307" w:rsidDel="00D17307">
          <w:rPr>
            <w:highlight w:val="yellow"/>
          </w:rPr>
          <w:delText>communication</w:delText>
        </w:r>
      </w:del>
      <w:ins w:id="208" w:author="penholders" w:date="2026-02-10T19:50:00Z">
        <w:r w:rsidRPr="00D17307">
          <w:rPr>
            <w:highlight w:val="yellow"/>
          </w:rPr>
          <w:t>interactions</w:t>
        </w:r>
      </w:ins>
      <w:r>
        <w:t xml:space="preserve">, enabling combination of CN-level services into abstractions understandable by AI agents </w:t>
      </w:r>
      <w:ins w:id="209" w:author="penholders" w:date="2026-02-10T19:50:00Z">
        <w:r>
          <w:rPr>
            <w:highlight w:val="yellow"/>
          </w:rPr>
          <w:t>on</w:t>
        </w:r>
      </w:ins>
      <w:ins w:id="210" w:author="penholders" w:date="2026-02-10T19:46:00Z">
        <w:r w:rsidRPr="00A77363">
          <w:rPr>
            <w:highlight w:val="yellow"/>
          </w:rPr>
          <w:t xml:space="preserve"> AF</w:t>
        </w:r>
      </w:ins>
      <w:ins w:id="211" w:author="penholders" w:date="2026-02-10T19:50:00Z">
        <w:r w:rsidRPr="00D17307">
          <w:rPr>
            <w:highlight w:val="yellow"/>
          </w:rPr>
          <w:t>(s)</w:t>
        </w:r>
      </w:ins>
      <w:ins w:id="212" w:author="penholders" w:date="2026-02-10T19:46:00Z">
        <w:r>
          <w:t xml:space="preserve"> </w:t>
        </w:r>
      </w:ins>
      <w:r>
        <w:t>[</w:t>
      </w:r>
      <w:r>
        <w:rPr>
          <w:rFonts w:eastAsia="Times New Roman"/>
          <w:color w:val="000000" w:themeColor="text1"/>
          <w:lang w:eastAsia="en-GB"/>
        </w:rPr>
        <w:t>Solutions #1, #2 in Annex X.19.3</w:t>
      </w:r>
      <w:r>
        <w:t>]</w:t>
      </w:r>
      <w:r>
        <w:rPr>
          <w:lang w:val="en-US" w:eastAsia="zh-CN"/>
        </w:rPr>
        <w:t>.</w:t>
      </w:r>
      <w:ins w:id="213" w:author="penholders-1" w:date="2026-02-12T00:41:00Z">
        <w:r w:rsidR="00BE504A" w:rsidRPr="00BE504A">
          <w:rPr>
            <w:highlight w:val="cyan"/>
            <w:lang w:val="en-US" w:eastAsia="zh-CN"/>
          </w:rPr>
          <w:t xml:space="preserve"> </w:t>
        </w:r>
        <w:r w:rsidR="00BE504A" w:rsidRPr="00385698">
          <w:rPr>
            <w:highlight w:val="cyan"/>
            <w:lang w:val="en-US" w:eastAsia="zh-CN"/>
          </w:rPr>
          <w:t>The translation function may reside in NEF, AF or in a new NF.</w:t>
        </w:r>
      </w:ins>
    </w:p>
    <w:p w14:paraId="746C87D7" w14:textId="08C54807" w:rsidR="00FF5712" w:rsidRDefault="00FF5712" w:rsidP="00FF5712">
      <w:pPr>
        <w:pStyle w:val="B1"/>
        <w:rPr>
          <w:lang w:val="en-US" w:eastAsia="zh-CN"/>
        </w:rPr>
      </w:pPr>
      <w:r>
        <w:rPr>
          <w:lang w:val="en-US" w:eastAsia="zh-CN"/>
        </w:rPr>
        <w:t>3.</w:t>
      </w:r>
      <w:r>
        <w:rPr>
          <w:lang w:val="en-US" w:eastAsia="zh-CN"/>
        </w:rPr>
        <w:tab/>
        <w:t xml:space="preserve">The CN is largely agnostic to any agentic protocol used for exposure towards external AI agents </w:t>
      </w:r>
      <w:r>
        <w:t>[</w:t>
      </w:r>
      <w:r>
        <w:rPr>
          <w:rFonts w:eastAsia="Times New Roman"/>
          <w:color w:val="000000" w:themeColor="text1"/>
          <w:lang w:eastAsia="en-GB"/>
        </w:rPr>
        <w:t>Solutions #1, #2</w:t>
      </w:r>
      <w:ins w:id="214" w:author="penholders-1" w:date="2026-02-12T00:41:00Z">
        <w:r w:rsidR="00BE504A" w:rsidRPr="00BE504A">
          <w:rPr>
            <w:rFonts w:eastAsia="Times New Roman"/>
            <w:color w:val="000000" w:themeColor="text1"/>
            <w:highlight w:val="cyan"/>
            <w:lang w:eastAsia="en-GB"/>
          </w:rPr>
          <w:t>, #4</w:t>
        </w:r>
      </w:ins>
      <w:r>
        <w:rPr>
          <w:rFonts w:eastAsia="Times New Roman"/>
          <w:color w:val="000000" w:themeColor="text1"/>
          <w:lang w:eastAsia="en-GB"/>
        </w:rPr>
        <w:t xml:space="preserve"> in Annex X.19.3</w:t>
      </w:r>
      <w:r>
        <w:t>]</w:t>
      </w:r>
      <w:r>
        <w:rPr>
          <w:lang w:val="en-US" w:eastAsia="zh-CN"/>
        </w:rPr>
        <w:t>.</w:t>
      </w:r>
    </w:p>
    <w:p w14:paraId="02A43CB8" w14:textId="19A5F06B" w:rsidR="00FF5712" w:rsidRDefault="00FF5712" w:rsidP="00FF5712">
      <w:pPr>
        <w:pStyle w:val="B1"/>
        <w:rPr>
          <w:lang w:val="en-US" w:eastAsia="zh-CN"/>
        </w:rPr>
      </w:pPr>
      <w:r>
        <w:rPr>
          <w:lang w:val="en-US" w:eastAsia="zh-CN"/>
        </w:rPr>
        <w:t>4.</w:t>
      </w:r>
      <w:r>
        <w:rPr>
          <w:lang w:val="en-US" w:eastAsia="zh-CN"/>
        </w:rPr>
        <w:tab/>
        <w:t xml:space="preserve">The </w:t>
      </w:r>
      <w:ins w:id="215" w:author="penholders" w:date="2026-02-10T20:19:00Z">
        <w:r w:rsidRPr="00A97ECC">
          <w:rPr>
            <w:highlight w:val="yellow"/>
            <w:lang w:val="en-US" w:eastAsia="zh-CN"/>
          </w:rPr>
          <w:t>network capability</w:t>
        </w:r>
        <w:r>
          <w:rPr>
            <w:lang w:val="en-US" w:eastAsia="zh-CN"/>
          </w:rPr>
          <w:t xml:space="preserve"> </w:t>
        </w:r>
      </w:ins>
      <w:r>
        <w:rPr>
          <w:lang w:val="en-US" w:eastAsia="zh-CN"/>
        </w:rPr>
        <w:t xml:space="preserve">exposure architecture should support </w:t>
      </w:r>
      <w:r w:rsidRPr="00A97ECC">
        <w:rPr>
          <w:lang w:val="en-US" w:eastAsia="zh-CN"/>
        </w:rPr>
        <w:t xml:space="preserve">intent-based requests </w:t>
      </w:r>
      <w:del w:id="216" w:author="penholders" w:date="2026-02-10T20:20:00Z">
        <w:r w:rsidRPr="00A97ECC" w:rsidDel="00A97ECC">
          <w:rPr>
            <w:highlight w:val="yellow"/>
            <w:lang w:val="en-US" w:eastAsia="zh-CN"/>
          </w:rPr>
          <w:delText>from external AI agents</w:delText>
        </w:r>
        <w:r w:rsidDel="00A97ECC">
          <w:rPr>
            <w:lang w:val="en-US" w:eastAsia="zh-CN"/>
          </w:rPr>
          <w:delText xml:space="preserve"> </w:delText>
        </w:r>
      </w:del>
      <w:r>
        <w:t>[</w:t>
      </w:r>
      <w:r>
        <w:rPr>
          <w:rFonts w:eastAsia="Times New Roman"/>
          <w:color w:val="000000" w:themeColor="text1"/>
          <w:lang w:eastAsia="en-GB"/>
        </w:rPr>
        <w:t>Solutions #1, #3</w:t>
      </w:r>
      <w:ins w:id="217" w:author="penholders" w:date="2026-02-10T20:28:00Z">
        <w:r>
          <w:rPr>
            <w:rFonts w:eastAsia="Times New Roman"/>
            <w:color w:val="000000" w:themeColor="text1"/>
            <w:lang w:eastAsia="en-GB"/>
          </w:rPr>
          <w:t xml:space="preserve">, </w:t>
        </w:r>
        <w:r w:rsidRPr="0083635E">
          <w:rPr>
            <w:rFonts w:eastAsia="Times New Roman"/>
            <w:color w:val="000000" w:themeColor="text1"/>
            <w:highlight w:val="yellow"/>
            <w:lang w:eastAsia="en-GB"/>
          </w:rPr>
          <w:t>#4</w:t>
        </w:r>
      </w:ins>
      <w:r>
        <w:rPr>
          <w:rFonts w:eastAsia="Times New Roman"/>
          <w:color w:val="000000" w:themeColor="text1"/>
          <w:lang w:eastAsia="en-GB"/>
        </w:rPr>
        <w:t xml:space="preserve"> in Annex X.19.3</w:t>
      </w:r>
      <w:r>
        <w:t>]</w:t>
      </w:r>
      <w:r>
        <w:rPr>
          <w:lang w:val="en-US" w:eastAsia="zh-CN"/>
        </w:rPr>
        <w:t>.</w:t>
      </w:r>
      <w:ins w:id="218" w:author="penholders-1" w:date="2026-02-12T00:41:00Z">
        <w:r w:rsidR="00BE504A" w:rsidRPr="00BE504A">
          <w:rPr>
            <w:highlight w:val="cyan"/>
            <w:lang w:val="en-US" w:eastAsia="zh-CN"/>
          </w:rPr>
          <w:t xml:space="preserve"> </w:t>
        </w:r>
        <w:r w:rsidR="00BE504A" w:rsidRPr="00A600E1">
          <w:rPr>
            <w:highlight w:val="cyan"/>
            <w:lang w:val="en-US" w:eastAsia="zh-CN"/>
          </w:rPr>
          <w:t xml:space="preserve">The intent-based request may be received either from an external UE AI agent </w:t>
        </w:r>
        <w:r w:rsidR="00BE504A">
          <w:rPr>
            <w:highlight w:val="cyan"/>
            <w:lang w:val="en-US" w:eastAsia="zh-CN"/>
          </w:rPr>
          <w:t>or from</w:t>
        </w:r>
        <w:r w:rsidR="00BE504A" w:rsidRPr="00A600E1">
          <w:rPr>
            <w:highlight w:val="cyan"/>
            <w:lang w:val="en-US" w:eastAsia="zh-CN"/>
          </w:rPr>
          <w:t xml:space="preserve"> external AI agents on AF(s) [Solution #4 in Annex X.19.3].</w:t>
        </w:r>
      </w:ins>
    </w:p>
    <w:p w14:paraId="71BA0AD3" w14:textId="354CDB91" w:rsidR="00FF5712" w:rsidRDefault="00FF5712" w:rsidP="00FF5712">
      <w:pPr>
        <w:pStyle w:val="B1"/>
        <w:rPr>
          <w:ins w:id="219" w:author="penholders" w:date="2026-02-10T20:20:00Z"/>
          <w:lang w:val="en-US" w:eastAsia="zh-CN"/>
        </w:rPr>
      </w:pPr>
      <w:r>
        <w:rPr>
          <w:lang w:val="en-US" w:eastAsia="zh-CN"/>
        </w:rPr>
        <w:t>5.</w:t>
      </w:r>
      <w:r>
        <w:rPr>
          <w:lang w:val="en-US" w:eastAsia="zh-CN"/>
        </w:rPr>
        <w:tab/>
        <w:t xml:space="preserve">External AI agents </w:t>
      </w:r>
      <w:ins w:id="220" w:author="penholders" w:date="2026-02-10T20:27:00Z">
        <w:r w:rsidRPr="0083635E">
          <w:rPr>
            <w:highlight w:val="yellow"/>
            <w:lang w:val="en-US" w:eastAsia="zh-CN"/>
          </w:rPr>
          <w:t>on AF(s)</w:t>
        </w:r>
        <w:r>
          <w:rPr>
            <w:lang w:val="en-US" w:eastAsia="zh-CN"/>
          </w:rPr>
          <w:t xml:space="preserve"> </w:t>
        </w:r>
      </w:ins>
      <w:r>
        <w:rPr>
          <w:lang w:val="en-US" w:eastAsia="zh-CN"/>
        </w:rPr>
        <w:t xml:space="preserve">may </w:t>
      </w:r>
      <w:ins w:id="221" w:author="penholders" w:date="2026-02-10T20:27:00Z">
        <w:r w:rsidRPr="0083635E">
          <w:rPr>
            <w:highlight w:val="yellow"/>
            <w:lang w:val="en-US" w:eastAsia="zh-CN"/>
          </w:rPr>
          <w:t>interact</w:t>
        </w:r>
      </w:ins>
      <w:ins w:id="222" w:author="penholders-1" w:date="2026-02-12T00:42:00Z">
        <w:r w:rsidR="003604A2">
          <w:rPr>
            <w:highlight w:val="yellow"/>
            <w:lang w:val="en-US" w:eastAsia="zh-CN"/>
          </w:rPr>
          <w:t xml:space="preserve"> </w:t>
        </w:r>
        <w:r w:rsidR="003604A2" w:rsidRPr="00385698">
          <w:rPr>
            <w:highlight w:val="cyan"/>
            <w:lang w:val="en-US" w:eastAsia="zh-CN"/>
          </w:rPr>
          <w:t>with</w:t>
        </w:r>
      </w:ins>
      <w:ins w:id="223" w:author="penholders" w:date="2026-02-10T20:27:00Z">
        <w:r w:rsidRPr="0083635E">
          <w:rPr>
            <w:highlight w:val="yellow"/>
            <w:lang w:val="en-US" w:eastAsia="zh-CN"/>
          </w:rPr>
          <w:t xml:space="preserve"> </w:t>
        </w:r>
      </w:ins>
      <w:del w:id="224" w:author="penholders" w:date="2026-02-10T20:26:00Z">
        <w:r w:rsidRPr="0083635E" w:rsidDel="0083635E">
          <w:rPr>
            <w:highlight w:val="yellow"/>
            <w:lang w:val="en-US" w:eastAsia="zh-CN"/>
          </w:rPr>
          <w:delText xml:space="preserve">leverage </w:delText>
        </w:r>
      </w:del>
      <w:r w:rsidRPr="003604A2">
        <w:rPr>
          <w:highlight w:val="cyan"/>
          <w:lang w:val="en-US" w:eastAsia="zh-CN"/>
        </w:rPr>
        <w:t>an AI Agent Proxy</w:t>
      </w:r>
      <w:r>
        <w:rPr>
          <w:lang w:val="en-US" w:eastAsia="zh-CN"/>
        </w:rPr>
        <w:t xml:space="preserve"> </w:t>
      </w:r>
      <w:del w:id="225" w:author="penholders" w:date="2026-02-10T19:52:00Z">
        <w:r w:rsidRPr="00A97ECC" w:rsidDel="000E6940">
          <w:rPr>
            <w:highlight w:val="yellow"/>
            <w:lang w:val="en-US" w:eastAsia="zh-CN"/>
          </w:rPr>
          <w:delText>within the AI Agent domain</w:delText>
        </w:r>
        <w:r w:rsidDel="000E6940">
          <w:rPr>
            <w:lang w:val="en-US" w:eastAsia="zh-CN"/>
          </w:rPr>
          <w:delText xml:space="preserve"> </w:delText>
        </w:r>
      </w:del>
      <w:r w:rsidRPr="0083635E">
        <w:rPr>
          <w:highlight w:val="yellow"/>
          <w:lang w:val="en-US" w:eastAsia="zh-CN"/>
        </w:rPr>
        <w:t xml:space="preserve">in the 6G </w:t>
      </w:r>
      <w:proofErr w:type="spellStart"/>
      <w:r w:rsidRPr="0083635E">
        <w:rPr>
          <w:highlight w:val="yellow"/>
          <w:lang w:val="en-US" w:eastAsia="zh-CN"/>
        </w:rPr>
        <w:t>CN</w:t>
      </w:r>
      <w:del w:id="226" w:author="penholders" w:date="2026-02-10T20:26:00Z">
        <w:r w:rsidRPr="0083635E" w:rsidDel="0083635E">
          <w:rPr>
            <w:highlight w:val="yellow"/>
            <w:lang w:val="en-US" w:eastAsia="zh-CN"/>
          </w:rPr>
          <w:delText xml:space="preserve"> to interface</w:delText>
        </w:r>
        <w:r w:rsidDel="0083635E">
          <w:rPr>
            <w:lang w:val="en-US" w:eastAsia="zh-CN"/>
          </w:rPr>
          <w:delText xml:space="preserve"> </w:delText>
        </w:r>
      </w:del>
      <w:r>
        <w:rPr>
          <w:lang w:val="en-US" w:eastAsia="zh-CN"/>
        </w:rPr>
        <w:t>with</w:t>
      </w:r>
      <w:proofErr w:type="spellEnd"/>
      <w:r>
        <w:rPr>
          <w:lang w:val="en-US" w:eastAsia="zh-CN"/>
        </w:rPr>
        <w:t xml:space="preserve"> </w:t>
      </w:r>
      <w:del w:id="227" w:author="penholders" w:date="2026-02-10T19:53:00Z">
        <w:r w:rsidRPr="00A97ECC" w:rsidDel="000E6940">
          <w:rPr>
            <w:highlight w:val="yellow"/>
            <w:lang w:val="en-US" w:eastAsia="zh-CN"/>
          </w:rPr>
          <w:delText>Network AI Agents and AI agents in the U</w:delText>
        </w:r>
      </w:del>
      <w:del w:id="228" w:author="penholders-1" w:date="2026-02-12T00:43:00Z">
        <w:r w:rsidRPr="00A97ECC" w:rsidDel="003604A2">
          <w:rPr>
            <w:highlight w:val="yellow"/>
            <w:lang w:val="en-US" w:eastAsia="zh-CN"/>
          </w:rPr>
          <w:delText>E</w:delText>
        </w:r>
      </w:del>
      <w:ins w:id="229" w:author="penholders" w:date="2026-02-10T19:53:00Z">
        <w:del w:id="230" w:author="penholders-1" w:date="2026-02-12T00:43:00Z">
          <w:r w:rsidRPr="00A97ECC" w:rsidDel="003604A2">
            <w:rPr>
              <w:highlight w:val="yellow"/>
              <w:lang w:val="en-US" w:eastAsia="zh-CN"/>
            </w:rPr>
            <w:delText>other AI agents</w:delText>
          </w:r>
        </w:del>
      </w:ins>
      <w:r>
        <w:rPr>
          <w:lang w:val="en-US" w:eastAsia="zh-CN"/>
        </w:rPr>
        <w:t xml:space="preserve"> [</w:t>
      </w:r>
      <w:r>
        <w:rPr>
          <w:rFonts w:eastAsia="Times New Roman"/>
          <w:color w:val="000000" w:themeColor="text1"/>
          <w:lang w:eastAsia="en-GB"/>
        </w:rPr>
        <w:t>Solution #3 in Annex X.19.3</w:t>
      </w:r>
      <w:r>
        <w:rPr>
          <w:lang w:val="en-US" w:eastAsia="zh-CN"/>
        </w:rPr>
        <w:t>].</w:t>
      </w:r>
    </w:p>
    <w:p w14:paraId="093E3266" w14:textId="0D252E4C" w:rsidR="00FF5712" w:rsidDel="000C288F" w:rsidRDefault="00FF5712" w:rsidP="00FF5712">
      <w:pPr>
        <w:pStyle w:val="B1"/>
        <w:rPr>
          <w:del w:id="231" w:author="penholders-1" w:date="2026-02-12T00:43:00Z"/>
          <w:lang w:val="en-US" w:eastAsia="zh-CN"/>
        </w:rPr>
      </w:pPr>
      <w:ins w:id="232" w:author="penholders" w:date="2026-02-10T20:20:00Z">
        <w:del w:id="233" w:author="penholders-1" w:date="2026-02-12T00:43:00Z">
          <w:r w:rsidRPr="000C288F" w:rsidDel="000C288F">
            <w:rPr>
              <w:highlight w:val="cyan"/>
              <w:lang w:val="en-US" w:eastAsia="zh-CN"/>
            </w:rPr>
            <w:delText>6.</w:delText>
          </w:r>
          <w:r w:rsidRPr="000C288F" w:rsidDel="000C288F">
            <w:rPr>
              <w:highlight w:val="cyan"/>
              <w:lang w:val="en-US" w:eastAsia="zh-CN"/>
            </w:rPr>
            <w:tab/>
          </w:r>
        </w:del>
      </w:ins>
      <w:ins w:id="234" w:author="penholders" w:date="2026-02-10T20:38:00Z">
        <w:del w:id="235" w:author="penholders-1" w:date="2026-02-12T00:43:00Z">
          <w:r w:rsidRPr="000C288F" w:rsidDel="000C288F">
            <w:rPr>
              <w:highlight w:val="cyan"/>
              <w:lang w:val="en-US" w:eastAsia="zh-CN"/>
            </w:rPr>
            <w:delText>Network exposure capabilities can be leveraged by i</w:delText>
          </w:r>
        </w:del>
      </w:ins>
      <w:ins w:id="236" w:author="penholders" w:date="2026-02-10T20:25:00Z">
        <w:del w:id="237" w:author="penholders-1" w:date="2026-02-12T00:43:00Z">
          <w:r w:rsidRPr="000C288F" w:rsidDel="000C288F">
            <w:rPr>
              <w:highlight w:val="cyan"/>
              <w:lang w:val="en-US" w:eastAsia="zh-CN"/>
            </w:rPr>
            <w:delText xml:space="preserve">nteractions between UE AI agents </w:delText>
          </w:r>
        </w:del>
      </w:ins>
      <w:ins w:id="238" w:author="penholders" w:date="2026-02-10T20:27:00Z">
        <w:del w:id="239" w:author="penholders-1" w:date="2026-02-12T00:43:00Z">
          <w:r w:rsidRPr="000C288F" w:rsidDel="000C288F">
            <w:rPr>
              <w:highlight w:val="cyan"/>
              <w:lang w:val="en-US" w:eastAsia="zh-CN"/>
            </w:rPr>
            <w:delText>and external AI agents on AF(s)</w:delText>
          </w:r>
        </w:del>
      </w:ins>
      <w:ins w:id="240" w:author="penholders" w:date="2026-02-10T20:28:00Z">
        <w:del w:id="241" w:author="penholders-1" w:date="2026-02-12T00:43:00Z">
          <w:r w:rsidRPr="000C288F" w:rsidDel="000C288F">
            <w:rPr>
              <w:highlight w:val="cyan"/>
              <w:lang w:val="en-US" w:eastAsia="zh-CN"/>
            </w:rPr>
            <w:delText xml:space="preserve"> based on intent [</w:delText>
          </w:r>
          <w:r w:rsidRPr="000C288F" w:rsidDel="000C288F">
            <w:rPr>
              <w:rFonts w:eastAsia="Times New Roman"/>
              <w:color w:val="000000" w:themeColor="text1"/>
              <w:highlight w:val="cyan"/>
              <w:lang w:eastAsia="en-GB"/>
            </w:rPr>
            <w:delText>Solution #4 in Annex X.19.3</w:delText>
          </w:r>
          <w:r w:rsidRPr="000C288F" w:rsidDel="000C288F">
            <w:rPr>
              <w:highlight w:val="cyan"/>
              <w:lang w:val="en-US" w:eastAsia="zh-CN"/>
            </w:rPr>
            <w:delText>].</w:delText>
          </w:r>
        </w:del>
      </w:ins>
    </w:p>
    <w:p w14:paraId="32203345" w14:textId="6870EB3D" w:rsidR="00FF5712" w:rsidRDefault="00FF5712" w:rsidP="00FF5712">
      <w:pPr>
        <w:pStyle w:val="NO"/>
        <w:jc w:val="both"/>
      </w:pPr>
      <w:r w:rsidRPr="002715C2">
        <w:t>NOTE</w:t>
      </w:r>
      <w:ins w:id="242" w:author="penholders-1" w:date="2026-02-12T00:43:00Z">
        <w:r w:rsidR="000C288F">
          <w:t xml:space="preserve"> 1</w:t>
        </w:r>
      </w:ins>
      <w:r w:rsidRPr="002715C2">
        <w:t>:</w:t>
      </w:r>
      <w:r w:rsidRPr="002715C2">
        <w:tab/>
      </w:r>
      <w:del w:id="243" w:author="penholders" w:date="2026-02-10T20:39:00Z">
        <w:r w:rsidRPr="00351499" w:rsidDel="0006543A">
          <w:rPr>
            <w:highlight w:val="yellow"/>
          </w:rPr>
          <w:delText>Dependencies have been identified with</w:delText>
        </w:r>
      </w:del>
      <w:ins w:id="244" w:author="penholders" w:date="2026-02-10T20:39:00Z">
        <w:r w:rsidRPr="00351499">
          <w:rPr>
            <w:highlight w:val="yellow"/>
          </w:rPr>
          <w:t xml:space="preserve"> The processing of</w:t>
        </w:r>
      </w:ins>
      <w:ins w:id="245" w:author="penholders" w:date="2026-02-10T20:40:00Z">
        <w:r w:rsidRPr="00351499">
          <w:rPr>
            <w:highlight w:val="yellow"/>
          </w:rPr>
          <w:t xml:space="preserve"> intents within the CN </w:t>
        </w:r>
      </w:ins>
      <w:ins w:id="246" w:author="penholders" w:date="2026-02-10T20:41:00Z">
        <w:r w:rsidRPr="00351499">
          <w:rPr>
            <w:highlight w:val="yellow"/>
          </w:rPr>
          <w:t>and potential interactions with CN AI Agents</w:t>
        </w:r>
      </w:ins>
      <w:ins w:id="247" w:author="penholders" w:date="2026-02-10T20:40:00Z">
        <w:r w:rsidRPr="00351499">
          <w:rPr>
            <w:highlight w:val="yellow"/>
          </w:rPr>
          <w:t xml:space="preserve"> </w:t>
        </w:r>
      </w:ins>
      <w:ins w:id="248" w:author="penholders" w:date="2026-02-10T20:41:00Z">
        <w:r w:rsidRPr="00351499">
          <w:rPr>
            <w:highlight w:val="yellow"/>
          </w:rPr>
          <w:t>are in</w:t>
        </w:r>
      </w:ins>
      <w:ins w:id="249" w:author="penholders" w:date="2026-02-10T20:40:00Z">
        <w:r w:rsidRPr="00351499">
          <w:rPr>
            <w:highlight w:val="yellow"/>
          </w:rPr>
          <w:t xml:space="preserve"> scope of</w:t>
        </w:r>
      </w:ins>
      <w:r w:rsidRPr="002715C2">
        <w:t xml:space="preserve"> KI#18.</w:t>
      </w:r>
    </w:p>
    <w:p w14:paraId="0F452FC3" w14:textId="77777777" w:rsidR="000C288F" w:rsidRDefault="000C288F" w:rsidP="000C288F">
      <w:pPr>
        <w:pStyle w:val="NO"/>
        <w:jc w:val="both"/>
        <w:rPr>
          <w:ins w:id="250" w:author="penholders-1" w:date="2026-02-12T00:43:00Z"/>
        </w:rPr>
      </w:pPr>
      <w:ins w:id="251" w:author="penholders-1" w:date="2026-02-12T00:43:00Z">
        <w:r w:rsidRPr="00A600E1">
          <w:rPr>
            <w:highlight w:val="cyan"/>
          </w:rPr>
          <w:t>NOTE 2:</w:t>
        </w:r>
        <w:r w:rsidRPr="00A600E1">
          <w:rPr>
            <w:highlight w:val="cyan"/>
          </w:rPr>
          <w:tab/>
          <w:t>Not all solutions impact the network capability exposure when processing intent.</w:t>
        </w:r>
      </w:ins>
    </w:p>
    <w:p w14:paraId="6C45F739" w14:textId="77777777" w:rsidR="000C288F" w:rsidRPr="00385698" w:rsidRDefault="000C288F" w:rsidP="000C288F">
      <w:pPr>
        <w:pStyle w:val="NO"/>
        <w:jc w:val="both"/>
        <w:rPr>
          <w:ins w:id="252" w:author="penholders-1" w:date="2026-02-12T00:43:00Z"/>
        </w:rPr>
      </w:pPr>
      <w:ins w:id="253" w:author="penholders-1" w:date="2026-02-12T00:43:00Z">
        <w:r w:rsidRPr="00A600E1">
          <w:rPr>
            <w:highlight w:val="cyan"/>
          </w:rPr>
          <w:t xml:space="preserve">NOTE </w:t>
        </w:r>
        <w:r>
          <w:rPr>
            <w:highlight w:val="cyan"/>
          </w:rPr>
          <w:t>3</w:t>
        </w:r>
        <w:r w:rsidRPr="00A600E1">
          <w:rPr>
            <w:highlight w:val="cyan"/>
          </w:rPr>
          <w:t>:</w:t>
        </w:r>
        <w:r w:rsidRPr="00A600E1">
          <w:rPr>
            <w:highlight w:val="cyan"/>
          </w:rPr>
          <w:tab/>
        </w:r>
        <w:r>
          <w:rPr>
            <w:highlight w:val="cyan"/>
          </w:rPr>
          <w:t>The high-level principles above represent solution options for network capability exposure functionalities</w:t>
        </w:r>
        <w:r w:rsidRPr="00A600E1">
          <w:rPr>
            <w:highlight w:val="cyan"/>
          </w:rPr>
          <w:t>.</w:t>
        </w:r>
      </w:ins>
    </w:p>
    <w:p w14:paraId="47B58A8C" w14:textId="2FD7C5F7" w:rsidR="003B6595" w:rsidRPr="000C288F" w:rsidRDefault="003B6595">
      <w:pPr>
        <w:pStyle w:val="NO"/>
        <w:jc w:val="both"/>
      </w:pPr>
    </w:p>
    <w:p w14:paraId="1A90EAA3" w14:textId="77777777" w:rsidR="003B6595" w:rsidRDefault="00403B8C">
      <w:pPr>
        <w:pStyle w:val="4"/>
      </w:pPr>
      <w:r>
        <w:t>6.19.3.1</w:t>
      </w:r>
      <w:r>
        <w:tab/>
        <w:t>Description</w:t>
      </w:r>
    </w:p>
    <w:p w14:paraId="44863785"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This solution variant is characterized by the following architecture principles, mainly extracted from Solutions #1, #2 in Annex X.19.3:</w:t>
      </w:r>
    </w:p>
    <w:p w14:paraId="6C0CCE05" w14:textId="77777777" w:rsidR="003B6595" w:rsidRDefault="00403B8C">
      <w:pPr>
        <w:pStyle w:val="B1"/>
        <w:rPr>
          <w:lang w:val="en-US" w:eastAsia="zh-CN"/>
        </w:rPr>
      </w:pPr>
      <w:r>
        <w:t>-</w:t>
      </w:r>
      <w:r>
        <w:tab/>
        <w:t>Adopt MCP (</w:t>
      </w:r>
      <w:r>
        <w:rPr>
          <w:lang w:val="en-US" w:eastAsia="zh-CN"/>
        </w:rPr>
        <w:t>Model Context Protocol</w:t>
      </w:r>
      <w:r>
        <w:t>), A2A (Agent-to-Agent) or a similar agentic protocol as AI</w:t>
      </w:r>
      <w:r>
        <w:noBreakHyphen/>
        <w:t>agent</w:t>
      </w:r>
      <w:r>
        <w:noBreakHyphen/>
        <w:t xml:space="preserve">native exposure mechanism towards AI agents on AF(s) that complements existing NEF northbound APIs. </w:t>
      </w:r>
      <w:r>
        <w:rPr>
          <w:lang w:val="en-US" w:eastAsia="zh-CN"/>
        </w:rPr>
        <w:t>MCP provides a common framework that avoids the need for custom-built integrations for each new service.</w:t>
      </w:r>
    </w:p>
    <w:p w14:paraId="42487473" w14:textId="77777777" w:rsidR="003B6595" w:rsidRDefault="00403B8C">
      <w:pPr>
        <w:pStyle w:val="NO"/>
        <w:jc w:val="both"/>
      </w:pPr>
      <w:r>
        <w:t>NOTE 1:</w:t>
      </w:r>
      <w:r>
        <w:tab/>
        <w:t>MCP and A2A are illustrative example of agentic protocols. Other agentic protocols may also be applicable.</w:t>
      </w:r>
    </w:p>
    <w:p w14:paraId="70A84980" w14:textId="77777777" w:rsidR="003B6595" w:rsidRDefault="00403B8C">
      <w:pPr>
        <w:pStyle w:val="B1"/>
      </w:pPr>
      <w:r>
        <w:rPr>
          <w:lang w:val="en-US" w:eastAsia="zh-CN"/>
        </w:rPr>
        <w:t>-</w:t>
      </w:r>
      <w:r>
        <w:rPr>
          <w:lang w:val="en-US" w:eastAsia="zh-CN"/>
        </w:rPr>
        <w:tab/>
        <w:t xml:space="preserve">Support a translation function which, acting as MCP server in case MCP is selected, maps MCP messages into </w:t>
      </w:r>
      <w:r>
        <w:t xml:space="preserve">CN interactions that are understandable by 6G NFs, and vice versa. The translation function may reside in different entities, namely </w:t>
      </w:r>
      <w:proofErr w:type="spellStart"/>
      <w:r>
        <w:t>i</w:t>
      </w:r>
      <w:proofErr w:type="spellEnd"/>
      <w:r>
        <w:t>) NEF, ii) AF, and/or iii) a new Agent Interface Function (AIF).</w:t>
      </w:r>
    </w:p>
    <w:p w14:paraId="031898A8" w14:textId="77777777" w:rsidR="003B6595" w:rsidRDefault="00403B8C">
      <w:pPr>
        <w:jc w:val="center"/>
      </w:pPr>
      <w:r>
        <w:rPr>
          <w:noProof/>
          <w:color w:val="000000"/>
          <w:lang w:eastAsia="zh-CN"/>
        </w:rPr>
        <w:drawing>
          <wp:inline distT="0" distB="0" distL="0" distR="0" wp14:anchorId="70667215" wp14:editId="25338A5D">
            <wp:extent cx="3878580" cy="800100"/>
            <wp:effectExtent l="0" t="0" r="0" b="0"/>
            <wp:docPr id="298971704" name="Picture 1" descr="A black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71704" name="Picture 1" descr="A black background with blue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9695" cy="802861"/>
                    </a:xfrm>
                    <a:prstGeom prst="rect">
                      <a:avLst/>
                    </a:prstGeom>
                    <a:noFill/>
                  </pic:spPr>
                </pic:pic>
              </a:graphicData>
            </a:graphic>
          </wp:inline>
        </w:drawing>
      </w:r>
    </w:p>
    <w:p w14:paraId="61A520E6" w14:textId="77777777" w:rsidR="003B6595" w:rsidRDefault="00403B8C">
      <w:pPr>
        <w:jc w:val="center"/>
        <w:rPr>
          <w:rFonts w:ascii="Arial" w:hAnsi="Arial" w:cs="Arial"/>
          <w:b/>
          <w:bCs/>
          <w:color w:val="000000"/>
        </w:rPr>
      </w:pPr>
      <w:r>
        <w:rPr>
          <w:rFonts w:ascii="Arial" w:hAnsi="Arial" w:cs="Arial"/>
          <w:b/>
          <w:bCs/>
          <w:color w:val="000000"/>
        </w:rPr>
        <w:t xml:space="preserve">Figure 6.19.3.1-1: </w:t>
      </w:r>
      <w:r>
        <w:rPr>
          <w:color w:val="000000"/>
        </w:rPr>
        <w:t xml:space="preserve"> </w:t>
      </w:r>
      <w:r>
        <w:rPr>
          <w:rFonts w:ascii="Arial" w:hAnsi="Arial" w:cs="Arial"/>
          <w:b/>
          <w:bCs/>
          <w:color w:val="000000"/>
        </w:rPr>
        <w:t>NEF as the intermediary between the AI agent on the AF and the core network [Solution #2]</w:t>
      </w:r>
    </w:p>
    <w:p w14:paraId="16EBF66B" w14:textId="77777777" w:rsidR="003B6595" w:rsidRDefault="00403B8C">
      <w:pPr>
        <w:jc w:val="center"/>
      </w:pPr>
      <w:r>
        <w:rPr>
          <w:noProof/>
          <w:color w:val="000000"/>
          <w:lang w:eastAsia="zh-CN"/>
        </w:rPr>
        <w:drawing>
          <wp:inline distT="0" distB="0" distL="0" distR="0" wp14:anchorId="454FD9A4" wp14:editId="235D49D6">
            <wp:extent cx="5149215" cy="772795"/>
            <wp:effectExtent l="0" t="0" r="0" b="8255"/>
            <wp:docPr id="944420917" name="Picture 2" descr="A black background with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0917" name="Picture 2" descr="A black background with a blue rectang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5026" cy="775386"/>
                    </a:xfrm>
                    <a:prstGeom prst="rect">
                      <a:avLst/>
                    </a:prstGeom>
                    <a:noFill/>
                  </pic:spPr>
                </pic:pic>
              </a:graphicData>
            </a:graphic>
          </wp:inline>
        </w:drawing>
      </w:r>
    </w:p>
    <w:p w14:paraId="75592FB3" w14:textId="77777777" w:rsidR="003B6595" w:rsidRDefault="00403B8C">
      <w:pPr>
        <w:jc w:val="center"/>
        <w:rPr>
          <w:rFonts w:ascii="Arial" w:hAnsi="Arial" w:cs="Arial"/>
          <w:b/>
          <w:bCs/>
          <w:color w:val="000000"/>
        </w:rPr>
      </w:pPr>
      <w:r>
        <w:rPr>
          <w:rFonts w:ascii="Arial" w:hAnsi="Arial" w:cs="Arial"/>
          <w:b/>
          <w:bCs/>
          <w:color w:val="000000"/>
        </w:rPr>
        <w:t xml:space="preserve">Figure 6.19.3.1-2: </w:t>
      </w:r>
      <w:r>
        <w:rPr>
          <w:color w:val="000000"/>
        </w:rPr>
        <w:t xml:space="preserve"> </w:t>
      </w:r>
      <w:r>
        <w:rPr>
          <w:rFonts w:ascii="Arial" w:hAnsi="Arial" w:cs="Arial"/>
          <w:b/>
          <w:bCs/>
          <w:color w:val="000000"/>
        </w:rPr>
        <w:t>AF as the intermediary between the AI agent on the AF and the core network [Solution #2]</w:t>
      </w:r>
    </w:p>
    <w:p w14:paraId="7987D525" w14:textId="77777777" w:rsidR="003B6595" w:rsidRDefault="003B6595">
      <w:pPr>
        <w:jc w:val="center"/>
        <w:rPr>
          <w:rFonts w:ascii="Arial" w:hAnsi="Arial" w:cs="Arial"/>
          <w:b/>
          <w:bCs/>
          <w:color w:val="000000"/>
        </w:rPr>
      </w:pPr>
    </w:p>
    <w:bookmarkStart w:id="254" w:name="_Hlk215158271"/>
    <w:p w14:paraId="6B08D4AA" w14:textId="77777777" w:rsidR="003B6595" w:rsidRDefault="00403B8C">
      <w:pPr>
        <w:jc w:val="center"/>
      </w:pPr>
      <w:r>
        <w:object w:dxaOrig="6703" w:dyaOrig="2443" w14:anchorId="4CE66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1pt;height:122.3pt" o:ole="">
            <v:imagedata r:id="rId10" o:title=""/>
          </v:shape>
          <o:OLEObject Type="Embed" ProgID="Visio.Drawing.15" ShapeID="_x0000_i1025" DrawAspect="Content" ObjectID="_1832363302" r:id="rId11"/>
        </w:object>
      </w:r>
      <w:bookmarkEnd w:id="254"/>
    </w:p>
    <w:p w14:paraId="4CD37112" w14:textId="77777777" w:rsidR="003B6595" w:rsidRDefault="00403B8C">
      <w:pPr>
        <w:pStyle w:val="TF"/>
        <w:rPr>
          <w:rFonts w:eastAsiaTheme="minorEastAsia"/>
          <w:lang w:val="en-US" w:eastAsia="zh-CN"/>
        </w:rPr>
      </w:pPr>
      <w:r>
        <w:t xml:space="preserve">Figure </w:t>
      </w:r>
      <w:r>
        <w:rPr>
          <w:rFonts w:cs="Arial"/>
          <w:color w:val="000000"/>
        </w:rPr>
        <w:t>6.19.3.1</w:t>
      </w:r>
      <w:r>
        <w:t>-3: High-level system architecture with AIF and intent support [Solution #1]</w:t>
      </w:r>
    </w:p>
    <w:p w14:paraId="66A5AE5B" w14:textId="77777777" w:rsidR="003B6595" w:rsidRDefault="00403B8C">
      <w:pPr>
        <w:pStyle w:val="B1"/>
      </w:pPr>
      <w:r>
        <w:rPr>
          <w:lang w:val="en-US" w:eastAsia="zh-CN"/>
        </w:rPr>
        <w:t>-</w:t>
      </w:r>
      <w:r>
        <w:rPr>
          <w:lang w:val="en-US" w:eastAsia="zh-CN"/>
        </w:rPr>
        <w:tab/>
        <w:t>The translation function may combine multiple CN requests/services into a single high-level “tool” or abstraction</w:t>
      </w:r>
      <w:r>
        <w:t>, which can then be invoked by or provided to an external AI agent. The translation function may also decompose a request by an AI agent into multiple SBI services actionable by the CN.</w:t>
      </w:r>
    </w:p>
    <w:p w14:paraId="7D1ECBB2" w14:textId="77777777" w:rsidR="003B6595" w:rsidRDefault="00403B8C">
      <w:pPr>
        <w:pStyle w:val="B1"/>
      </w:pPr>
      <w:r>
        <w:rPr>
          <w:lang w:val="en-US" w:eastAsia="zh-CN"/>
        </w:rPr>
        <w:t>-</w:t>
      </w:r>
      <w:r>
        <w:rPr>
          <w:lang w:val="en-US" w:eastAsia="zh-CN"/>
        </w:rPr>
        <w:tab/>
        <w:t>Regardless of where the translation occurs, CN NFs (other than NEF) remain fully agnostic to MCP or any other agentic protocol. This separation ensures that new agent interaction mechanisms can be introduced without modifying CN NF behavior or SBI procedures.</w:t>
      </w:r>
    </w:p>
    <w:p w14:paraId="2179686C" w14:textId="77777777" w:rsidR="003B6595" w:rsidRDefault="00403B8C">
      <w:pPr>
        <w:pStyle w:val="B1"/>
      </w:pPr>
      <w:r>
        <w:t>-</w:t>
      </w:r>
      <w:r>
        <w:tab/>
        <w:t>The AI agent on the AF discovers the available 6GC tools through mechanisms that depend on whether the AF is classified as untrusted or trusted under operator policy. For an untrusted AF, discovery is achieved through operator‑provisioned information or CAPIF‑based discovery. For a trusted AF, discovery may rely on operator‑provisioned information, CAPIF‑based discovery, or when authorized by the operator NRF‑based discovery.</w:t>
      </w:r>
    </w:p>
    <w:p w14:paraId="49A7BB58" w14:textId="77777777" w:rsidR="003B6595" w:rsidRDefault="00403B8C">
      <w:pPr>
        <w:pStyle w:val="NO"/>
        <w:jc w:val="both"/>
      </w:pPr>
      <w:r>
        <w:t>NOTE 2:</w:t>
      </w:r>
      <w:r>
        <w:tab/>
        <w:t>CAPIF behaviour is defined in SA6. Coordination with WT#1.2 (Network Exposure) and SA6 is required for CAPIF</w:t>
      </w:r>
      <w:r>
        <w:noBreakHyphen/>
        <w:t>based discovery of available 6GC tools.</w:t>
      </w:r>
    </w:p>
    <w:p w14:paraId="42CAFD14" w14:textId="77777777" w:rsidR="003B6595" w:rsidRDefault="00403B8C">
      <w:pPr>
        <w:pStyle w:val="B1"/>
        <w:rPr>
          <w:lang w:val="en-US" w:eastAsia="zh-CN"/>
        </w:rPr>
      </w:pPr>
      <w:r>
        <w:rPr>
          <w:lang w:val="en-US" w:eastAsia="zh-CN"/>
        </w:rPr>
        <w:t>-</w:t>
      </w:r>
      <w:r>
        <w:rPr>
          <w:lang w:val="en-US" w:eastAsia="zh-CN"/>
        </w:rPr>
        <w:tab/>
        <w:t xml:space="preserve">The network exposure services architecture may support intents, </w:t>
      </w:r>
      <w:r>
        <w:t>where instead of making multiple API requests, a 3rd party AI app/service would send a single, high-level intent to the network. The Core Network would then be responsible for autonomously interpreting this intent, act on it, and provide a consolidated response to the AI app/service leveraging the MCP framework.</w:t>
      </w:r>
    </w:p>
    <w:p w14:paraId="005BC781" w14:textId="77777777" w:rsidR="003B6595" w:rsidRDefault="00403B8C">
      <w:r>
        <w:rPr>
          <w:lang w:val="en-US" w:eastAsia="zh-CN"/>
        </w:rPr>
        <w:t xml:space="preserve">In addition, as part of a broader proposal on the AI Agent 6G architecture in </w:t>
      </w:r>
      <w:r>
        <w:rPr>
          <w:rFonts w:eastAsia="Times New Roman"/>
          <w:color w:val="000000" w:themeColor="text1"/>
          <w:lang w:eastAsia="en-GB"/>
        </w:rPr>
        <w:t>Solution #3 in Annex X.19.3</w:t>
      </w:r>
      <w:r>
        <w:rPr>
          <w:lang w:val="en-US" w:eastAsia="zh-CN"/>
        </w:rPr>
        <w:t xml:space="preserve">, </w:t>
      </w:r>
      <w:r>
        <w:t>external AI Agents may communicate with the 6G CN via an AI Agent Proxy in the AI Agent Domain. The AI Agent domain enables an operator to host Network AI Agents, which make 3GPP functionalities available as agentic skills to external AI Agents, and by this, address intent-based requests from UE AI agents and external AI agents. Operators offer (External AI) agentic skills to UE AI Agents, also when the UE is roaming based on a home-routed PDU Session. The AI Agent Proxy authenticates and authorizes external AI Agents and maintains a catalogue of their skills. It also terminates the secure communication with UE AI Agents and external AI Agents and holds the information of which Network AI Agents the external AI Agents may access.</w:t>
      </w:r>
    </w:p>
    <w:p w14:paraId="5C014E2B" w14:textId="77777777" w:rsidR="003B6595" w:rsidRDefault="00403B8C">
      <w:pPr>
        <w:pStyle w:val="4"/>
      </w:pPr>
      <w:r>
        <w:t>6.19.3.2</w:t>
      </w:r>
      <w:r>
        <w:tab/>
        <w:t xml:space="preserve">Procedures </w:t>
      </w:r>
    </w:p>
    <w:p w14:paraId="3920AB34" w14:textId="5964BE35" w:rsidR="003B6595" w:rsidDel="00FF5712" w:rsidRDefault="00403B8C">
      <w:pPr>
        <w:pStyle w:val="EditorsNote"/>
        <w:ind w:left="1560" w:hanging="1276"/>
        <w:rPr>
          <w:del w:id="255" w:author="penholders" w:date="2026-02-11T10:14:00Z"/>
        </w:rPr>
      </w:pPr>
      <w:del w:id="256" w:author="penholders" w:date="2026-02-11T10:14:00Z">
        <w:r w:rsidDel="00FF5712">
          <w:rPr>
            <w:lang w:eastAsia="ja-JP"/>
          </w:rPr>
          <w:delText>Editor's Note:</w:delText>
        </w:r>
        <w:r w:rsidDel="00FF5712">
          <w:tab/>
        </w:r>
        <w:r w:rsidDel="00FF5712">
          <w:rPr>
            <w:lang w:eastAsia="ja-JP"/>
          </w:rPr>
          <w:delText>The procedures in this pCR are informative only and should be understood as contents of a discussion paper. They are only intended to provide clarity on the principles and description of clauses 6.19.3.0 and 6.19.3.1. Detailed description of the procedure(s) will be addressed at future meetings</w:delText>
        </w:r>
        <w:r w:rsidDel="00FF5712">
          <w:delText>.</w:delText>
        </w:r>
      </w:del>
    </w:p>
    <w:p w14:paraId="3554BB1D" w14:textId="3767E3CF" w:rsidR="003B6595" w:rsidDel="00FF5712" w:rsidRDefault="00403B8C">
      <w:pPr>
        <w:pStyle w:val="4"/>
        <w:rPr>
          <w:del w:id="257" w:author="penholders" w:date="2026-02-11T10:14:00Z"/>
          <w:lang w:eastAsia="zh-CN"/>
        </w:rPr>
      </w:pPr>
      <w:ins w:id="258" w:author="Nokia" w:date="2026-01-21T18:59:00Z">
        <w:del w:id="259" w:author="penholders" w:date="2026-02-11T10:14:00Z">
          <w:r w:rsidDel="00FF5712">
            <w:object w:dxaOrig="9643" w:dyaOrig="5923" w14:anchorId="3E26A510">
              <v:shape id="_x0000_i1026" type="#_x0000_t75" style="width:482.3pt;height:295.85pt" o:ole="">
                <v:imagedata r:id="rId12" o:title="" cropbottom="1664f"/>
              </v:shape>
              <o:OLEObject Type="Embed" ProgID="Mscgen.Chart" ShapeID="_x0000_i1026" DrawAspect="Content" ObjectID="_1832363303" r:id="rId13"/>
            </w:object>
          </w:r>
        </w:del>
      </w:ins>
    </w:p>
    <w:p w14:paraId="0E9B1D7B" w14:textId="5409C2A0" w:rsidR="003B6595" w:rsidDel="00FF5712" w:rsidRDefault="00403B8C">
      <w:pPr>
        <w:pStyle w:val="TF"/>
        <w:rPr>
          <w:del w:id="260" w:author="penholders" w:date="2026-02-11T10:14:00Z"/>
        </w:rPr>
      </w:pPr>
      <w:del w:id="261" w:author="penholders" w:date="2026-02-11T10:14:00Z">
        <w:r w:rsidDel="00FF5712">
          <w:delText xml:space="preserve">Figure </w:delText>
        </w:r>
        <w:r w:rsidDel="00FF5712">
          <w:rPr>
            <w:rFonts w:cs="Arial"/>
            <w:color w:val="000000"/>
          </w:rPr>
          <w:delText>6.19.3.2</w:delText>
        </w:r>
        <w:r w:rsidDel="00FF5712">
          <w:delText>-1: NEF as the intermediary between the AI agent on the AF and the core network [Solution #2]</w:delText>
        </w:r>
      </w:del>
    </w:p>
    <w:p w14:paraId="6FC6B845" w14:textId="061A2270" w:rsidR="003B6595" w:rsidDel="00FF5712" w:rsidRDefault="00403B8C">
      <w:pPr>
        <w:rPr>
          <w:del w:id="262" w:author="penholders" w:date="2026-02-11T10:14:00Z"/>
          <w:lang w:eastAsia="zh-CN"/>
        </w:rPr>
      </w:pPr>
      <w:ins w:id="263" w:author="Nokia" w:date="2026-01-21T18:59:00Z">
        <w:del w:id="264" w:author="penholders" w:date="2026-02-11T10:14:00Z">
          <w:r w:rsidDel="00FF5712">
            <w:object w:dxaOrig="9977" w:dyaOrig="4414" w14:anchorId="6B9723C3">
              <v:shape id="_x0000_i1027" type="#_x0000_t75" style="width:499.4pt;height:221.1pt" o:ole="">
                <v:imagedata r:id="rId14" o:title="" cropbottom="2446f"/>
              </v:shape>
              <o:OLEObject Type="Embed" ProgID="Mscgen.Chart" ShapeID="_x0000_i1027" DrawAspect="Content" ObjectID="_1832363304" r:id="rId15"/>
            </w:object>
          </w:r>
        </w:del>
      </w:ins>
    </w:p>
    <w:p w14:paraId="35981EEF" w14:textId="7A306A40" w:rsidR="003B6595" w:rsidDel="00FF5712" w:rsidRDefault="00403B8C">
      <w:pPr>
        <w:pStyle w:val="TF"/>
        <w:rPr>
          <w:del w:id="265" w:author="penholders" w:date="2026-02-11T10:14:00Z"/>
        </w:rPr>
      </w:pPr>
      <w:del w:id="266" w:author="penholders" w:date="2026-02-11T10:14:00Z">
        <w:r w:rsidDel="00FF5712">
          <w:delText xml:space="preserve">Figure </w:delText>
        </w:r>
        <w:r w:rsidDel="00FF5712">
          <w:rPr>
            <w:rFonts w:cs="Arial"/>
            <w:color w:val="000000"/>
          </w:rPr>
          <w:delText>6.19.3.2</w:delText>
        </w:r>
        <w:r w:rsidDel="00FF5712">
          <w:delText>-2: AF as the intermediary between the AI agent on the AF and the NEF [Solution #2]</w:delText>
        </w:r>
      </w:del>
    </w:p>
    <w:p w14:paraId="27E79802" w14:textId="07557B3D" w:rsidR="003B6595" w:rsidDel="00FF5712" w:rsidRDefault="00403B8C">
      <w:pPr>
        <w:rPr>
          <w:del w:id="267" w:author="penholders" w:date="2026-02-11T10:14:00Z"/>
          <w:lang w:eastAsia="zh-CN"/>
        </w:rPr>
      </w:pPr>
      <w:del w:id="268" w:author="penholders" w:date="2026-02-11T10:14:00Z">
        <w:r w:rsidDel="00FF5712">
          <w:rPr>
            <w:rFonts w:eastAsia="Times New Roman"/>
          </w:rPr>
          <w:object w:dxaOrig="8674" w:dyaOrig="5203" w14:anchorId="2043DE96">
            <v:shape id="_x0000_i1028" type="#_x0000_t75" style="width:433.85pt;height:259.85pt" o:ole="">
              <v:imagedata r:id="rId16" o:title=""/>
            </v:shape>
            <o:OLEObject Type="Embed" ProgID="Visio.Drawing.15" ShapeID="_x0000_i1028" DrawAspect="Content" ObjectID="_1832363305" r:id="rId17"/>
          </w:object>
        </w:r>
      </w:del>
    </w:p>
    <w:p w14:paraId="7ABF4EC1" w14:textId="4B5507FE" w:rsidR="003B6595" w:rsidDel="00FF5712" w:rsidRDefault="00403B8C">
      <w:pPr>
        <w:pStyle w:val="TF"/>
        <w:rPr>
          <w:del w:id="269" w:author="penholders" w:date="2026-02-11T10:14:00Z"/>
        </w:rPr>
      </w:pPr>
      <w:del w:id="270" w:author="penholders" w:date="2026-02-11T10:14:00Z">
        <w:r w:rsidDel="00FF5712">
          <w:delText xml:space="preserve">Figure </w:delText>
        </w:r>
        <w:r w:rsidDel="00FF5712">
          <w:rPr>
            <w:rFonts w:cs="Arial"/>
            <w:color w:val="000000"/>
          </w:rPr>
          <w:delText>6.19.3.2</w:delText>
        </w:r>
        <w:r w:rsidDel="00FF5712">
          <w:delText>-3: Use case for translating AI agent requests in the core network [Solution #1]</w:delText>
        </w:r>
      </w:del>
    </w:p>
    <w:p w14:paraId="183D2DA3" w14:textId="56450D34" w:rsidR="003B6595" w:rsidDel="00FF5712" w:rsidRDefault="00403B8C">
      <w:pPr>
        <w:pStyle w:val="4"/>
        <w:jc w:val="center"/>
        <w:rPr>
          <w:del w:id="271" w:author="penholders" w:date="2026-02-11T10:14:00Z"/>
          <w:lang w:eastAsia="zh-CN"/>
        </w:rPr>
      </w:pPr>
      <w:ins w:id="272" w:author="Author">
        <w:del w:id="273" w:author="penholders" w:date="2026-02-11T10:14:00Z">
          <w:r w:rsidDel="00FF5712">
            <w:object w:dxaOrig="5863" w:dyaOrig="6111" w14:anchorId="66BEE5F3">
              <v:shape id="_x0000_i1029" type="#_x0000_t75" style="width:292.15pt;height:306pt" o:ole="">
                <v:imagedata r:id="rId18" o:title=""/>
              </v:shape>
              <o:OLEObject Type="Embed" ProgID="Visio.Drawing.15" ShapeID="_x0000_i1029" DrawAspect="Content" ObjectID="_1832363306" r:id="rId19"/>
            </w:object>
          </w:r>
        </w:del>
      </w:ins>
    </w:p>
    <w:p w14:paraId="7E0C92DD" w14:textId="62CFC0D8" w:rsidR="003B6595" w:rsidDel="00FF5712" w:rsidRDefault="00403B8C">
      <w:pPr>
        <w:pStyle w:val="TF"/>
        <w:rPr>
          <w:del w:id="274" w:author="penholders" w:date="2026-02-11T10:14:00Z"/>
        </w:rPr>
      </w:pPr>
      <w:del w:id="275" w:author="penholders" w:date="2026-02-11T10:14:00Z">
        <w:r w:rsidDel="00FF5712">
          <w:delText xml:space="preserve">Figure </w:delText>
        </w:r>
        <w:r w:rsidDel="00FF5712">
          <w:rPr>
            <w:rFonts w:cs="Arial"/>
            <w:color w:val="000000"/>
          </w:rPr>
          <w:delText>6.19.3.2</w:delText>
        </w:r>
        <w:r w:rsidDel="00FF5712">
          <w:delText>-4: External AI Agent intent handled by the network [Solution #3]</w:delText>
        </w:r>
      </w:del>
    </w:p>
    <w:p w14:paraId="436B2185" w14:textId="77777777" w:rsidR="003B6595" w:rsidRDefault="00403B8C">
      <w:pPr>
        <w:pStyle w:val="4"/>
      </w:pPr>
      <w:r>
        <w:rPr>
          <w:lang w:eastAsia="zh-CN"/>
        </w:rPr>
        <w:lastRenderedPageBreak/>
        <w:t>6.19.3.3</w:t>
      </w:r>
      <w:r>
        <w:rPr>
          <w:lang w:eastAsia="zh-CN"/>
        </w:rPr>
        <w:tab/>
      </w:r>
      <w:r>
        <w:t>Services, Entities and Interfaces</w:t>
      </w:r>
    </w:p>
    <w:p w14:paraId="7FF1C141" w14:textId="77777777" w:rsidR="003B6595" w:rsidRDefault="00403B8C">
      <w:pPr>
        <w:pStyle w:val="4"/>
      </w:pPr>
      <w:r>
        <w:t>6.19.3.4</w:t>
      </w:r>
      <w:r>
        <w:tab/>
        <w:t>Issues</w:t>
      </w:r>
    </w:p>
    <w:p w14:paraId="788FE7ED" w14:textId="77777777" w:rsidR="003B6595" w:rsidRDefault="00403B8C">
      <w:pPr>
        <w:pStyle w:val="3"/>
      </w:pPr>
      <w:r>
        <w:t>6.19.4</w:t>
      </w:r>
      <w:r>
        <w:tab/>
        <w:t>Solution variant #19.4: 6G CN can provide AI services (</w:t>
      </w:r>
      <w:proofErr w:type="gramStart"/>
      <w:r>
        <w:t>i.e.</w:t>
      </w:r>
      <w:proofErr w:type="gramEnd"/>
      <w:r>
        <w:t xml:space="preserve"> AI inferencing and AI training) to applications (AF or in UE)</w:t>
      </w:r>
    </w:p>
    <w:p w14:paraId="43C15F1E" w14:textId="77777777" w:rsidR="003B6595" w:rsidRDefault="00403B8C">
      <w:pPr>
        <w:pStyle w:val="4"/>
      </w:pPr>
      <w:r>
        <w:t>6.19.4.0</w:t>
      </w:r>
      <w:r>
        <w:tab/>
        <w:t>Topics addressed and High-level Solution Principles</w:t>
      </w:r>
    </w:p>
    <w:p w14:paraId="6C6ACAA7" w14:textId="77777777" w:rsidR="003B6595" w:rsidRDefault="00403B8C">
      <w:r>
        <w:t xml:space="preserve">his solution variant addresses Bullet#4 of KI#19: </w:t>
      </w:r>
    </w:p>
    <w:p w14:paraId="57ED50D1" w14:textId="77777777" w:rsidR="003B6595" w:rsidRDefault="00403B8C">
      <w:pPr>
        <w:overflowPunct w:val="0"/>
        <w:autoSpaceDE w:val="0"/>
        <w:autoSpaceDN w:val="0"/>
        <w:adjustRightInd w:val="0"/>
        <w:ind w:left="568" w:hanging="284"/>
        <w:textAlignment w:val="baseline"/>
        <w:rPr>
          <w:rFonts w:eastAsia="Times New Roman"/>
          <w:i/>
          <w:lang w:eastAsia="en-GB"/>
        </w:rPr>
      </w:pPr>
      <w:r>
        <w:rPr>
          <w:rFonts w:eastAsia="Times New Roman"/>
          <w:i/>
          <w:lang w:eastAsia="en-GB"/>
        </w:rPr>
        <w:t>4.</w:t>
      </w:r>
      <w:r>
        <w:rPr>
          <w:rFonts w:eastAsia="Times New Roman"/>
          <w:i/>
          <w:lang w:eastAsia="en-GB"/>
        </w:rPr>
        <w:tab/>
        <w:t>Study whether and how the 6G CN can provide AI services (</w:t>
      </w:r>
      <w:proofErr w:type="gramStart"/>
      <w:r>
        <w:rPr>
          <w:rFonts w:eastAsia="Times New Roman"/>
          <w:i/>
          <w:lang w:eastAsia="en-GB"/>
        </w:rPr>
        <w:t>i.e.</w:t>
      </w:r>
      <w:proofErr w:type="gramEnd"/>
      <w:r>
        <w:rPr>
          <w:rFonts w:eastAsia="Times New Roman"/>
          <w:i/>
          <w:lang w:eastAsia="en-GB"/>
        </w:rPr>
        <w:t xml:space="preserve"> AI inferencing and AI training) to applications (AF or in UE).</w:t>
      </w:r>
    </w:p>
    <w:p w14:paraId="46424E59" w14:textId="55CFF5FB" w:rsidR="003B6595" w:rsidRDefault="00403B8C">
      <w:r>
        <w:t xml:space="preserve">Based on the submitted solutions, the following architectural and </w:t>
      </w:r>
      <w:del w:id="276" w:author="Penholder-Tingyu" w:date="2026-02-06T21:16:00Z">
        <w:r w:rsidDel="00DB0C68">
          <w:delText xml:space="preserve">common </w:delText>
        </w:r>
      </w:del>
      <w:r>
        <w:t xml:space="preserve">high-level principles are extracted to enable the 6G CN to provide network AI services to the application in UE or AF. </w:t>
      </w:r>
    </w:p>
    <w:p w14:paraId="78C47FCD" w14:textId="77777777" w:rsidR="003B6595" w:rsidRDefault="00403B8C">
      <w:pPr>
        <w:rPr>
          <w:b/>
          <w:bCs/>
          <w:lang w:eastAsia="zh-CN"/>
        </w:rPr>
      </w:pPr>
      <w:r>
        <w:rPr>
          <w:rFonts w:hint="eastAsia"/>
          <w:b/>
          <w:bCs/>
          <w:lang w:eastAsia="zh-CN"/>
        </w:rPr>
        <w:t>C</w:t>
      </w:r>
      <w:r>
        <w:rPr>
          <w:b/>
          <w:bCs/>
          <w:lang w:eastAsia="zh-CN"/>
        </w:rPr>
        <w:t>ommon high-level principles for both AI inference and AI training services:</w:t>
      </w:r>
    </w:p>
    <w:p w14:paraId="2567C2A7" w14:textId="6795722F" w:rsidR="003B6595" w:rsidRDefault="00403B8C">
      <w:pPr>
        <w:pStyle w:val="af3"/>
        <w:numPr>
          <w:ilvl w:val="0"/>
          <w:numId w:val="2"/>
        </w:numPr>
        <w:adjustRightInd w:val="0"/>
        <w:snapToGrid w:val="0"/>
        <w:ind w:hanging="447"/>
        <w:contextualSpacing w:val="0"/>
        <w:jc w:val="both"/>
      </w:pPr>
      <w:r>
        <w:t xml:space="preserve">Enable </w:t>
      </w:r>
      <w:del w:id="277" w:author="penholders" w:date="2026-02-11T10:14:00Z">
        <w:r w:rsidRPr="00FF5712" w:rsidDel="00FF5712">
          <w:rPr>
            <w:highlight w:val="yellow"/>
          </w:rPr>
          <w:delText>dedicated</w:delText>
        </w:r>
        <w:r w:rsidDel="00FF5712">
          <w:delText xml:space="preserve"> </w:delText>
        </w:r>
      </w:del>
      <w:del w:id="278" w:author="penholders-1" w:date="2026-02-12T00:31:00Z">
        <w:r w:rsidRPr="00A6756B" w:rsidDel="00A6756B">
          <w:rPr>
            <w:highlight w:val="cyan"/>
          </w:rPr>
          <w:delText>6G NF(s)</w:delText>
        </w:r>
        <w:r w:rsidDel="00A6756B">
          <w:delText xml:space="preserve"> </w:delText>
        </w:r>
      </w:del>
      <w:r>
        <w:t xml:space="preserve">in 6G core to fully support network AI services for applications (including AI model training and/or inference operation). </w:t>
      </w:r>
    </w:p>
    <w:p w14:paraId="18A338CB" w14:textId="77777777" w:rsidR="003B6595" w:rsidRDefault="00403B8C">
      <w:pPr>
        <w:pStyle w:val="af3"/>
        <w:numPr>
          <w:ilvl w:val="0"/>
          <w:numId w:val="2"/>
        </w:numPr>
        <w:adjustRightInd w:val="0"/>
        <w:snapToGrid w:val="0"/>
        <w:ind w:hanging="447"/>
        <w:contextualSpacing w:val="0"/>
        <w:jc w:val="both"/>
      </w:pPr>
      <w:r>
        <w:t xml:space="preserve">Enable network exposure of AI service for AI model training service and/or inference service to AF.  </w:t>
      </w:r>
    </w:p>
    <w:p w14:paraId="48C67918" w14:textId="77777777" w:rsidR="003B6595" w:rsidRDefault="00403B8C">
      <w:pPr>
        <w:ind w:left="284"/>
      </w:pPr>
      <w:r>
        <w:t>NOTE:</w:t>
      </w:r>
      <w:r>
        <w:tab/>
        <w:t>Network capability exposure will be coordinated and addressed under KI#7 Network Exposure.</w:t>
      </w:r>
    </w:p>
    <w:p w14:paraId="01207426" w14:textId="77777777" w:rsidR="003B6595" w:rsidRDefault="00403B8C">
      <w:pPr>
        <w:pStyle w:val="af3"/>
        <w:numPr>
          <w:ilvl w:val="0"/>
          <w:numId w:val="2"/>
        </w:numPr>
        <w:adjustRightInd w:val="0"/>
        <w:snapToGrid w:val="0"/>
        <w:ind w:hanging="447"/>
        <w:contextualSpacing w:val="0"/>
        <w:jc w:val="both"/>
      </w:pPr>
      <w:r>
        <w:t xml:space="preserve">Enable the 6G NF(s) that supports network AI services to register its AI capabilities to the network. </w:t>
      </w:r>
    </w:p>
    <w:p w14:paraId="551494E5" w14:textId="77777777" w:rsidR="003B6595" w:rsidRDefault="00403B8C">
      <w:pPr>
        <w:pStyle w:val="af3"/>
        <w:numPr>
          <w:ilvl w:val="0"/>
          <w:numId w:val="2"/>
        </w:numPr>
        <w:adjustRightInd w:val="0"/>
        <w:snapToGrid w:val="0"/>
        <w:ind w:hanging="447"/>
        <w:contextualSpacing w:val="0"/>
        <w:jc w:val="both"/>
      </w:pPr>
      <w:r>
        <w:t>Enable the 6G CN to authorise or reject the AI service request from AF and/or UE.</w:t>
      </w:r>
    </w:p>
    <w:p w14:paraId="11A0ECC9" w14:textId="77777777" w:rsidR="003B6595" w:rsidRDefault="00403B8C">
      <w:pPr>
        <w:rPr>
          <w:b/>
        </w:rPr>
      </w:pPr>
      <w:r>
        <w:rPr>
          <w:b/>
          <w:bCs/>
          <w:lang w:eastAsia="zh-CN"/>
        </w:rPr>
        <w:t>High-level principles f</w:t>
      </w:r>
      <w:r>
        <w:rPr>
          <w:b/>
        </w:rPr>
        <w:t xml:space="preserve">or network AI model training service: </w:t>
      </w:r>
    </w:p>
    <w:p w14:paraId="65A8A6EB" w14:textId="77777777" w:rsidR="003B6595" w:rsidRDefault="00403B8C">
      <w:pPr>
        <w:pStyle w:val="af3"/>
        <w:numPr>
          <w:ilvl w:val="0"/>
          <w:numId w:val="2"/>
        </w:numPr>
        <w:adjustRightInd w:val="0"/>
        <w:snapToGrid w:val="0"/>
        <w:ind w:hanging="447"/>
        <w:contextualSpacing w:val="0"/>
        <w:jc w:val="both"/>
      </w:pPr>
      <w:r>
        <w:t xml:space="preserve">Enable the application in UE and/or AF to request the network to provide AI training service. </w:t>
      </w:r>
    </w:p>
    <w:p w14:paraId="121885A7" w14:textId="6E2C4265" w:rsidR="003B6595" w:rsidRDefault="00403B8C">
      <w:pPr>
        <w:pStyle w:val="af3"/>
        <w:numPr>
          <w:ilvl w:val="0"/>
          <w:numId w:val="2"/>
        </w:numPr>
        <w:adjustRightInd w:val="0"/>
        <w:snapToGrid w:val="0"/>
        <w:ind w:hanging="447"/>
        <w:contextualSpacing w:val="0"/>
        <w:jc w:val="both"/>
      </w:pPr>
      <w:r>
        <w:t xml:space="preserve">Enable a UE to send request/subscription to the core network to request network AI service for AI model training via </w:t>
      </w:r>
      <w:ins w:id="279" w:author="penholders-1" w:date="2026-02-12T00:31:00Z">
        <w:r w:rsidR="00A6756B" w:rsidRPr="00A6756B">
          <w:rPr>
            <w:highlight w:val="cyan"/>
          </w:rPr>
          <w:t>e.g.,</w:t>
        </w:r>
        <w:r w:rsidR="00A6756B">
          <w:t xml:space="preserve"> </w:t>
        </w:r>
      </w:ins>
      <w:r>
        <w:t xml:space="preserve">CP, UP </w:t>
      </w:r>
      <w:del w:id="280" w:author="penholders-1" w:date="2026-02-12T00:31:00Z">
        <w:r w:rsidRPr="00A6756B" w:rsidDel="00A6756B">
          <w:rPr>
            <w:highlight w:val="cyan"/>
          </w:rPr>
          <w:delText>or data framework</w:delText>
        </w:r>
      </w:del>
    </w:p>
    <w:p w14:paraId="51CC09F2" w14:textId="77777777" w:rsidR="003B6595" w:rsidRDefault="00403B8C">
      <w:pPr>
        <w:pStyle w:val="af3"/>
        <w:numPr>
          <w:ilvl w:val="0"/>
          <w:numId w:val="2"/>
        </w:numPr>
        <w:adjustRightInd w:val="0"/>
        <w:snapToGrid w:val="0"/>
        <w:ind w:hanging="447"/>
        <w:contextualSpacing w:val="0"/>
        <w:jc w:val="both"/>
      </w:pPr>
      <w:r>
        <w:t xml:space="preserve">Enable an AF to send request/subscription to the core network to request network AI service for AI model training. </w:t>
      </w:r>
    </w:p>
    <w:p w14:paraId="1BA65E2F" w14:textId="77777777" w:rsidR="003B6595" w:rsidRDefault="00403B8C">
      <w:pPr>
        <w:pStyle w:val="af3"/>
        <w:numPr>
          <w:ilvl w:val="0"/>
          <w:numId w:val="2"/>
        </w:numPr>
        <w:adjustRightInd w:val="0"/>
        <w:snapToGrid w:val="0"/>
        <w:ind w:hanging="447"/>
        <w:contextualSpacing w:val="0"/>
        <w:jc w:val="both"/>
      </w:pPr>
      <w:r>
        <w:t xml:space="preserve">Enable the AI service NF to collect data from different sources for AI model training.  </w:t>
      </w:r>
    </w:p>
    <w:p w14:paraId="5877FFAC" w14:textId="43F79909" w:rsidR="003B6595" w:rsidRDefault="00403B8C">
      <w:pPr>
        <w:pStyle w:val="af3"/>
        <w:numPr>
          <w:ilvl w:val="0"/>
          <w:numId w:val="2"/>
        </w:numPr>
        <w:adjustRightInd w:val="0"/>
        <w:snapToGrid w:val="0"/>
        <w:ind w:hanging="447"/>
        <w:contextualSpacing w:val="0"/>
        <w:jc w:val="both"/>
      </w:pPr>
      <w:r>
        <w:t xml:space="preserve">Enable the AI service NF </w:t>
      </w:r>
      <w:del w:id="281" w:author="penholders-1" w:date="2026-02-12T00:32:00Z">
        <w:r w:rsidRPr="00A6756B" w:rsidDel="00A6756B">
          <w:rPr>
            <w:highlight w:val="cyan"/>
          </w:rPr>
          <w:delText>that generates the AI operation results</w:delText>
        </w:r>
        <w:r w:rsidDel="00A6756B">
          <w:delText xml:space="preserve"> </w:delText>
        </w:r>
      </w:del>
      <w:r>
        <w:t xml:space="preserve">to send the AI service results to AI service consumer. </w:t>
      </w:r>
    </w:p>
    <w:p w14:paraId="0E985815" w14:textId="77777777" w:rsidR="003B6595" w:rsidRDefault="00403B8C">
      <w:pPr>
        <w:rPr>
          <w:b/>
        </w:rPr>
      </w:pPr>
      <w:r>
        <w:rPr>
          <w:b/>
          <w:bCs/>
          <w:lang w:eastAsia="zh-CN"/>
        </w:rPr>
        <w:t>High-level principles f</w:t>
      </w:r>
      <w:r>
        <w:rPr>
          <w:b/>
        </w:rPr>
        <w:t xml:space="preserve">or network inference service: </w:t>
      </w:r>
    </w:p>
    <w:p w14:paraId="0577D501" w14:textId="77777777" w:rsidR="003B6595" w:rsidRDefault="00403B8C">
      <w:pPr>
        <w:pStyle w:val="af3"/>
        <w:numPr>
          <w:ilvl w:val="0"/>
          <w:numId w:val="2"/>
        </w:numPr>
        <w:adjustRightInd w:val="0"/>
        <w:snapToGrid w:val="0"/>
        <w:ind w:hanging="447"/>
        <w:contextualSpacing w:val="0"/>
        <w:jc w:val="both"/>
      </w:pPr>
      <w:r>
        <w:t xml:space="preserve">Enable the application in UE and/or AF to request the network to provide inference service. </w:t>
      </w:r>
    </w:p>
    <w:p w14:paraId="613343C1" w14:textId="4CAC0D92" w:rsidR="003B6595" w:rsidRDefault="00403B8C">
      <w:pPr>
        <w:pStyle w:val="af3"/>
        <w:numPr>
          <w:ilvl w:val="0"/>
          <w:numId w:val="2"/>
        </w:numPr>
        <w:adjustRightInd w:val="0"/>
        <w:snapToGrid w:val="0"/>
        <w:ind w:hanging="447"/>
        <w:contextualSpacing w:val="0"/>
        <w:jc w:val="both"/>
      </w:pPr>
      <w:r>
        <w:t xml:space="preserve">Enable a UE to send request/subscription to the core network to request network AI service for AI inference, </w:t>
      </w:r>
      <w:proofErr w:type="gramStart"/>
      <w:r>
        <w:t>e.g.</w:t>
      </w:r>
      <w:proofErr w:type="gramEnd"/>
      <w:r>
        <w:t xml:space="preserve"> via CP, UP</w:t>
      </w:r>
      <w:del w:id="282" w:author="penholders-1" w:date="2026-02-12T00:32:00Z">
        <w:r w:rsidDel="00A6756B">
          <w:delText xml:space="preserve"> </w:delText>
        </w:r>
        <w:r w:rsidRPr="00A6756B" w:rsidDel="00A6756B">
          <w:rPr>
            <w:highlight w:val="cyan"/>
          </w:rPr>
          <w:delText>or data framework</w:delText>
        </w:r>
      </w:del>
      <w:r>
        <w:t xml:space="preserve">. </w:t>
      </w:r>
    </w:p>
    <w:p w14:paraId="06BB2C64" w14:textId="77777777" w:rsidR="003B6595" w:rsidRDefault="00403B8C">
      <w:pPr>
        <w:pStyle w:val="af3"/>
        <w:numPr>
          <w:ilvl w:val="0"/>
          <w:numId w:val="2"/>
        </w:numPr>
        <w:adjustRightInd w:val="0"/>
        <w:snapToGrid w:val="0"/>
        <w:ind w:hanging="447"/>
        <w:contextualSpacing w:val="0"/>
        <w:jc w:val="both"/>
      </w:pPr>
      <w:r>
        <w:t xml:space="preserve">Enable an AF to send request/subscription to the core network to request network AI service for AI model inference. </w:t>
      </w:r>
    </w:p>
    <w:p w14:paraId="55A2B3AC" w14:textId="77777777" w:rsidR="003B6595" w:rsidRDefault="00403B8C">
      <w:pPr>
        <w:pStyle w:val="af3"/>
        <w:numPr>
          <w:ilvl w:val="0"/>
          <w:numId w:val="2"/>
        </w:numPr>
        <w:adjustRightInd w:val="0"/>
        <w:snapToGrid w:val="0"/>
        <w:ind w:hanging="447"/>
        <w:contextualSpacing w:val="0"/>
        <w:jc w:val="both"/>
      </w:pPr>
      <w:r>
        <w:t xml:space="preserve">Enable the AI service NF to collect data from different sources for AI model inference, </w:t>
      </w:r>
      <w:proofErr w:type="gramStart"/>
      <w:r>
        <w:t>e.g.</w:t>
      </w:r>
      <w:proofErr w:type="gramEnd"/>
      <w:r>
        <w:t xml:space="preserve"> via UP or data framework.  </w:t>
      </w:r>
    </w:p>
    <w:p w14:paraId="5DD3A1ED" w14:textId="45B62A47" w:rsidR="003B6595" w:rsidRDefault="00403B8C">
      <w:pPr>
        <w:pStyle w:val="af3"/>
        <w:numPr>
          <w:ilvl w:val="0"/>
          <w:numId w:val="2"/>
        </w:numPr>
        <w:adjustRightInd w:val="0"/>
        <w:snapToGrid w:val="0"/>
        <w:contextualSpacing w:val="0"/>
        <w:jc w:val="both"/>
      </w:pPr>
      <w:r>
        <w:t xml:space="preserve">Enable the AI service NF </w:t>
      </w:r>
      <w:del w:id="283" w:author="penholders-1" w:date="2026-02-12T00:32:00Z">
        <w:r w:rsidRPr="00A6756B" w:rsidDel="00A6756B">
          <w:rPr>
            <w:highlight w:val="cyan"/>
          </w:rPr>
          <w:delText>that generates the AI operation results</w:delText>
        </w:r>
        <w:r w:rsidDel="00A6756B">
          <w:delText xml:space="preserve"> </w:delText>
        </w:r>
      </w:del>
      <w:r>
        <w:t xml:space="preserve">to send the AI service results to AI service consumer. </w:t>
      </w:r>
    </w:p>
    <w:p w14:paraId="7DEC2422" w14:textId="607D0FB3" w:rsidR="00DB0C68" w:rsidRDefault="00A6756B" w:rsidP="00DB0C68">
      <w:pPr>
        <w:rPr>
          <w:ins w:id="284" w:author="Penholder-Tingyu" w:date="2026-02-06T21:16:00Z"/>
          <w:b/>
          <w:bCs/>
          <w:lang w:eastAsia="zh-CN"/>
        </w:rPr>
      </w:pPr>
      <w:ins w:id="285" w:author="penholders-1" w:date="2026-02-12T00:33:00Z">
        <w:r w:rsidRPr="00CE21EA">
          <w:rPr>
            <w:b/>
            <w:bCs/>
            <w:highlight w:val="cyan"/>
            <w:lang w:eastAsia="zh-CN"/>
          </w:rPr>
          <w:t xml:space="preserve">Connection </w:t>
        </w:r>
      </w:ins>
      <w:ins w:id="286" w:author="Penholder-Tingyu" w:date="2026-02-06T21:16:00Z">
        <w:del w:id="287" w:author="penholders-1" w:date="2026-02-12T00:33:00Z">
          <w:r w:rsidR="00DB0C68" w:rsidRPr="00D43E6D" w:rsidDel="00A6756B">
            <w:rPr>
              <w:b/>
              <w:bCs/>
              <w:lang w:eastAsia="zh-CN"/>
            </w:rPr>
            <w:delText xml:space="preserve">Other </w:delText>
          </w:r>
        </w:del>
        <w:r w:rsidR="00DB0C68" w:rsidRPr="00D43E6D">
          <w:rPr>
            <w:b/>
            <w:bCs/>
            <w:lang w:eastAsia="zh-CN"/>
          </w:rPr>
          <w:t xml:space="preserve">aspects: </w:t>
        </w:r>
      </w:ins>
    </w:p>
    <w:p w14:paraId="673314F3" w14:textId="394919A3" w:rsidR="00DB0C68" w:rsidRPr="008B2C3C" w:rsidDel="00A6756B" w:rsidRDefault="00DB0C68" w:rsidP="00773251">
      <w:pPr>
        <w:pStyle w:val="af3"/>
        <w:numPr>
          <w:ilvl w:val="0"/>
          <w:numId w:val="2"/>
        </w:numPr>
        <w:adjustRightInd w:val="0"/>
        <w:snapToGrid w:val="0"/>
        <w:contextualSpacing w:val="0"/>
        <w:jc w:val="both"/>
        <w:rPr>
          <w:ins w:id="288" w:author="Penholder-Tingyu" w:date="2026-02-06T21:16:00Z"/>
          <w:del w:id="289" w:author="penholders-1" w:date="2026-02-12T00:34:00Z"/>
        </w:rPr>
      </w:pPr>
      <w:ins w:id="290" w:author="Penholder-Tingyu" w:date="2026-02-06T21:16:00Z">
        <w:del w:id="291" w:author="penholders-1" w:date="2026-02-12T00:34:00Z">
          <w:r w:rsidRPr="00476072" w:rsidDel="00A6756B">
            <w:lastRenderedPageBreak/>
            <w:delText>D</w:delText>
          </w:r>
          <w:r w:rsidRPr="008B2C3C" w:rsidDel="00A6756B">
            <w:delText>ifferent operation modes of AI model training and inference between 6G CN and application in UE/AF</w:delText>
          </w:r>
          <w:r w:rsidDel="00A6756B">
            <w:delText xml:space="preserve"> that</w:delText>
          </w:r>
          <w:r w:rsidRPr="008B2C3C" w:rsidDel="00A6756B">
            <w:delText xml:space="preserve"> are provided, include: </w:delText>
          </w:r>
        </w:del>
      </w:ins>
    </w:p>
    <w:p w14:paraId="2810F9BE" w14:textId="078DC75D" w:rsidR="005E6F2F" w:rsidDel="00A6756B" w:rsidRDefault="00DB0C68" w:rsidP="00773251">
      <w:pPr>
        <w:pStyle w:val="af3"/>
        <w:numPr>
          <w:ilvl w:val="0"/>
          <w:numId w:val="2"/>
        </w:numPr>
        <w:adjustRightInd w:val="0"/>
        <w:snapToGrid w:val="0"/>
        <w:contextualSpacing w:val="0"/>
        <w:jc w:val="both"/>
        <w:rPr>
          <w:ins w:id="292" w:author="Penholder-Tingyu" w:date="2026-02-06T21:17:00Z"/>
          <w:del w:id="293" w:author="penholders-1" w:date="2026-02-12T00:34:00Z"/>
        </w:rPr>
      </w:pPr>
      <w:ins w:id="294" w:author="Penholder-Tingyu" w:date="2026-02-06T21:16:00Z">
        <w:del w:id="295" w:author="penholders-1" w:date="2026-02-12T00:34:00Z">
          <w:r w:rsidRPr="00476072" w:rsidDel="00A6756B">
            <w:delText>The AI service NF that generates the AI operation results may send the AI service results to UE/AF that requests the AI service or</w:delText>
          </w:r>
          <w:r w:rsidDel="00A6756B">
            <w:delText xml:space="preserve"> to</w:delText>
          </w:r>
          <w:r w:rsidRPr="00476072" w:rsidDel="00A6756B">
            <w:delText xml:space="preserve"> other given UEs/AFs. </w:delText>
          </w:r>
        </w:del>
      </w:ins>
    </w:p>
    <w:p w14:paraId="49E03CB8" w14:textId="5D8C845B" w:rsidR="00DB0C68" w:rsidRDefault="00A6756B" w:rsidP="00773251">
      <w:pPr>
        <w:pStyle w:val="af3"/>
        <w:numPr>
          <w:ilvl w:val="0"/>
          <w:numId w:val="2"/>
        </w:numPr>
        <w:adjustRightInd w:val="0"/>
        <w:snapToGrid w:val="0"/>
        <w:contextualSpacing w:val="0"/>
        <w:jc w:val="both"/>
        <w:rPr>
          <w:ins w:id="296" w:author="penholders-1" w:date="2026-02-12T00:34:00Z"/>
        </w:rPr>
      </w:pPr>
      <w:ins w:id="297" w:author="penholders-1" w:date="2026-02-12T00:34:00Z">
        <w:r>
          <w:rPr>
            <w:highlight w:val="cyan"/>
          </w:rPr>
          <w:t>A c</w:t>
        </w:r>
        <w:r w:rsidRPr="002D4537">
          <w:rPr>
            <w:highlight w:val="cyan"/>
          </w:rPr>
          <w:t>onnection</w:t>
        </w:r>
      </w:ins>
      <w:ins w:id="298" w:author="Penholder-Tingyu" w:date="2026-02-06T21:16:00Z">
        <w:del w:id="299" w:author="penholders-1" w:date="2026-02-12T00:34:00Z">
          <w:r w:rsidR="00DB0C68" w:rsidDel="00A6756B">
            <w:delText>An AI service session</w:delText>
          </w:r>
        </w:del>
        <w:r w:rsidR="00DB0C68">
          <w:t xml:space="preserve"> is established between UE and AI service NF which executes the AI service (e.g., AI inferencing or AI training)</w:t>
        </w:r>
        <w:r w:rsidR="00DB0C68" w:rsidRPr="00476072">
          <w:t>.</w:t>
        </w:r>
      </w:ins>
    </w:p>
    <w:p w14:paraId="6FE84C2C" w14:textId="4FC7D668" w:rsidR="004F075D" w:rsidRDefault="004F075D" w:rsidP="004F075D">
      <w:pPr>
        <w:adjustRightInd w:val="0"/>
        <w:snapToGrid w:val="0"/>
        <w:jc w:val="both"/>
        <w:rPr>
          <w:ins w:id="300" w:author="penholders-1" w:date="2026-02-12T00:35:00Z"/>
        </w:rPr>
      </w:pPr>
      <w:ins w:id="301" w:author="penholders-1" w:date="2026-02-12T00:35:00Z">
        <w:r>
          <w:t>NOTE x:</w:t>
        </w:r>
        <w:r>
          <w:tab/>
          <w:t>If the request to the core network is transferred via control plane, coordination with KI#1 might be needed.</w:t>
        </w:r>
      </w:ins>
    </w:p>
    <w:p w14:paraId="1C1883B6" w14:textId="0BE44954" w:rsidR="004F075D" w:rsidRPr="004F075D" w:rsidRDefault="004F075D" w:rsidP="004F075D">
      <w:pPr>
        <w:adjustRightInd w:val="0"/>
        <w:snapToGrid w:val="0"/>
        <w:jc w:val="both"/>
      </w:pPr>
      <w:ins w:id="302" w:author="penholders-1" w:date="2026-02-12T00:35:00Z">
        <w:r>
          <w:t>NOTE y:</w:t>
        </w:r>
        <w:r>
          <w:tab/>
          <w:t>if data framework aspects will be deployed for data collection, coordination with KI# 21 might be needed.</w:t>
        </w:r>
      </w:ins>
    </w:p>
    <w:p w14:paraId="35AA6BEA" w14:textId="77777777" w:rsidR="003B6595" w:rsidRDefault="00403B8C">
      <w:pPr>
        <w:pStyle w:val="4"/>
      </w:pPr>
      <w:r>
        <w:t>6.19.4.1</w:t>
      </w:r>
      <w:r>
        <w:tab/>
        <w:t>Description</w:t>
      </w:r>
    </w:p>
    <w:p w14:paraId="65FAC99F" w14:textId="77777777" w:rsidR="003B6595" w:rsidRDefault="00403B8C">
      <w:r>
        <w:t>In this section, we list proposals addressing the high-level principles and other technical proposals covering the major concepts and procedures enabling the application of network AI services in UE or AF.</w:t>
      </w:r>
    </w:p>
    <w:p w14:paraId="6115BBE4" w14:textId="77777777" w:rsidR="003B6595" w:rsidRDefault="00403B8C">
      <w:pPr>
        <w:pStyle w:val="5"/>
      </w:pPr>
      <w:r>
        <w:t xml:space="preserve">6.19.4.1.0 Scenarios and uses cases for network AI services. </w:t>
      </w:r>
    </w:p>
    <w:p w14:paraId="19D5FF95" w14:textId="77777777" w:rsidR="003B6595" w:rsidRDefault="00403B8C">
      <w:pPr>
        <w:rPr>
          <w:u w:val="single"/>
        </w:rPr>
      </w:pPr>
      <w:r>
        <w:t>Providing network AI services to applications in UE or AF can maximum the utilisation of network resource and information (Sol#3). Additionally, the network AI service training service could significantly reduce the load of UE or AF and lowers the capabilities requirements for UE to participate AI services (Sol#7). During the AI service operation, the network could consider the network side information (</w:t>
      </w:r>
      <w:proofErr w:type="gramStart"/>
      <w:r>
        <w:t>e.g.</w:t>
      </w:r>
      <w:proofErr w:type="gramEnd"/>
      <w:r>
        <w:t xml:space="preserve"> latency, PER, etc) for AI service coordination to guarantee the service performance, particularly for the AI Inference services requiring low E2E latency requirement (Sol#5).</w:t>
      </w:r>
    </w:p>
    <w:p w14:paraId="41BAC43B" w14:textId="77777777" w:rsidR="003B6595" w:rsidRDefault="00403B8C">
      <w:r>
        <w:t xml:space="preserve">The potential use cases for network AI model training services may include online training that requires low latency and off-line training that is less delay sensitive (Sol#6). The AI inference service normally requires low-latency. The potential use cases for network AI model training and inference may include: real-time traffic predication and navigation for smart vehicle, smartphones or low capabilities devices to participate AI service, home robots and other smart home user-centric AI service, etc. (Sol#3,4,5,6,7,8). </w:t>
      </w:r>
    </w:p>
    <w:p w14:paraId="3506E1C1" w14:textId="77777777" w:rsidR="003B6595" w:rsidRDefault="00403B8C">
      <w:pPr>
        <w:pStyle w:val="5"/>
      </w:pPr>
      <w:r>
        <w:t xml:space="preserve">6.19.4.1.1 High-level principles </w:t>
      </w:r>
    </w:p>
    <w:p w14:paraId="640F662E" w14:textId="4AD4FD7E" w:rsidR="003B6595" w:rsidRDefault="00403B8C">
      <w:pPr>
        <w:pStyle w:val="af3"/>
        <w:numPr>
          <w:ilvl w:val="0"/>
          <w:numId w:val="3"/>
        </w:numPr>
        <w:adjustRightInd w:val="0"/>
        <w:snapToGrid w:val="0"/>
        <w:contextualSpacing w:val="0"/>
        <w:jc w:val="both"/>
      </w:pPr>
      <w:r>
        <w:t>Enable</w:t>
      </w:r>
      <w:del w:id="303" w:author="penholders-1" w:date="2026-02-12T00:36:00Z">
        <w:r w:rsidDel="00E446D0">
          <w:delText xml:space="preserve"> </w:delText>
        </w:r>
        <w:r w:rsidRPr="00E446D0" w:rsidDel="00E446D0">
          <w:rPr>
            <w:highlight w:val="cyan"/>
          </w:rPr>
          <w:delText>dedicated</w:delText>
        </w:r>
      </w:del>
      <w:r>
        <w:t xml:space="preserve"> </w:t>
      </w:r>
      <w:del w:id="304" w:author="penholders-1" w:date="2026-02-12T00:36:00Z">
        <w:r w:rsidRPr="00E446D0" w:rsidDel="00E446D0">
          <w:rPr>
            <w:highlight w:val="cyan"/>
          </w:rPr>
          <w:delText>6G NF(s)</w:delText>
        </w:r>
        <w:r w:rsidDel="00E446D0">
          <w:delText xml:space="preserve"> </w:delText>
        </w:r>
      </w:del>
      <w:r>
        <w:t xml:space="preserve">in 6G core to fully support network AI services for applications (including AI model training and/or inference operation). </w:t>
      </w:r>
    </w:p>
    <w:p w14:paraId="3DCFCDF9" w14:textId="77777777" w:rsidR="003B6595" w:rsidRDefault="00403B8C">
      <w:pPr>
        <w:ind w:left="284"/>
      </w:pPr>
      <w:r>
        <w:t xml:space="preserve">Different proposals include: </w:t>
      </w:r>
    </w:p>
    <w:p w14:paraId="681DAC6F" w14:textId="1257972F" w:rsidR="003B6595" w:rsidRPr="00344AC8" w:rsidRDefault="00403B8C" w:rsidP="001146F6">
      <w:pPr>
        <w:pStyle w:val="af3"/>
        <w:numPr>
          <w:ilvl w:val="0"/>
          <w:numId w:val="4"/>
        </w:numPr>
        <w:adjustRightInd w:val="0"/>
        <w:snapToGrid w:val="0"/>
        <w:contextualSpacing w:val="0"/>
        <w:jc w:val="both"/>
        <w:rPr>
          <w:u w:val="single"/>
        </w:rPr>
      </w:pPr>
      <w:r>
        <w:t xml:space="preserve">One AI service NF to be in charge all AI </w:t>
      </w:r>
      <w:proofErr w:type="gramStart"/>
      <w:r>
        <w:t>service related</w:t>
      </w:r>
      <w:proofErr w:type="gramEnd"/>
      <w:r>
        <w:t xml:space="preserve"> functionalities, e.g. AI service operation (e.g. AI training and inference) and other management: </w:t>
      </w:r>
      <w:r w:rsidRPr="00344AC8">
        <w:rPr>
          <w:u w:val="single"/>
        </w:rPr>
        <w:t>Sol#1</w:t>
      </w:r>
      <w:ins w:id="305" w:author="Penholder-Tingyu" w:date="2026-02-06T13:54:00Z">
        <w:r w:rsidR="00344AC8" w:rsidRPr="00344AC8">
          <w:rPr>
            <w:u w:val="single"/>
          </w:rPr>
          <w:t xml:space="preserve"> S2-2600063 CATT</w:t>
        </w:r>
      </w:ins>
      <w:r w:rsidRPr="00344AC8">
        <w:rPr>
          <w:u w:val="single"/>
        </w:rPr>
        <w:t>, Sol#2</w:t>
      </w:r>
      <w:ins w:id="306" w:author="Penholder-Tingyu" w:date="2026-02-06T13:54:00Z">
        <w:r w:rsidR="00344AC8" w:rsidRPr="00344AC8">
          <w:rPr>
            <w:u w:val="single"/>
          </w:rPr>
          <w:t xml:space="preserve"> S2-2600079 ZTE</w:t>
        </w:r>
      </w:ins>
      <w:r w:rsidRPr="00344AC8">
        <w:rPr>
          <w:u w:val="single"/>
        </w:rPr>
        <w:t>, Sol#7</w:t>
      </w:r>
      <w:r w:rsidRPr="007A7317">
        <w:rPr>
          <w:u w:val="single"/>
        </w:rPr>
        <w:t xml:space="preserve"> </w:t>
      </w:r>
      <w:ins w:id="307" w:author="Penholder-Tingyu" w:date="2026-02-06T13:54:00Z">
        <w:r w:rsidR="00344AC8" w:rsidRPr="007A7317">
          <w:rPr>
            <w:u w:val="single"/>
          </w:rPr>
          <w:t>S2-2600414 Samsung</w:t>
        </w:r>
      </w:ins>
    </w:p>
    <w:p w14:paraId="556D1C81" w14:textId="32097E79" w:rsidR="003B6595" w:rsidRPr="00C743DB" w:rsidRDefault="00403B8C" w:rsidP="001146F6">
      <w:pPr>
        <w:pStyle w:val="af3"/>
        <w:numPr>
          <w:ilvl w:val="0"/>
          <w:numId w:val="4"/>
        </w:numPr>
        <w:adjustRightInd w:val="0"/>
        <w:snapToGrid w:val="0"/>
        <w:contextualSpacing w:val="0"/>
        <w:jc w:val="both"/>
        <w:rPr>
          <w:u w:val="single"/>
        </w:rPr>
      </w:pPr>
      <w:r>
        <w:t xml:space="preserve">The NFs with MTLF and/or </w:t>
      </w:r>
      <w:proofErr w:type="spellStart"/>
      <w:r>
        <w:t>AnLF</w:t>
      </w:r>
      <w:proofErr w:type="spellEnd"/>
      <w:r>
        <w:t xml:space="preserve"> to perform network AI model training and inference, correspondingly: </w:t>
      </w:r>
      <w:r w:rsidRPr="00C743DB">
        <w:rPr>
          <w:u w:val="single"/>
        </w:rPr>
        <w:t>Sol#8</w:t>
      </w:r>
      <w:ins w:id="308" w:author="Penholder-Tingyu" w:date="2026-02-06T13:54:00Z">
        <w:r w:rsidR="00C743DB" w:rsidRPr="00C743DB">
          <w:rPr>
            <w:u w:val="single"/>
          </w:rPr>
          <w:t xml:space="preserve"> S2-2600454</w:t>
        </w:r>
        <w:r w:rsidR="00C743DB">
          <w:rPr>
            <w:u w:val="single"/>
          </w:rPr>
          <w:t xml:space="preserve"> </w:t>
        </w:r>
        <w:r w:rsidR="00C743DB" w:rsidRPr="00C743DB">
          <w:rPr>
            <w:u w:val="single"/>
          </w:rPr>
          <w:t>Nokia</w:t>
        </w:r>
      </w:ins>
    </w:p>
    <w:p w14:paraId="55EB5635" w14:textId="71B60156" w:rsidR="003B6595" w:rsidRDefault="00403B8C" w:rsidP="001146F6">
      <w:pPr>
        <w:pStyle w:val="af3"/>
        <w:numPr>
          <w:ilvl w:val="0"/>
          <w:numId w:val="4"/>
        </w:numPr>
        <w:adjustRightInd w:val="0"/>
        <w:snapToGrid w:val="0"/>
        <w:contextualSpacing w:val="0"/>
        <w:jc w:val="both"/>
      </w:pPr>
      <w:r>
        <w:t>Different NFs to perform AI operation management (</w:t>
      </w:r>
      <w:proofErr w:type="gramStart"/>
      <w:r>
        <w:t>e.g.</w:t>
      </w:r>
      <w:proofErr w:type="gramEnd"/>
      <w:r>
        <w:t xml:space="preserve"> authorisation, AI operation NF selection, AI model selection, etc.) and AI service operations: </w:t>
      </w:r>
      <w:r w:rsidRPr="00C743DB">
        <w:rPr>
          <w:u w:val="single"/>
        </w:rPr>
        <w:t>Sol#3</w:t>
      </w:r>
      <w:ins w:id="309" w:author="Penholder-Tingyu" w:date="2026-02-06T13:55:00Z">
        <w:r w:rsidR="00C743DB" w:rsidRPr="00C743DB">
          <w:rPr>
            <w:u w:val="single"/>
          </w:rPr>
          <w:t xml:space="preserve"> S2-2600096 China Mobile</w:t>
        </w:r>
      </w:ins>
      <w:r w:rsidRPr="00C743DB">
        <w:rPr>
          <w:u w:val="single"/>
        </w:rPr>
        <w:t xml:space="preserve">, </w:t>
      </w:r>
      <w:ins w:id="310" w:author="Penholder-Tingyu" w:date="2026-02-06T13:55:00Z">
        <w:r w:rsidR="00C743DB" w:rsidRPr="00C743DB">
          <w:rPr>
            <w:u w:val="single"/>
          </w:rPr>
          <w:t>Sol#</w:t>
        </w:r>
      </w:ins>
      <w:r w:rsidRPr="00C743DB">
        <w:rPr>
          <w:u w:val="single"/>
        </w:rPr>
        <w:t>4</w:t>
      </w:r>
      <w:ins w:id="311" w:author="Penholder-Tingyu" w:date="2026-02-06T13:55:00Z">
        <w:r w:rsidR="00C743DB" w:rsidRPr="00C743DB">
          <w:rPr>
            <w:u w:val="single"/>
          </w:rPr>
          <w:t xml:space="preserve"> S2-2600158 vivo</w:t>
        </w:r>
      </w:ins>
      <w:r w:rsidRPr="00C743DB">
        <w:rPr>
          <w:u w:val="single"/>
        </w:rPr>
        <w:t xml:space="preserve">, </w:t>
      </w:r>
      <w:ins w:id="312" w:author="Penholder-Tingyu" w:date="2026-02-06T13:55:00Z">
        <w:r w:rsidR="00C743DB" w:rsidRPr="00C743DB">
          <w:rPr>
            <w:u w:val="single"/>
          </w:rPr>
          <w:t>Sol#</w:t>
        </w:r>
      </w:ins>
      <w:r w:rsidRPr="00C743DB">
        <w:rPr>
          <w:u w:val="single"/>
        </w:rPr>
        <w:t>5</w:t>
      </w:r>
      <w:ins w:id="313" w:author="Penholder-Tingyu" w:date="2026-02-06T13:55:00Z">
        <w:r w:rsidR="00C743DB" w:rsidRPr="00C743DB">
          <w:rPr>
            <w:u w:val="single"/>
          </w:rPr>
          <w:t xml:space="preserve"> S2-2600171 Huawei</w:t>
        </w:r>
      </w:ins>
      <w:r w:rsidRPr="00C743DB">
        <w:rPr>
          <w:u w:val="single"/>
        </w:rPr>
        <w:t xml:space="preserve">, </w:t>
      </w:r>
      <w:ins w:id="314" w:author="Penholder-Tingyu" w:date="2026-02-06T13:56:00Z">
        <w:r w:rsidR="00C743DB" w:rsidRPr="00C743DB">
          <w:rPr>
            <w:u w:val="single"/>
          </w:rPr>
          <w:t>Sol#</w:t>
        </w:r>
      </w:ins>
      <w:r w:rsidRPr="00C743DB">
        <w:rPr>
          <w:u w:val="single"/>
        </w:rPr>
        <w:t>6</w:t>
      </w:r>
      <w:ins w:id="315" w:author="Penholder-Tingyu" w:date="2026-02-06T13:55:00Z">
        <w:r w:rsidR="00C743DB" w:rsidRPr="00C743DB">
          <w:rPr>
            <w:u w:val="single"/>
          </w:rPr>
          <w:t xml:space="preserve"> S2-2600191</w:t>
        </w:r>
        <w:r w:rsidR="00C743DB">
          <w:rPr>
            <w:u w:val="single"/>
          </w:rPr>
          <w:t xml:space="preserve"> Huawei &amp;</w:t>
        </w:r>
        <w:r w:rsidR="00C743DB" w:rsidRPr="00C743DB">
          <w:rPr>
            <w:u w:val="single"/>
          </w:rPr>
          <w:t xml:space="preserve"> China Mobile</w:t>
        </w:r>
        <w:r w:rsidR="00C743DB">
          <w:rPr>
            <w:u w:val="single"/>
          </w:rPr>
          <w:t xml:space="preserve">. </w:t>
        </w:r>
      </w:ins>
    </w:p>
    <w:p w14:paraId="405704D3" w14:textId="77777777" w:rsidR="003B6595" w:rsidRDefault="00403B8C">
      <w:pPr>
        <w:pStyle w:val="B3"/>
      </w:pPr>
      <w:r>
        <w:t>-</w:t>
      </w:r>
      <w:r>
        <w:tab/>
      </w:r>
      <w:r w:rsidRPr="007A7317">
        <w:rPr>
          <w:u w:val="single"/>
        </w:rPr>
        <w:t>Sol#3:</w:t>
      </w:r>
      <w:r>
        <w:t xml:space="preserve"> introduces an AI Management Function and an </w:t>
      </w:r>
      <w:r>
        <w:rPr>
          <w:rFonts w:hint="eastAsia"/>
        </w:rPr>
        <w:t>AI Processing Function</w:t>
      </w:r>
      <w:r>
        <w:t xml:space="preserve"> for AI training and inference. </w:t>
      </w:r>
    </w:p>
    <w:p w14:paraId="6560D6C3" w14:textId="77777777" w:rsidR="003B6595" w:rsidRDefault="00403B8C">
      <w:pPr>
        <w:pStyle w:val="B3"/>
      </w:pPr>
      <w:r>
        <w:t>-</w:t>
      </w:r>
      <w:r>
        <w:tab/>
      </w:r>
      <w:r w:rsidRPr="007A7317">
        <w:rPr>
          <w:u w:val="single"/>
        </w:rPr>
        <w:t>Sol#4:</w:t>
      </w:r>
      <w:r>
        <w:t xml:space="preserve"> introduces control functions for AI operation and computing node. </w:t>
      </w:r>
    </w:p>
    <w:p w14:paraId="4F1BD4F3" w14:textId="77777777" w:rsidR="003B6595" w:rsidRDefault="00403B8C">
      <w:pPr>
        <w:pStyle w:val="B3"/>
      </w:pPr>
      <w:r>
        <w:t>-</w:t>
      </w:r>
      <w:r>
        <w:tab/>
      </w:r>
      <w:r w:rsidRPr="007A7317">
        <w:rPr>
          <w:u w:val="single"/>
        </w:rPr>
        <w:t>Sol#5, #6:</w:t>
      </w:r>
      <w:r>
        <w:t xml:space="preserve"> introduces a new CP function (</w:t>
      </w:r>
      <w:proofErr w:type="gramStart"/>
      <w:r>
        <w:t>i.e.</w:t>
      </w:r>
      <w:proofErr w:type="gramEnd"/>
      <w:r>
        <w:t xml:space="preserve"> ASCF) for AI management, a new NF (AIPF) for AI Inference Processing, and a new NF (ATEF) for AI training. </w:t>
      </w:r>
    </w:p>
    <w:p w14:paraId="79C54D82" w14:textId="459D6AAA" w:rsidR="003B6595" w:rsidRDefault="00403B8C">
      <w:pPr>
        <w:pStyle w:val="af3"/>
        <w:numPr>
          <w:ilvl w:val="0"/>
          <w:numId w:val="3"/>
        </w:numPr>
        <w:adjustRightInd w:val="0"/>
        <w:snapToGrid w:val="0"/>
        <w:ind w:hanging="447"/>
        <w:contextualSpacing w:val="0"/>
        <w:jc w:val="both"/>
      </w:pPr>
      <w:r>
        <w:t xml:space="preserve">Enable network exposure of AI service for AI model training service and/or inference service to AF.  Proposed by </w:t>
      </w:r>
      <w:r>
        <w:rPr>
          <w:u w:val="single"/>
        </w:rPr>
        <w:t>Sol#5</w:t>
      </w:r>
      <w:ins w:id="316" w:author="Penholder-Tingyu" w:date="2026-02-06T13:56:00Z">
        <w:r w:rsidR="00C743DB">
          <w:rPr>
            <w:u w:val="single"/>
          </w:rPr>
          <w:t xml:space="preserve"> </w:t>
        </w:r>
        <w:r w:rsidR="00C743DB" w:rsidRPr="00C743DB">
          <w:rPr>
            <w:u w:val="single"/>
          </w:rPr>
          <w:t>S2-2600171 Huawei</w:t>
        </w:r>
      </w:ins>
      <w:r>
        <w:rPr>
          <w:u w:val="single"/>
        </w:rPr>
        <w:t xml:space="preserve">, </w:t>
      </w:r>
      <w:ins w:id="317" w:author="Penholder-Tingyu" w:date="2026-02-06T13:56:00Z">
        <w:r w:rsidR="00C743DB">
          <w:rPr>
            <w:u w:val="single"/>
          </w:rPr>
          <w:t>Sol#</w:t>
        </w:r>
      </w:ins>
      <w:r>
        <w:rPr>
          <w:u w:val="single"/>
        </w:rPr>
        <w:t>7</w:t>
      </w:r>
      <w:ins w:id="318" w:author="Penholder-Tingyu" w:date="2026-02-06T13:56:00Z">
        <w:r w:rsidR="00C743DB" w:rsidRPr="007A7317">
          <w:rPr>
            <w:u w:val="single"/>
          </w:rPr>
          <w:t xml:space="preserve"> S2-2600414 Samsung</w:t>
        </w:r>
      </w:ins>
      <w:r>
        <w:rPr>
          <w:u w:val="single"/>
        </w:rPr>
        <w:t xml:space="preserve">, </w:t>
      </w:r>
      <w:ins w:id="319" w:author="Penholder-Tingyu" w:date="2026-02-06T13:56:00Z">
        <w:r w:rsidR="00C743DB">
          <w:rPr>
            <w:u w:val="single"/>
          </w:rPr>
          <w:t>Sol#</w:t>
        </w:r>
      </w:ins>
      <w:r>
        <w:rPr>
          <w:u w:val="single"/>
        </w:rPr>
        <w:t>8</w:t>
      </w:r>
      <w:ins w:id="320" w:author="Penholder-Tingyu" w:date="2026-02-06T13:56:00Z">
        <w:r w:rsidR="00C743DB">
          <w:rPr>
            <w:u w:val="single"/>
          </w:rPr>
          <w:t xml:space="preserve"> </w:t>
        </w:r>
        <w:r w:rsidR="00C743DB" w:rsidRPr="00C743DB">
          <w:rPr>
            <w:u w:val="single"/>
          </w:rPr>
          <w:t>S2-2600454</w:t>
        </w:r>
        <w:r w:rsidR="00C743DB">
          <w:rPr>
            <w:u w:val="single"/>
          </w:rPr>
          <w:t xml:space="preserve"> </w:t>
        </w:r>
        <w:r w:rsidR="00C743DB" w:rsidRPr="00C743DB">
          <w:rPr>
            <w:u w:val="single"/>
          </w:rPr>
          <w:t>Nokia</w:t>
        </w:r>
      </w:ins>
      <w:r>
        <w:rPr>
          <w:u w:val="single"/>
        </w:rPr>
        <w:t xml:space="preserve">. </w:t>
      </w:r>
    </w:p>
    <w:p w14:paraId="213B6F43" w14:textId="77777777" w:rsidR="003B6595" w:rsidRDefault="00403B8C">
      <w:pPr>
        <w:ind w:left="284"/>
      </w:pPr>
      <w:r>
        <w:t>NOTE:</w:t>
      </w:r>
      <w:r>
        <w:tab/>
        <w:t>Network capability exposure will be coordinated and addressed under KI#7 Network Exposure.</w:t>
      </w:r>
    </w:p>
    <w:p w14:paraId="00281AB6" w14:textId="77777777" w:rsidR="003B6595" w:rsidRDefault="00403B8C">
      <w:pPr>
        <w:pStyle w:val="af3"/>
        <w:numPr>
          <w:ilvl w:val="0"/>
          <w:numId w:val="3"/>
        </w:numPr>
        <w:adjustRightInd w:val="0"/>
        <w:snapToGrid w:val="0"/>
        <w:ind w:hanging="447"/>
        <w:contextualSpacing w:val="0"/>
        <w:jc w:val="both"/>
      </w:pPr>
      <w:r>
        <w:lastRenderedPageBreak/>
        <w:t xml:space="preserve">Enable the 6G NF(s) that supports network AI services to register its AI capabilities to the network. </w:t>
      </w:r>
    </w:p>
    <w:p w14:paraId="1D956287" w14:textId="77777777" w:rsidR="003B6595" w:rsidRDefault="00403B8C">
      <w:pPr>
        <w:ind w:left="284"/>
      </w:pPr>
      <w:r>
        <w:t xml:space="preserve">Different proposals include: </w:t>
      </w:r>
    </w:p>
    <w:p w14:paraId="06F1A78B" w14:textId="0EF4DAAF" w:rsidR="003B6595" w:rsidRDefault="00403B8C">
      <w:pPr>
        <w:pStyle w:val="af3"/>
        <w:numPr>
          <w:ilvl w:val="0"/>
          <w:numId w:val="4"/>
        </w:numPr>
        <w:adjustRightInd w:val="0"/>
        <w:snapToGrid w:val="0"/>
        <w:contextualSpacing w:val="0"/>
        <w:jc w:val="both"/>
      </w:pPr>
      <w:r>
        <w:t>The NF supports AI service operation (</w:t>
      </w:r>
      <w:proofErr w:type="gramStart"/>
      <w:r>
        <w:t>e.g.</w:t>
      </w:r>
      <w:proofErr w:type="gramEnd"/>
      <w:r>
        <w:t xml:space="preserve"> AI model training and inference) register to the AI management NF:</w:t>
      </w:r>
      <w:r>
        <w:rPr>
          <w:u w:val="single"/>
        </w:rPr>
        <w:t xml:space="preserve"> Sol#3</w:t>
      </w:r>
      <w:ins w:id="321" w:author="Penholder-Tingyu" w:date="2026-02-06T13:56:00Z">
        <w:r w:rsidR="00C743DB" w:rsidRPr="00C743DB">
          <w:rPr>
            <w:u w:val="single"/>
          </w:rPr>
          <w:t xml:space="preserve"> S2-2600096 China Mobile</w:t>
        </w:r>
      </w:ins>
      <w:r>
        <w:rPr>
          <w:u w:val="single"/>
        </w:rPr>
        <w:t xml:space="preserve">, </w:t>
      </w:r>
      <w:ins w:id="322" w:author="Penholder-Tingyu" w:date="2026-02-06T13:56:00Z">
        <w:r w:rsidR="00C743DB">
          <w:rPr>
            <w:u w:val="single"/>
          </w:rPr>
          <w:t>Sol#</w:t>
        </w:r>
      </w:ins>
      <w:r>
        <w:rPr>
          <w:u w:val="single"/>
        </w:rPr>
        <w:t>5</w:t>
      </w:r>
      <w:ins w:id="323" w:author="Penholder-Tingyu" w:date="2026-02-06T13:56:00Z">
        <w:r w:rsidR="00C743DB" w:rsidRPr="00C743DB">
          <w:rPr>
            <w:u w:val="single"/>
          </w:rPr>
          <w:t xml:space="preserve"> S2-2600171 Huawei</w:t>
        </w:r>
      </w:ins>
      <w:r>
        <w:rPr>
          <w:u w:val="single"/>
        </w:rPr>
        <w:t xml:space="preserve">, </w:t>
      </w:r>
      <w:ins w:id="324" w:author="Penholder-Tingyu" w:date="2026-02-06T13:56:00Z">
        <w:r w:rsidR="00C743DB" w:rsidRPr="00C743DB">
          <w:rPr>
            <w:u w:val="single"/>
          </w:rPr>
          <w:t>Sol#</w:t>
        </w:r>
      </w:ins>
      <w:r>
        <w:rPr>
          <w:u w:val="single"/>
        </w:rPr>
        <w:t>6</w:t>
      </w:r>
      <w:ins w:id="325" w:author="Penholder-Tingyu" w:date="2026-02-06T13:56:00Z">
        <w:r w:rsidR="00C743DB" w:rsidRPr="00C743DB">
          <w:rPr>
            <w:u w:val="single"/>
          </w:rPr>
          <w:t xml:space="preserve"> S2-2600191</w:t>
        </w:r>
        <w:r w:rsidR="00C743DB">
          <w:rPr>
            <w:u w:val="single"/>
          </w:rPr>
          <w:t xml:space="preserve"> Huawei &amp;</w:t>
        </w:r>
        <w:r w:rsidR="00C743DB" w:rsidRPr="00C743DB">
          <w:rPr>
            <w:u w:val="single"/>
          </w:rPr>
          <w:t xml:space="preserve"> China Mobile</w:t>
        </w:r>
      </w:ins>
      <w:r>
        <w:t>.</w:t>
      </w:r>
      <w:r>
        <w:rPr>
          <w:u w:val="single"/>
        </w:rPr>
        <w:t xml:space="preserve"> </w:t>
      </w:r>
      <w:r>
        <w:t xml:space="preserve"> </w:t>
      </w:r>
    </w:p>
    <w:p w14:paraId="7FB540D4" w14:textId="5B38A7B0" w:rsidR="003B6595" w:rsidRDefault="00403B8C" w:rsidP="001146F6">
      <w:pPr>
        <w:pStyle w:val="af3"/>
        <w:numPr>
          <w:ilvl w:val="0"/>
          <w:numId w:val="4"/>
        </w:numPr>
        <w:adjustRightInd w:val="0"/>
        <w:snapToGrid w:val="0"/>
        <w:contextualSpacing w:val="0"/>
        <w:jc w:val="both"/>
      </w:pPr>
      <w:r>
        <w:t>The NF supports network AI service register to NRF:</w:t>
      </w:r>
      <w:r w:rsidRPr="00C743DB">
        <w:rPr>
          <w:u w:val="single"/>
        </w:rPr>
        <w:t xml:space="preserve"> Sol#1</w:t>
      </w:r>
      <w:ins w:id="326" w:author="Penholder-Tingyu" w:date="2026-02-06T13:57:00Z">
        <w:r w:rsidR="00C743DB" w:rsidRPr="00C743DB">
          <w:rPr>
            <w:u w:val="single"/>
          </w:rPr>
          <w:t xml:space="preserve"> S2-2600063 CATT</w:t>
        </w:r>
      </w:ins>
      <w:r w:rsidRPr="00C743DB">
        <w:rPr>
          <w:u w:val="single"/>
        </w:rPr>
        <w:t>, Sol#7</w:t>
      </w:r>
      <w:ins w:id="327" w:author="Penholder-Tingyu" w:date="2026-02-06T13:57:00Z">
        <w:r w:rsidR="00C743DB" w:rsidRPr="00C743DB">
          <w:rPr>
            <w:u w:val="single"/>
          </w:rPr>
          <w:t xml:space="preserve"> </w:t>
        </w:r>
        <w:r w:rsidR="00C743DB" w:rsidRPr="007A7317">
          <w:rPr>
            <w:u w:val="single"/>
          </w:rPr>
          <w:t>S2-2600414 Samsung</w:t>
        </w:r>
      </w:ins>
    </w:p>
    <w:p w14:paraId="67851434" w14:textId="77777777" w:rsidR="003B6595" w:rsidRDefault="00403B8C">
      <w:pPr>
        <w:pStyle w:val="af3"/>
        <w:numPr>
          <w:ilvl w:val="0"/>
          <w:numId w:val="3"/>
        </w:numPr>
        <w:adjustRightInd w:val="0"/>
        <w:snapToGrid w:val="0"/>
        <w:contextualSpacing w:val="0"/>
        <w:jc w:val="both"/>
      </w:pPr>
      <w:r>
        <w:t>Enable the 6G CN to authorise or reject the AI service request from AF and/or UE.</w:t>
      </w:r>
    </w:p>
    <w:p w14:paraId="7764ED39" w14:textId="77777777" w:rsidR="003B6595" w:rsidRDefault="00403B8C">
      <w:pPr>
        <w:pStyle w:val="af3"/>
        <w:numPr>
          <w:ilvl w:val="0"/>
          <w:numId w:val="4"/>
        </w:numPr>
        <w:adjustRightInd w:val="0"/>
        <w:snapToGrid w:val="0"/>
        <w:contextualSpacing w:val="0"/>
        <w:jc w:val="both"/>
      </w:pPr>
      <w:r>
        <w:t xml:space="preserve">For the AI service request from AF, the request could be authorised by: </w:t>
      </w:r>
    </w:p>
    <w:p w14:paraId="75ED97D8" w14:textId="5C796F22" w:rsidR="003B6595" w:rsidRDefault="00403B8C">
      <w:pPr>
        <w:pStyle w:val="B3"/>
      </w:pPr>
      <w:r>
        <w:t>-</w:t>
      </w:r>
      <w:r>
        <w:tab/>
        <w:t>NEF: Sol#7</w:t>
      </w:r>
      <w:ins w:id="328" w:author="Penholder-Tingyu" w:date="2026-02-06T13:57:00Z">
        <w:r w:rsidR="00615DD8">
          <w:t xml:space="preserve"> S2-2600414 Samsung</w:t>
        </w:r>
      </w:ins>
      <w:r>
        <w:t>, Sol#8</w:t>
      </w:r>
      <w:ins w:id="329" w:author="Penholder-Tingyu" w:date="2026-02-06T13:57:00Z">
        <w:r w:rsidR="00615DD8">
          <w:t xml:space="preserve"> </w:t>
        </w:r>
        <w:r w:rsidR="00615DD8" w:rsidRPr="00C743DB">
          <w:rPr>
            <w:u w:val="single"/>
          </w:rPr>
          <w:t>S2-2600454</w:t>
        </w:r>
        <w:r w:rsidR="00615DD8">
          <w:rPr>
            <w:u w:val="single"/>
          </w:rPr>
          <w:t xml:space="preserve"> </w:t>
        </w:r>
        <w:r w:rsidR="00615DD8" w:rsidRPr="00C743DB">
          <w:rPr>
            <w:u w:val="single"/>
          </w:rPr>
          <w:t>Nokia</w:t>
        </w:r>
      </w:ins>
      <w:r>
        <w:t>.</w:t>
      </w:r>
    </w:p>
    <w:p w14:paraId="36E7284A" w14:textId="42569D17" w:rsidR="003B6595" w:rsidRPr="007A7317" w:rsidRDefault="00403B8C">
      <w:pPr>
        <w:pStyle w:val="B3"/>
        <w:rPr>
          <w:u w:val="single"/>
        </w:rPr>
      </w:pPr>
      <w:r>
        <w:t>-</w:t>
      </w:r>
      <w:r>
        <w:tab/>
        <w:t xml:space="preserve">The dedicated the AI service/ management NF: AI management NF: </w:t>
      </w:r>
      <w:r w:rsidRPr="007A7317">
        <w:rPr>
          <w:u w:val="single"/>
        </w:rPr>
        <w:t>Sol#3</w:t>
      </w:r>
      <w:ins w:id="330" w:author="Penholder-Tingyu" w:date="2026-02-06T13:57:00Z">
        <w:r w:rsidR="00615DD8" w:rsidRPr="007A7317">
          <w:rPr>
            <w:u w:val="single"/>
          </w:rPr>
          <w:t xml:space="preserve"> </w:t>
        </w:r>
        <w:r w:rsidR="00615DD8" w:rsidRPr="00C743DB">
          <w:rPr>
            <w:u w:val="single"/>
          </w:rPr>
          <w:t>S2-2600096 China Mobile</w:t>
        </w:r>
      </w:ins>
      <w:r w:rsidRPr="007A7317">
        <w:rPr>
          <w:u w:val="single"/>
        </w:rPr>
        <w:t>, Sol#5</w:t>
      </w:r>
      <w:ins w:id="331" w:author="Penholder-Tingyu" w:date="2026-02-06T13:57:00Z">
        <w:r w:rsidR="00615DD8" w:rsidRPr="007A7317">
          <w:rPr>
            <w:u w:val="single"/>
          </w:rPr>
          <w:t xml:space="preserve"> </w:t>
        </w:r>
        <w:r w:rsidR="00615DD8" w:rsidRPr="00C743DB">
          <w:rPr>
            <w:u w:val="single"/>
          </w:rPr>
          <w:t>S2-2600171 Huawei</w:t>
        </w:r>
      </w:ins>
      <w:r w:rsidRPr="007A7317">
        <w:rPr>
          <w:u w:val="single"/>
        </w:rPr>
        <w:t>. Or AI service NF: Sol#7</w:t>
      </w:r>
      <w:ins w:id="332" w:author="Penholder-Tingyu" w:date="2026-02-06T13:57:00Z">
        <w:r w:rsidR="00615DD8" w:rsidRPr="007A7317">
          <w:rPr>
            <w:u w:val="single"/>
          </w:rPr>
          <w:t xml:space="preserve"> S2-2600414 Samsung</w:t>
        </w:r>
      </w:ins>
    </w:p>
    <w:p w14:paraId="5D016B3C" w14:textId="0461DC46" w:rsidR="003B6595" w:rsidRPr="007A7317" w:rsidRDefault="00403B8C" w:rsidP="001146F6">
      <w:pPr>
        <w:pStyle w:val="af3"/>
        <w:numPr>
          <w:ilvl w:val="0"/>
          <w:numId w:val="4"/>
        </w:numPr>
        <w:adjustRightInd w:val="0"/>
        <w:snapToGrid w:val="0"/>
        <w:contextualSpacing w:val="0"/>
        <w:jc w:val="both"/>
        <w:rPr>
          <w:u w:val="single"/>
        </w:rPr>
      </w:pPr>
      <w:r>
        <w:t xml:space="preserve">For the AI service request from UE, the request could be authorised by the AI management NF: </w:t>
      </w:r>
      <w:r w:rsidRPr="007A7317">
        <w:rPr>
          <w:u w:val="single"/>
        </w:rPr>
        <w:t>Sol#3</w:t>
      </w:r>
      <w:ins w:id="333" w:author="Penholder-Tingyu" w:date="2026-02-06T13:58:00Z">
        <w:r w:rsidR="001146F6" w:rsidRPr="007A7317">
          <w:rPr>
            <w:u w:val="single"/>
          </w:rPr>
          <w:t xml:space="preserve"> S2-2600096 China Mobile</w:t>
        </w:r>
      </w:ins>
      <w:r w:rsidRPr="007A7317">
        <w:rPr>
          <w:u w:val="single"/>
        </w:rPr>
        <w:t>, Sol#5</w:t>
      </w:r>
      <w:ins w:id="334" w:author="Penholder-Tingyu" w:date="2026-02-06T13:58:00Z">
        <w:r w:rsidR="001146F6" w:rsidRPr="007A7317">
          <w:rPr>
            <w:u w:val="single"/>
          </w:rPr>
          <w:t xml:space="preserve"> S2-2600171 Huawei</w:t>
        </w:r>
      </w:ins>
      <w:r w:rsidRPr="007A7317">
        <w:rPr>
          <w:u w:val="single"/>
        </w:rPr>
        <w:t>.</w:t>
      </w:r>
    </w:p>
    <w:p w14:paraId="1A7BBA29" w14:textId="77777777" w:rsidR="003B6595" w:rsidRDefault="00403B8C">
      <w:pPr>
        <w:rPr>
          <w:b/>
        </w:rPr>
      </w:pPr>
      <w:r>
        <w:rPr>
          <w:b/>
        </w:rPr>
        <w:t xml:space="preserve">For network AI model training service: </w:t>
      </w:r>
    </w:p>
    <w:p w14:paraId="17A176D0" w14:textId="77777777" w:rsidR="003B6595" w:rsidRDefault="00403B8C">
      <w:pPr>
        <w:pStyle w:val="af3"/>
        <w:numPr>
          <w:ilvl w:val="0"/>
          <w:numId w:val="3"/>
        </w:numPr>
        <w:adjustRightInd w:val="0"/>
        <w:snapToGrid w:val="0"/>
        <w:ind w:hanging="447"/>
        <w:contextualSpacing w:val="0"/>
        <w:jc w:val="both"/>
      </w:pPr>
      <w:r>
        <w:t xml:space="preserve">Enable the application in UE and/or AF to request the network to provide AI training service. </w:t>
      </w:r>
    </w:p>
    <w:p w14:paraId="2857BAB8" w14:textId="77777777" w:rsidR="003B6595" w:rsidRDefault="00403B8C">
      <w:pPr>
        <w:ind w:left="284"/>
      </w:pPr>
      <w:r>
        <w:t xml:space="preserve">Different proposals include: </w:t>
      </w:r>
    </w:p>
    <w:p w14:paraId="48A2DE50" w14:textId="73C1717E" w:rsidR="003B6595" w:rsidRPr="001146F6" w:rsidRDefault="00403B8C" w:rsidP="001146F6">
      <w:pPr>
        <w:pStyle w:val="af3"/>
        <w:numPr>
          <w:ilvl w:val="0"/>
          <w:numId w:val="4"/>
        </w:numPr>
        <w:adjustRightInd w:val="0"/>
        <w:snapToGrid w:val="0"/>
        <w:contextualSpacing w:val="0"/>
        <w:jc w:val="both"/>
        <w:rPr>
          <w:u w:val="single"/>
        </w:rPr>
      </w:pPr>
      <w:r>
        <w:t>Enable UE and AF to request AI model training service from network:</w:t>
      </w:r>
      <w:r w:rsidRPr="001146F6">
        <w:rPr>
          <w:u w:val="single"/>
        </w:rPr>
        <w:t xml:space="preserve"> Sol#6</w:t>
      </w:r>
      <w:ins w:id="335" w:author="Penholder-Tingyu" w:date="2026-02-06T13:58:00Z">
        <w:r w:rsidR="001146F6" w:rsidRPr="001146F6">
          <w:rPr>
            <w:u w:val="single"/>
          </w:rPr>
          <w:t xml:space="preserve"> S2-2600191 Huawei</w:t>
        </w:r>
      </w:ins>
      <w:r w:rsidRPr="001146F6">
        <w:rPr>
          <w:u w:val="single"/>
        </w:rPr>
        <w:t>, Sol#7</w:t>
      </w:r>
      <w:ins w:id="336" w:author="Penholder-Tingyu" w:date="2026-02-06T13:58:00Z">
        <w:r w:rsidR="001146F6" w:rsidRPr="001146F6">
          <w:rPr>
            <w:u w:val="single"/>
          </w:rPr>
          <w:t xml:space="preserve"> S2-2600414 Samsung</w:t>
        </w:r>
      </w:ins>
      <w:r w:rsidRPr="001146F6">
        <w:rPr>
          <w:u w:val="single"/>
        </w:rPr>
        <w:t xml:space="preserve"> </w:t>
      </w:r>
    </w:p>
    <w:p w14:paraId="2B37891E" w14:textId="48E7023A" w:rsidR="003B6595" w:rsidRDefault="00403B8C">
      <w:pPr>
        <w:pStyle w:val="af3"/>
        <w:numPr>
          <w:ilvl w:val="0"/>
          <w:numId w:val="4"/>
        </w:numPr>
        <w:adjustRightInd w:val="0"/>
        <w:snapToGrid w:val="0"/>
        <w:contextualSpacing w:val="0"/>
        <w:jc w:val="both"/>
        <w:rPr>
          <w:u w:val="single"/>
        </w:rPr>
      </w:pPr>
      <w:r>
        <w:t>Only enable UE to request AI model training service from network:</w:t>
      </w:r>
      <w:r>
        <w:rPr>
          <w:u w:val="single"/>
        </w:rPr>
        <w:t xml:space="preserve"> Sol#1</w:t>
      </w:r>
      <w:ins w:id="337" w:author="Penholder-Tingyu" w:date="2026-02-06T13:58:00Z">
        <w:r w:rsidR="001146F6">
          <w:rPr>
            <w:u w:val="single"/>
          </w:rPr>
          <w:t xml:space="preserve"> </w:t>
        </w:r>
        <w:r w:rsidR="001146F6" w:rsidRPr="00344AC8">
          <w:rPr>
            <w:u w:val="single"/>
          </w:rPr>
          <w:t>S2-2600063 CATT</w:t>
        </w:r>
      </w:ins>
      <w:r>
        <w:rPr>
          <w:u w:val="single"/>
        </w:rPr>
        <w:t>, Sol#2</w:t>
      </w:r>
      <w:ins w:id="338" w:author="Penholder-Tingyu" w:date="2026-02-06T13:58:00Z">
        <w:r w:rsidR="001146F6">
          <w:rPr>
            <w:u w:val="single"/>
          </w:rPr>
          <w:t xml:space="preserve"> </w:t>
        </w:r>
        <w:r w:rsidR="001146F6" w:rsidRPr="00344AC8">
          <w:rPr>
            <w:u w:val="single"/>
          </w:rPr>
          <w:t>S2-2600079 ZTE</w:t>
        </w:r>
      </w:ins>
      <w:r>
        <w:rPr>
          <w:u w:val="single"/>
        </w:rPr>
        <w:t>, Sol#4</w:t>
      </w:r>
      <w:ins w:id="339" w:author="Penholder-Tingyu" w:date="2026-02-06T13:58:00Z">
        <w:r w:rsidR="001146F6" w:rsidRPr="001146F6">
          <w:rPr>
            <w:u w:val="single"/>
          </w:rPr>
          <w:t xml:space="preserve"> </w:t>
        </w:r>
        <w:r w:rsidR="001146F6" w:rsidRPr="00C743DB">
          <w:rPr>
            <w:u w:val="single"/>
          </w:rPr>
          <w:t>S2-2600158 vivo</w:t>
        </w:r>
      </w:ins>
    </w:p>
    <w:p w14:paraId="0C940683" w14:textId="0880E144" w:rsidR="003B6595" w:rsidRDefault="00403B8C">
      <w:pPr>
        <w:pStyle w:val="af3"/>
        <w:numPr>
          <w:ilvl w:val="0"/>
          <w:numId w:val="4"/>
        </w:numPr>
        <w:adjustRightInd w:val="0"/>
        <w:snapToGrid w:val="0"/>
        <w:contextualSpacing w:val="0"/>
        <w:jc w:val="both"/>
        <w:rPr>
          <w:u w:val="single"/>
        </w:rPr>
      </w:pPr>
      <w:r>
        <w:t>Only enable AF to request AI model training service from network:</w:t>
      </w:r>
      <w:r>
        <w:rPr>
          <w:u w:val="single"/>
        </w:rPr>
        <w:t xml:space="preserve"> Sol#3</w:t>
      </w:r>
      <w:ins w:id="340" w:author="Penholder-Tingyu" w:date="2026-02-06T13:58:00Z">
        <w:r w:rsidR="001146F6">
          <w:rPr>
            <w:u w:val="single"/>
          </w:rPr>
          <w:t xml:space="preserve"> </w:t>
        </w:r>
        <w:r w:rsidR="001146F6" w:rsidRPr="00C743DB">
          <w:rPr>
            <w:u w:val="single"/>
          </w:rPr>
          <w:t>S2-2600096 China Mobile</w:t>
        </w:r>
      </w:ins>
      <w:r>
        <w:rPr>
          <w:u w:val="single"/>
        </w:rPr>
        <w:t>, Sol#8</w:t>
      </w:r>
      <w:ins w:id="341" w:author="Penholder-Tingyu" w:date="2026-02-06T13:59: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25CA956D" w14:textId="77777777" w:rsidR="003B6595" w:rsidRDefault="00403B8C">
      <w:pPr>
        <w:pStyle w:val="af3"/>
        <w:numPr>
          <w:ilvl w:val="0"/>
          <w:numId w:val="3"/>
        </w:numPr>
        <w:adjustRightInd w:val="0"/>
        <w:snapToGrid w:val="0"/>
        <w:contextualSpacing w:val="0"/>
        <w:jc w:val="both"/>
      </w:pPr>
      <w:r>
        <w:t xml:space="preserve">Enable a UE to send request/subscription to the core network to request network AI service for AI model training. </w:t>
      </w:r>
    </w:p>
    <w:p w14:paraId="67D33529" w14:textId="77777777" w:rsidR="003B6595" w:rsidRDefault="00403B8C">
      <w:pPr>
        <w:ind w:left="284"/>
      </w:pPr>
      <w:r>
        <w:t xml:space="preserve">Different proposals on the signalling path include: </w:t>
      </w:r>
    </w:p>
    <w:p w14:paraId="2CAB596F" w14:textId="029AF5BA" w:rsidR="003B6595" w:rsidRDefault="00403B8C" w:rsidP="001146F6">
      <w:pPr>
        <w:pStyle w:val="af3"/>
        <w:numPr>
          <w:ilvl w:val="0"/>
          <w:numId w:val="4"/>
        </w:numPr>
        <w:adjustRightInd w:val="0"/>
        <w:snapToGrid w:val="0"/>
        <w:contextualSpacing w:val="0"/>
        <w:jc w:val="both"/>
      </w:pPr>
      <w:r>
        <w:t xml:space="preserve">Via CP: </w:t>
      </w:r>
      <w:r w:rsidRPr="001146F6">
        <w:rPr>
          <w:u w:val="single"/>
        </w:rPr>
        <w:t>Sol#1</w:t>
      </w:r>
      <w:ins w:id="342" w:author="Penholder-Tingyu" w:date="2026-02-06T13:59:00Z">
        <w:r w:rsidR="001146F6" w:rsidRPr="001146F6">
          <w:rPr>
            <w:u w:val="single"/>
          </w:rPr>
          <w:t xml:space="preserve"> S2-2600063 CATT</w:t>
        </w:r>
      </w:ins>
      <w:r w:rsidRPr="001146F6">
        <w:rPr>
          <w:u w:val="single"/>
        </w:rPr>
        <w:t>, Sol#6</w:t>
      </w:r>
      <w:ins w:id="343" w:author="Penholder-Tingyu" w:date="2026-02-06T13:59:00Z">
        <w:r w:rsidR="001146F6" w:rsidRPr="001146F6">
          <w:rPr>
            <w:u w:val="single"/>
          </w:rPr>
          <w:t xml:space="preserve"> S2-2600191 Huawei &amp; China Mobile</w:t>
        </w:r>
      </w:ins>
      <w:r w:rsidRPr="001146F6">
        <w:rPr>
          <w:u w:val="single"/>
        </w:rPr>
        <w:t>, Sol#7</w:t>
      </w:r>
      <w:ins w:id="344" w:author="Penholder-Tingyu" w:date="2026-02-06T13:59:00Z">
        <w:r w:rsidR="001146F6" w:rsidRPr="001146F6">
          <w:t xml:space="preserve"> </w:t>
        </w:r>
        <w:r w:rsidR="001146F6" w:rsidRPr="007A7317">
          <w:rPr>
            <w:u w:val="single"/>
          </w:rPr>
          <w:t>S2-2600414 Samsung</w:t>
        </w:r>
      </w:ins>
    </w:p>
    <w:p w14:paraId="4492D49C" w14:textId="1D0615CB" w:rsidR="003B6595" w:rsidRDefault="00403B8C">
      <w:pPr>
        <w:pStyle w:val="af3"/>
        <w:numPr>
          <w:ilvl w:val="0"/>
          <w:numId w:val="4"/>
        </w:numPr>
        <w:adjustRightInd w:val="0"/>
        <w:snapToGrid w:val="0"/>
        <w:contextualSpacing w:val="0"/>
        <w:jc w:val="both"/>
        <w:rPr>
          <w:u w:val="single"/>
        </w:rPr>
      </w:pPr>
      <w:r>
        <w:t xml:space="preserve">Via Data framework: </w:t>
      </w:r>
      <w:r>
        <w:rPr>
          <w:u w:val="single"/>
        </w:rPr>
        <w:t>Sol#1</w:t>
      </w:r>
      <w:ins w:id="345" w:author="Penholder-Tingyu" w:date="2026-02-06T13:59:00Z">
        <w:r w:rsidR="001146F6">
          <w:rPr>
            <w:u w:val="single"/>
          </w:rPr>
          <w:t xml:space="preserve"> </w:t>
        </w:r>
        <w:r w:rsidR="001146F6" w:rsidRPr="00344AC8">
          <w:rPr>
            <w:u w:val="single"/>
          </w:rPr>
          <w:t>S2-2600063 CATT</w:t>
        </w:r>
      </w:ins>
    </w:p>
    <w:p w14:paraId="4FF343FB" w14:textId="088A611B" w:rsidR="003B6595" w:rsidRDefault="00403B8C">
      <w:pPr>
        <w:pStyle w:val="af3"/>
        <w:numPr>
          <w:ilvl w:val="0"/>
          <w:numId w:val="4"/>
        </w:numPr>
        <w:adjustRightInd w:val="0"/>
        <w:snapToGrid w:val="0"/>
        <w:contextualSpacing w:val="0"/>
        <w:jc w:val="both"/>
      </w:pPr>
      <w:r>
        <w:t>Via UP, the UP is established using CP (NAS) signalling:</w:t>
      </w:r>
      <w:r>
        <w:rPr>
          <w:u w:val="single"/>
        </w:rPr>
        <w:t xml:space="preserve"> Sol#2 </w:t>
      </w:r>
      <w:ins w:id="346" w:author="Penholder-Tingyu" w:date="2026-02-06T13:59:00Z">
        <w:r w:rsidR="001146F6" w:rsidRPr="00344AC8">
          <w:rPr>
            <w:u w:val="single"/>
          </w:rPr>
          <w:t>S2-2600079 ZTE</w:t>
        </w:r>
        <w:r w:rsidR="001146F6">
          <w:rPr>
            <w:u w:val="single"/>
          </w:rPr>
          <w:t xml:space="preserve"> </w:t>
        </w:r>
      </w:ins>
      <w:r>
        <w:rPr>
          <w:u w:val="single"/>
        </w:rPr>
        <w:t>(named as AI connection)</w:t>
      </w:r>
    </w:p>
    <w:p w14:paraId="4283CFD2" w14:textId="77777777" w:rsidR="003B6595" w:rsidRDefault="00403B8C">
      <w:pPr>
        <w:pStyle w:val="af3"/>
        <w:numPr>
          <w:ilvl w:val="0"/>
          <w:numId w:val="3"/>
        </w:numPr>
        <w:adjustRightInd w:val="0"/>
        <w:snapToGrid w:val="0"/>
        <w:ind w:hanging="447"/>
        <w:contextualSpacing w:val="0"/>
        <w:jc w:val="both"/>
      </w:pPr>
      <w:r>
        <w:t xml:space="preserve">Enable an AF to send request/subscription to the core network to request network AI service for AI model training. </w:t>
      </w:r>
    </w:p>
    <w:p w14:paraId="55C88ABF" w14:textId="77777777" w:rsidR="003B6595" w:rsidRDefault="00403B8C">
      <w:pPr>
        <w:ind w:left="284"/>
      </w:pPr>
      <w:r>
        <w:t xml:space="preserve">Different proposals on the signalling path include: </w:t>
      </w:r>
    </w:p>
    <w:p w14:paraId="097FAAF7" w14:textId="15DABF02" w:rsidR="003B6595" w:rsidRDefault="00403B8C">
      <w:pPr>
        <w:pStyle w:val="af3"/>
        <w:numPr>
          <w:ilvl w:val="0"/>
          <w:numId w:val="4"/>
        </w:numPr>
        <w:adjustRightInd w:val="0"/>
        <w:snapToGrid w:val="0"/>
        <w:contextualSpacing w:val="0"/>
        <w:jc w:val="both"/>
        <w:rPr>
          <w:u w:val="single"/>
        </w:rPr>
      </w:pPr>
      <w:r>
        <w:t xml:space="preserve">Untrusted AF via NEF, other AF send request directly: </w:t>
      </w:r>
      <w:r>
        <w:rPr>
          <w:u w:val="single"/>
        </w:rPr>
        <w:t>Sol#3</w:t>
      </w:r>
      <w:ins w:id="347" w:author="Penholder-Tingyu" w:date="2026-02-06T13:59:00Z">
        <w:r w:rsidR="001146F6">
          <w:rPr>
            <w:u w:val="single"/>
          </w:rPr>
          <w:t xml:space="preserve"> </w:t>
        </w:r>
        <w:r w:rsidR="001146F6" w:rsidRPr="00C743DB">
          <w:rPr>
            <w:u w:val="single"/>
          </w:rPr>
          <w:t>S2-2600096 China Mobile</w:t>
        </w:r>
      </w:ins>
      <w:r>
        <w:rPr>
          <w:u w:val="single"/>
        </w:rPr>
        <w:t>, Sol#7</w:t>
      </w:r>
      <w:ins w:id="348" w:author="Penholder-Tingyu" w:date="2026-02-06T14:00:00Z">
        <w:r w:rsidR="001146F6">
          <w:rPr>
            <w:u w:val="single"/>
          </w:rPr>
          <w:t xml:space="preserve"> </w:t>
        </w:r>
        <w:r w:rsidR="001146F6" w:rsidRPr="007A7317">
          <w:rPr>
            <w:u w:val="single"/>
          </w:rPr>
          <w:t>S2-2600414 Samsung</w:t>
        </w:r>
      </w:ins>
    </w:p>
    <w:p w14:paraId="01CE7696" w14:textId="16DBBA39" w:rsidR="003B6595" w:rsidRDefault="00403B8C">
      <w:pPr>
        <w:pStyle w:val="af3"/>
        <w:numPr>
          <w:ilvl w:val="0"/>
          <w:numId w:val="4"/>
        </w:numPr>
        <w:adjustRightInd w:val="0"/>
        <w:snapToGrid w:val="0"/>
        <w:contextualSpacing w:val="0"/>
        <w:jc w:val="both"/>
      </w:pPr>
      <w:r>
        <w:t>Always via NEF:</w:t>
      </w:r>
      <w:r>
        <w:rPr>
          <w:u w:val="single"/>
        </w:rPr>
        <w:t xml:space="preserve"> Sol#8</w:t>
      </w:r>
      <w:ins w:id="349" w:author="Penholder-Tingyu" w:date="2026-02-06T14:00: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r>
        <w:rPr>
          <w:u w:val="single"/>
        </w:rPr>
        <w:t xml:space="preserve">, Sol#6 </w:t>
      </w:r>
      <w:ins w:id="350" w:author="Penholder-Tingyu" w:date="2026-02-06T14:00:00Z">
        <w:r w:rsidR="001146F6" w:rsidRPr="00C743DB">
          <w:rPr>
            <w:u w:val="single"/>
          </w:rPr>
          <w:t>S2-2600191</w:t>
        </w:r>
        <w:r w:rsidR="001146F6">
          <w:rPr>
            <w:u w:val="single"/>
          </w:rPr>
          <w:t xml:space="preserve"> Huawei &amp;</w:t>
        </w:r>
        <w:r w:rsidR="001146F6" w:rsidRPr="00C743DB">
          <w:rPr>
            <w:u w:val="single"/>
          </w:rPr>
          <w:t xml:space="preserve"> China Mobile</w:t>
        </w:r>
        <w:r w:rsidR="001146F6">
          <w:rPr>
            <w:u w:val="single"/>
          </w:rPr>
          <w:t xml:space="preserve"> </w:t>
        </w:r>
      </w:ins>
      <w:r>
        <w:rPr>
          <w:u w:val="single"/>
        </w:rPr>
        <w:t>(invoking API related service)</w:t>
      </w:r>
    </w:p>
    <w:p w14:paraId="68A81C73" w14:textId="77777777" w:rsidR="003B6595" w:rsidRDefault="00403B8C">
      <w:pPr>
        <w:pStyle w:val="af3"/>
        <w:numPr>
          <w:ilvl w:val="0"/>
          <w:numId w:val="3"/>
        </w:numPr>
        <w:adjustRightInd w:val="0"/>
        <w:snapToGrid w:val="0"/>
        <w:ind w:hanging="447"/>
        <w:contextualSpacing w:val="0"/>
        <w:jc w:val="both"/>
      </w:pPr>
      <w:r>
        <w:t xml:space="preserve">Enable the AI service NF to collect data from different sources for AI model training.  </w:t>
      </w:r>
    </w:p>
    <w:p w14:paraId="14585E52" w14:textId="77777777" w:rsidR="003B6595" w:rsidRDefault="00403B8C">
      <w:pPr>
        <w:pStyle w:val="af3"/>
        <w:numPr>
          <w:ilvl w:val="0"/>
          <w:numId w:val="4"/>
        </w:numPr>
        <w:adjustRightInd w:val="0"/>
        <w:snapToGrid w:val="0"/>
        <w:contextualSpacing w:val="0"/>
        <w:jc w:val="both"/>
      </w:pPr>
      <w:r>
        <w:t>Data collection for AI model training:</w:t>
      </w:r>
    </w:p>
    <w:p w14:paraId="1D27218B" w14:textId="25AC0B02" w:rsidR="003B6595" w:rsidRDefault="00403B8C">
      <w:pPr>
        <w:pStyle w:val="B3"/>
        <w:ind w:left="928" w:firstLine="0"/>
      </w:pPr>
      <w:r>
        <w:t>-</w:t>
      </w:r>
      <w:r>
        <w:tab/>
        <w:t xml:space="preserve">UP: </w:t>
      </w:r>
      <w:r w:rsidRPr="007A7317">
        <w:rPr>
          <w:u w:val="single"/>
        </w:rPr>
        <w:t xml:space="preserve">Sol#2 </w:t>
      </w:r>
      <w:ins w:id="351" w:author="Penholder-Tingyu" w:date="2026-02-06T14:00:00Z">
        <w:r w:rsidR="001146F6" w:rsidRPr="00344AC8">
          <w:rPr>
            <w:u w:val="single"/>
          </w:rPr>
          <w:t>S2-2600079 ZTE</w:t>
        </w:r>
        <w:r w:rsidR="001146F6" w:rsidRPr="007A7317">
          <w:rPr>
            <w:u w:val="single"/>
          </w:rPr>
          <w:t xml:space="preserve"> </w:t>
        </w:r>
      </w:ins>
      <w:r w:rsidRPr="007A7317">
        <w:rPr>
          <w:u w:val="single"/>
        </w:rPr>
        <w:t>(named as data connection)</w:t>
      </w:r>
    </w:p>
    <w:p w14:paraId="013E9C5B" w14:textId="45B9A5E5" w:rsidR="003B6595" w:rsidRPr="007A7317" w:rsidRDefault="00403B8C" w:rsidP="001146F6">
      <w:pPr>
        <w:pStyle w:val="af3"/>
        <w:numPr>
          <w:ilvl w:val="0"/>
          <w:numId w:val="4"/>
        </w:numPr>
        <w:adjustRightInd w:val="0"/>
        <w:snapToGrid w:val="0"/>
        <w:ind w:firstLine="0"/>
        <w:contextualSpacing w:val="0"/>
        <w:jc w:val="both"/>
        <w:rPr>
          <w:u w:val="single"/>
        </w:rPr>
      </w:pPr>
      <w:r>
        <w:t xml:space="preserve">Data framework: </w:t>
      </w:r>
      <w:r w:rsidRPr="007A7317">
        <w:rPr>
          <w:u w:val="single"/>
        </w:rPr>
        <w:t>Sol#1</w:t>
      </w:r>
      <w:ins w:id="352" w:author="Penholder-Tingyu" w:date="2026-02-06T14:00:00Z">
        <w:r w:rsidR="001146F6" w:rsidRPr="007A7317">
          <w:rPr>
            <w:u w:val="single"/>
          </w:rPr>
          <w:t xml:space="preserve"> </w:t>
        </w:r>
        <w:r w:rsidR="001146F6" w:rsidRPr="001146F6">
          <w:rPr>
            <w:u w:val="single"/>
          </w:rPr>
          <w:t>S2-2600063 CATT</w:t>
        </w:r>
      </w:ins>
      <w:r w:rsidRPr="007A7317">
        <w:rPr>
          <w:u w:val="single"/>
        </w:rPr>
        <w:t>, Sol#3</w:t>
      </w:r>
      <w:ins w:id="353" w:author="Penholder-Tingyu" w:date="2026-02-06T14:00:00Z">
        <w:r w:rsidR="001146F6" w:rsidRPr="007A7317">
          <w:rPr>
            <w:u w:val="single"/>
          </w:rPr>
          <w:t xml:space="preserve"> </w:t>
        </w:r>
        <w:r w:rsidR="001146F6" w:rsidRPr="001146F6">
          <w:rPr>
            <w:u w:val="single"/>
          </w:rPr>
          <w:t>S2-2600096 China Mobile</w:t>
        </w:r>
      </w:ins>
      <w:r w:rsidRPr="007A7317">
        <w:rPr>
          <w:u w:val="single"/>
        </w:rPr>
        <w:t>, Sol#6</w:t>
      </w:r>
      <w:ins w:id="354" w:author="Penholder-Tingyu" w:date="2026-02-06T14:00:00Z">
        <w:r w:rsidR="001146F6" w:rsidRPr="007A7317">
          <w:rPr>
            <w:u w:val="single"/>
          </w:rPr>
          <w:t xml:space="preserve"> </w:t>
        </w:r>
        <w:r w:rsidR="001146F6" w:rsidRPr="001146F6">
          <w:rPr>
            <w:u w:val="single"/>
          </w:rPr>
          <w:t>S2-2600191 Huawei &amp; China Mobile</w:t>
        </w:r>
      </w:ins>
      <w:r w:rsidRPr="007A7317">
        <w:rPr>
          <w:u w:val="single"/>
        </w:rPr>
        <w:t>, Sol#7</w:t>
      </w:r>
      <w:ins w:id="355" w:author="Penholder-Tingyu" w:date="2026-02-06T14:01:00Z">
        <w:r w:rsidR="001146F6" w:rsidRPr="007A7317">
          <w:rPr>
            <w:u w:val="single"/>
          </w:rPr>
          <w:t xml:space="preserve"> S2-2600414 Samsung</w:t>
        </w:r>
      </w:ins>
    </w:p>
    <w:p w14:paraId="5A00EDC7" w14:textId="77777777" w:rsidR="003B6595" w:rsidRDefault="00403B8C">
      <w:r>
        <w:lastRenderedPageBreak/>
        <w:t>NOTE:</w:t>
      </w:r>
      <w:r>
        <w:tab/>
        <w:t>Data framework aspects will be coordinated with KI# 21.</w:t>
      </w:r>
    </w:p>
    <w:p w14:paraId="70AED743" w14:textId="77777777" w:rsidR="003B6595" w:rsidRDefault="00403B8C">
      <w:pPr>
        <w:pStyle w:val="af3"/>
        <w:numPr>
          <w:ilvl w:val="0"/>
          <w:numId w:val="3"/>
        </w:numPr>
        <w:adjustRightInd w:val="0"/>
        <w:snapToGrid w:val="0"/>
        <w:ind w:hanging="447"/>
        <w:contextualSpacing w:val="0"/>
        <w:jc w:val="both"/>
      </w:pPr>
      <w:r>
        <w:t xml:space="preserve">Enable the AI service NF that generates the AI operation results to send the AI service results to AI service consumer. </w:t>
      </w:r>
    </w:p>
    <w:p w14:paraId="7E852730" w14:textId="77777777" w:rsidR="003B6595" w:rsidRDefault="00403B8C">
      <w:pPr>
        <w:pStyle w:val="af3"/>
        <w:numPr>
          <w:ilvl w:val="0"/>
          <w:numId w:val="4"/>
        </w:numPr>
        <w:adjustRightInd w:val="0"/>
        <w:snapToGrid w:val="0"/>
        <w:contextualSpacing w:val="0"/>
        <w:jc w:val="both"/>
      </w:pPr>
      <w:r>
        <w:t xml:space="preserve">Results notification for AI model training to UE: </w:t>
      </w:r>
    </w:p>
    <w:p w14:paraId="553D5466" w14:textId="2E903F43" w:rsidR="003B6595" w:rsidRDefault="00403B8C">
      <w:pPr>
        <w:pStyle w:val="B3"/>
        <w:ind w:left="928" w:firstLine="0"/>
      </w:pPr>
      <w:r>
        <w:t>-</w:t>
      </w:r>
      <w:r>
        <w:tab/>
        <w:t xml:space="preserve">via UP: Sol#2 </w:t>
      </w:r>
      <w:ins w:id="356" w:author="Penholder-Tingyu" w:date="2026-02-06T14:01:00Z">
        <w:r w:rsidR="001146F6" w:rsidRPr="00344AC8">
          <w:rPr>
            <w:u w:val="single"/>
          </w:rPr>
          <w:t>S2-2600079 ZTE</w:t>
        </w:r>
        <w:r w:rsidR="001146F6" w:rsidRPr="007A7317">
          <w:rPr>
            <w:u w:val="single"/>
          </w:rPr>
          <w:t xml:space="preserve"> </w:t>
        </w:r>
      </w:ins>
      <w:r w:rsidRPr="007A7317">
        <w:rPr>
          <w:u w:val="single"/>
        </w:rPr>
        <w:t>(named as AI connection)</w:t>
      </w:r>
    </w:p>
    <w:p w14:paraId="2CDB9F8D" w14:textId="1D45F3E3" w:rsidR="003B6595" w:rsidRDefault="00403B8C">
      <w:pPr>
        <w:pStyle w:val="B3"/>
        <w:ind w:left="928" w:firstLine="0"/>
      </w:pPr>
      <w:r>
        <w:t>-</w:t>
      </w:r>
      <w:r>
        <w:tab/>
        <w:t>via data framework: Sol#6</w:t>
      </w:r>
      <w:ins w:id="357"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0084BD8B" w14:textId="5B384C18" w:rsidR="003B6595" w:rsidRDefault="00403B8C">
      <w:pPr>
        <w:pStyle w:val="B3"/>
        <w:ind w:left="928" w:firstLine="0"/>
      </w:pPr>
      <w:r>
        <w:t>-</w:t>
      </w:r>
      <w:r>
        <w:tab/>
        <w:t>via CP: Sol#6</w:t>
      </w:r>
      <w:ins w:id="358" w:author="Penholder-Tingyu" w:date="2026-02-06T14:01:00Z">
        <w:r w:rsidR="001146F6" w:rsidRPr="001146F6">
          <w:rPr>
            <w:u w:val="single"/>
          </w:rPr>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7F681E63" w14:textId="77777777" w:rsidR="003B6595" w:rsidRDefault="00403B8C">
      <w:pPr>
        <w:pStyle w:val="af3"/>
        <w:numPr>
          <w:ilvl w:val="0"/>
          <w:numId w:val="4"/>
        </w:numPr>
        <w:adjustRightInd w:val="0"/>
        <w:snapToGrid w:val="0"/>
        <w:contextualSpacing w:val="0"/>
        <w:jc w:val="both"/>
      </w:pPr>
      <w:r>
        <w:t xml:space="preserve">Results notification for AI model training to AF: </w:t>
      </w:r>
    </w:p>
    <w:p w14:paraId="5862B234" w14:textId="491A1EC9" w:rsidR="003B6595" w:rsidRDefault="00403B8C">
      <w:pPr>
        <w:pStyle w:val="B3"/>
        <w:ind w:left="928" w:firstLine="0"/>
      </w:pPr>
      <w:r>
        <w:t>-</w:t>
      </w:r>
      <w:r>
        <w:tab/>
        <w:t>Network exposure: Sol#6</w:t>
      </w:r>
      <w:ins w:id="359"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5D5B4C08" w14:textId="77777777" w:rsidR="003B6595" w:rsidRDefault="00403B8C">
      <w:pPr>
        <w:rPr>
          <w:b/>
        </w:rPr>
      </w:pPr>
      <w:r>
        <w:rPr>
          <w:b/>
        </w:rPr>
        <w:t xml:space="preserve">For network AI inference service: </w:t>
      </w:r>
    </w:p>
    <w:p w14:paraId="1280B244" w14:textId="77777777" w:rsidR="003B6595" w:rsidRDefault="00403B8C">
      <w:pPr>
        <w:pStyle w:val="af3"/>
        <w:numPr>
          <w:ilvl w:val="0"/>
          <w:numId w:val="3"/>
        </w:numPr>
        <w:adjustRightInd w:val="0"/>
        <w:snapToGrid w:val="0"/>
        <w:ind w:hanging="447"/>
        <w:contextualSpacing w:val="0"/>
        <w:jc w:val="both"/>
      </w:pPr>
      <w:r>
        <w:t xml:space="preserve">Enable the application in UE and/or AF to request the network to provide inference service. </w:t>
      </w:r>
    </w:p>
    <w:p w14:paraId="6E4388A2" w14:textId="77777777" w:rsidR="003B6595" w:rsidRDefault="00403B8C">
      <w:pPr>
        <w:ind w:left="284"/>
      </w:pPr>
      <w:r>
        <w:t xml:space="preserve">Different proposals include: </w:t>
      </w:r>
    </w:p>
    <w:p w14:paraId="2FDD95F4" w14:textId="593211B7" w:rsidR="003B6595" w:rsidRPr="001146F6" w:rsidRDefault="00403B8C" w:rsidP="001146F6">
      <w:pPr>
        <w:pStyle w:val="af3"/>
        <w:numPr>
          <w:ilvl w:val="0"/>
          <w:numId w:val="4"/>
        </w:numPr>
        <w:adjustRightInd w:val="0"/>
        <w:snapToGrid w:val="0"/>
        <w:contextualSpacing w:val="0"/>
        <w:jc w:val="both"/>
        <w:rPr>
          <w:u w:val="single"/>
        </w:rPr>
      </w:pPr>
      <w:r>
        <w:t>Enable UE and AF to request inference service from the network:</w:t>
      </w:r>
      <w:r w:rsidRPr="001146F6">
        <w:rPr>
          <w:u w:val="single"/>
        </w:rPr>
        <w:t xml:space="preserve"> Sol#5</w:t>
      </w:r>
      <w:ins w:id="360" w:author="Penholder-Tingyu" w:date="2026-02-06T14:01:00Z">
        <w:r w:rsidR="001146F6" w:rsidRPr="001146F6">
          <w:rPr>
            <w:u w:val="single"/>
          </w:rPr>
          <w:t xml:space="preserve"> S2-2600171 Huawei</w:t>
        </w:r>
      </w:ins>
      <w:r w:rsidRPr="001146F6">
        <w:rPr>
          <w:u w:val="single"/>
        </w:rPr>
        <w:t xml:space="preserve">, Sol#7 </w:t>
      </w:r>
      <w:ins w:id="361" w:author="Penholder-Tingyu" w:date="2026-02-06T14:01:00Z">
        <w:r w:rsidR="001146F6" w:rsidRPr="007A7317">
          <w:rPr>
            <w:u w:val="single"/>
          </w:rPr>
          <w:t>S2-2600414 Samsung</w:t>
        </w:r>
      </w:ins>
    </w:p>
    <w:p w14:paraId="62CE8915" w14:textId="235B8502" w:rsidR="003B6595" w:rsidRDefault="00403B8C">
      <w:pPr>
        <w:pStyle w:val="af3"/>
        <w:numPr>
          <w:ilvl w:val="0"/>
          <w:numId w:val="4"/>
        </w:numPr>
        <w:adjustRightInd w:val="0"/>
        <w:snapToGrid w:val="0"/>
        <w:contextualSpacing w:val="0"/>
        <w:jc w:val="both"/>
        <w:rPr>
          <w:u w:val="single"/>
        </w:rPr>
      </w:pPr>
      <w:r>
        <w:t>Only enable UE to request inference service from the network:</w:t>
      </w:r>
      <w:r>
        <w:rPr>
          <w:u w:val="single"/>
        </w:rPr>
        <w:t xml:space="preserve"> Sol#1</w:t>
      </w:r>
      <w:ins w:id="362" w:author="Penholder-Tingyu" w:date="2026-02-06T14:01:00Z">
        <w:r w:rsidR="001146F6">
          <w:rPr>
            <w:u w:val="single"/>
          </w:rPr>
          <w:t xml:space="preserve"> </w:t>
        </w:r>
        <w:r w:rsidR="001146F6" w:rsidRPr="00344AC8">
          <w:rPr>
            <w:u w:val="single"/>
          </w:rPr>
          <w:t>S2-2600063 CATT</w:t>
        </w:r>
      </w:ins>
      <w:r>
        <w:rPr>
          <w:u w:val="single"/>
        </w:rPr>
        <w:t>, Sol#2</w:t>
      </w:r>
      <w:ins w:id="363" w:author="Penholder-Tingyu" w:date="2026-02-06T14:01:00Z">
        <w:r w:rsidR="001146F6">
          <w:rPr>
            <w:u w:val="single"/>
          </w:rPr>
          <w:t xml:space="preserve"> </w:t>
        </w:r>
        <w:r w:rsidR="001146F6" w:rsidRPr="00344AC8">
          <w:rPr>
            <w:u w:val="single"/>
          </w:rPr>
          <w:t>S2-2600079 ZTE</w:t>
        </w:r>
      </w:ins>
      <w:r>
        <w:rPr>
          <w:u w:val="single"/>
        </w:rPr>
        <w:t>, Sol#3</w:t>
      </w:r>
      <w:ins w:id="364" w:author="Penholder-Tingyu" w:date="2026-02-06T14:01:00Z">
        <w:r w:rsidR="001146F6" w:rsidRPr="001146F6">
          <w:rPr>
            <w:u w:val="single"/>
          </w:rPr>
          <w:t xml:space="preserve"> </w:t>
        </w:r>
        <w:r w:rsidR="001146F6" w:rsidRPr="00C743DB">
          <w:rPr>
            <w:u w:val="single"/>
          </w:rPr>
          <w:t>S2-2600096 China Mobile</w:t>
        </w:r>
      </w:ins>
      <w:r>
        <w:rPr>
          <w:u w:val="single"/>
        </w:rPr>
        <w:t xml:space="preserve">, Sol#4 </w:t>
      </w:r>
      <w:ins w:id="365" w:author="Penholder-Tingyu" w:date="2026-02-06T14:02:00Z">
        <w:r w:rsidR="001146F6" w:rsidRPr="00C743DB">
          <w:rPr>
            <w:u w:val="single"/>
          </w:rPr>
          <w:t>S2-2600158 vivo</w:t>
        </w:r>
      </w:ins>
    </w:p>
    <w:p w14:paraId="286DC37F" w14:textId="0F9CB342" w:rsidR="003B6595" w:rsidRDefault="00403B8C">
      <w:pPr>
        <w:pStyle w:val="af3"/>
        <w:numPr>
          <w:ilvl w:val="0"/>
          <w:numId w:val="4"/>
        </w:numPr>
        <w:adjustRightInd w:val="0"/>
        <w:snapToGrid w:val="0"/>
        <w:contextualSpacing w:val="0"/>
        <w:jc w:val="both"/>
      </w:pPr>
      <w:r>
        <w:t xml:space="preserve">Only enable AF to request inference service from the network: </w:t>
      </w:r>
      <w:r>
        <w:rPr>
          <w:u w:val="single"/>
        </w:rPr>
        <w:t>Sol#8</w:t>
      </w:r>
      <w:ins w:id="366" w:author="Penholder-Tingyu" w:date="2026-02-06T14:02: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15F1A2F3" w14:textId="77777777" w:rsidR="003B6595" w:rsidRDefault="00403B8C">
      <w:pPr>
        <w:pStyle w:val="af3"/>
        <w:numPr>
          <w:ilvl w:val="0"/>
          <w:numId w:val="3"/>
        </w:numPr>
        <w:adjustRightInd w:val="0"/>
        <w:snapToGrid w:val="0"/>
        <w:contextualSpacing w:val="0"/>
        <w:jc w:val="both"/>
      </w:pPr>
      <w:r>
        <w:t xml:space="preserve">Enable a UE to send request/subscription to the core network to request network AI service for AI inference. </w:t>
      </w:r>
    </w:p>
    <w:p w14:paraId="72050683" w14:textId="77777777" w:rsidR="003B6595" w:rsidRDefault="00403B8C">
      <w:pPr>
        <w:ind w:left="284"/>
      </w:pPr>
      <w:r>
        <w:t xml:space="preserve">Different from proposals on the signalling path include: </w:t>
      </w:r>
    </w:p>
    <w:p w14:paraId="45D7BF4F" w14:textId="63E083C2" w:rsidR="003B6595" w:rsidRDefault="00403B8C">
      <w:pPr>
        <w:pStyle w:val="af3"/>
        <w:numPr>
          <w:ilvl w:val="0"/>
          <w:numId w:val="4"/>
        </w:numPr>
        <w:adjustRightInd w:val="0"/>
        <w:snapToGrid w:val="0"/>
        <w:contextualSpacing w:val="0"/>
        <w:jc w:val="both"/>
      </w:pPr>
      <w:r>
        <w:t>Via CP:</w:t>
      </w:r>
      <w:r>
        <w:rPr>
          <w:u w:val="single"/>
        </w:rPr>
        <w:t xml:space="preserve"> Sol#1</w:t>
      </w:r>
      <w:r w:rsidRPr="007A7317">
        <w:rPr>
          <w:u w:val="single"/>
        </w:rPr>
        <w:t xml:space="preserve"> </w:t>
      </w:r>
      <w:ins w:id="367" w:author="Penholder-Tingyu" w:date="2026-02-06T14:02:00Z">
        <w:r w:rsidR="001146F6" w:rsidRPr="00344AC8">
          <w:rPr>
            <w:u w:val="single"/>
          </w:rPr>
          <w:t>S2-2600063 CATT</w:t>
        </w:r>
      </w:ins>
    </w:p>
    <w:p w14:paraId="00D30CF3" w14:textId="20B1CE8A" w:rsidR="003B6595" w:rsidRDefault="00403B8C">
      <w:pPr>
        <w:pStyle w:val="af3"/>
        <w:numPr>
          <w:ilvl w:val="0"/>
          <w:numId w:val="4"/>
        </w:numPr>
        <w:adjustRightInd w:val="0"/>
        <w:snapToGrid w:val="0"/>
        <w:contextualSpacing w:val="0"/>
        <w:jc w:val="both"/>
        <w:rPr>
          <w:u w:val="single"/>
        </w:rPr>
      </w:pPr>
      <w:r>
        <w:t>Via Data framework:</w:t>
      </w:r>
      <w:r>
        <w:rPr>
          <w:u w:val="single"/>
        </w:rPr>
        <w:t xml:space="preserve"> Sol#1</w:t>
      </w:r>
      <w:ins w:id="368" w:author="Penholder-Tingyu" w:date="2026-02-06T14:02:00Z">
        <w:r w:rsidR="001146F6" w:rsidRPr="001146F6">
          <w:rPr>
            <w:u w:val="single"/>
          </w:rPr>
          <w:t xml:space="preserve"> </w:t>
        </w:r>
        <w:r w:rsidR="001146F6" w:rsidRPr="00344AC8">
          <w:rPr>
            <w:u w:val="single"/>
          </w:rPr>
          <w:t>S2-2600063 CATT</w:t>
        </w:r>
      </w:ins>
    </w:p>
    <w:p w14:paraId="3BA47230" w14:textId="00C674C6" w:rsidR="003B6595" w:rsidRDefault="00403B8C">
      <w:pPr>
        <w:pStyle w:val="af3"/>
        <w:numPr>
          <w:ilvl w:val="0"/>
          <w:numId w:val="4"/>
        </w:numPr>
        <w:adjustRightInd w:val="0"/>
        <w:snapToGrid w:val="0"/>
        <w:contextualSpacing w:val="0"/>
        <w:jc w:val="both"/>
      </w:pPr>
      <w:r>
        <w:t>Via UP, the UP is established using CP (NAS) signalling:</w:t>
      </w:r>
      <w:r>
        <w:rPr>
          <w:u w:val="single"/>
        </w:rPr>
        <w:t xml:space="preserve"> Sol#1</w:t>
      </w:r>
      <w:ins w:id="369" w:author="Penholder-Tingyu" w:date="2026-02-06T14:02:00Z">
        <w:r w:rsidR="001146F6" w:rsidRPr="001146F6">
          <w:rPr>
            <w:u w:val="single"/>
          </w:rPr>
          <w:t xml:space="preserve"> </w:t>
        </w:r>
        <w:r w:rsidR="001146F6" w:rsidRPr="00344AC8">
          <w:rPr>
            <w:u w:val="single"/>
          </w:rPr>
          <w:t>S2-2600063 CATT</w:t>
        </w:r>
      </w:ins>
      <w:r>
        <w:rPr>
          <w:u w:val="single"/>
        </w:rPr>
        <w:t xml:space="preserve">, Sol#2 </w:t>
      </w:r>
      <w:ins w:id="370" w:author="Penholder-Tingyu" w:date="2026-02-06T14:02:00Z">
        <w:r w:rsidR="00605545" w:rsidRPr="00344AC8">
          <w:rPr>
            <w:u w:val="single"/>
          </w:rPr>
          <w:t>S2-2600079 ZTE</w:t>
        </w:r>
        <w:r w:rsidR="00605545">
          <w:rPr>
            <w:u w:val="single"/>
          </w:rPr>
          <w:t xml:space="preserve"> </w:t>
        </w:r>
      </w:ins>
      <w:r>
        <w:rPr>
          <w:u w:val="single"/>
        </w:rPr>
        <w:t>(named as AI connection), Sol#3</w:t>
      </w:r>
      <w:ins w:id="371" w:author="Penholder-Tingyu" w:date="2026-02-06T14:02:00Z">
        <w:r w:rsidR="00605545">
          <w:rPr>
            <w:u w:val="single"/>
          </w:rPr>
          <w:t xml:space="preserve"> </w:t>
        </w:r>
        <w:r w:rsidR="00605545" w:rsidRPr="00C743DB">
          <w:rPr>
            <w:u w:val="single"/>
          </w:rPr>
          <w:t>S2-2600096 China Mobile</w:t>
        </w:r>
      </w:ins>
      <w:r>
        <w:rPr>
          <w:u w:val="single"/>
        </w:rPr>
        <w:t>, Sol#5</w:t>
      </w:r>
      <w:ins w:id="372" w:author="Penholder-Tingyu" w:date="2026-02-06T14:02:00Z">
        <w:r w:rsidR="00605545" w:rsidRPr="00605545">
          <w:rPr>
            <w:u w:val="single"/>
          </w:rPr>
          <w:t xml:space="preserve"> </w:t>
        </w:r>
        <w:r w:rsidR="00605545" w:rsidRPr="00C743DB">
          <w:rPr>
            <w:u w:val="single"/>
          </w:rPr>
          <w:t>S2-2600171 Huawei</w:t>
        </w:r>
      </w:ins>
    </w:p>
    <w:p w14:paraId="2EBD5FD9" w14:textId="77777777" w:rsidR="003B6595" w:rsidRDefault="00403B8C">
      <w:pPr>
        <w:pStyle w:val="af3"/>
        <w:numPr>
          <w:ilvl w:val="0"/>
          <w:numId w:val="3"/>
        </w:numPr>
        <w:adjustRightInd w:val="0"/>
        <w:snapToGrid w:val="0"/>
        <w:contextualSpacing w:val="0"/>
        <w:jc w:val="both"/>
      </w:pPr>
      <w:r>
        <w:t xml:space="preserve">Enable an AF to send request/subscription to the core network to request network AI service for AI model inference. </w:t>
      </w:r>
    </w:p>
    <w:p w14:paraId="3212E6EB" w14:textId="0506D096" w:rsidR="003B6595" w:rsidRDefault="00403B8C" w:rsidP="00734ED1">
      <w:pPr>
        <w:pStyle w:val="af3"/>
        <w:numPr>
          <w:ilvl w:val="0"/>
          <w:numId w:val="4"/>
        </w:numPr>
        <w:adjustRightInd w:val="0"/>
        <w:snapToGrid w:val="0"/>
        <w:contextualSpacing w:val="0"/>
        <w:jc w:val="both"/>
      </w:pPr>
      <w:r>
        <w:t>Untrusted AF sends request via NEF, other AF send request directly:</w:t>
      </w:r>
      <w:r w:rsidRPr="00605545">
        <w:rPr>
          <w:u w:val="single"/>
        </w:rPr>
        <w:t xml:space="preserve"> Sol#7</w:t>
      </w:r>
      <w:ins w:id="373" w:author="Penholder-Tingyu" w:date="2026-02-06T14:02:00Z">
        <w:r w:rsidR="00605545" w:rsidRPr="007A7317">
          <w:rPr>
            <w:u w:val="single"/>
          </w:rPr>
          <w:t xml:space="preserve"> S2-2600414 Samsung</w:t>
        </w:r>
      </w:ins>
    </w:p>
    <w:p w14:paraId="1A318C1B" w14:textId="7DE4DCED" w:rsidR="003B6595" w:rsidRDefault="00403B8C">
      <w:pPr>
        <w:pStyle w:val="af3"/>
        <w:numPr>
          <w:ilvl w:val="0"/>
          <w:numId w:val="4"/>
        </w:numPr>
        <w:adjustRightInd w:val="0"/>
        <w:snapToGrid w:val="0"/>
        <w:contextualSpacing w:val="0"/>
        <w:jc w:val="both"/>
      </w:pPr>
      <w:r>
        <w:t>AF always sends requests via NEF:</w:t>
      </w:r>
      <w:r>
        <w:rPr>
          <w:u w:val="single"/>
        </w:rPr>
        <w:t xml:space="preserve"> Sol#8</w:t>
      </w:r>
      <w:ins w:id="374" w:author="Penholder-Tingyu" w:date="2026-02-06T14:02:00Z">
        <w:r w:rsidR="00605545">
          <w:rPr>
            <w:u w:val="single"/>
          </w:rPr>
          <w:t xml:space="preserve"> </w:t>
        </w:r>
        <w:r w:rsidR="00605545" w:rsidRPr="00C743DB">
          <w:rPr>
            <w:u w:val="single"/>
          </w:rPr>
          <w:t>S2-2600454</w:t>
        </w:r>
        <w:r w:rsidR="00605545">
          <w:rPr>
            <w:u w:val="single"/>
          </w:rPr>
          <w:t xml:space="preserve"> </w:t>
        </w:r>
        <w:r w:rsidR="00605545" w:rsidRPr="00C743DB">
          <w:rPr>
            <w:u w:val="single"/>
          </w:rPr>
          <w:t>Nokia</w:t>
        </w:r>
      </w:ins>
    </w:p>
    <w:p w14:paraId="79D8AD44" w14:textId="5CAC4C84" w:rsidR="003B6595" w:rsidRDefault="00403B8C">
      <w:pPr>
        <w:pStyle w:val="af3"/>
        <w:numPr>
          <w:ilvl w:val="0"/>
          <w:numId w:val="4"/>
        </w:numPr>
        <w:adjustRightInd w:val="0"/>
        <w:snapToGrid w:val="0"/>
        <w:contextualSpacing w:val="0"/>
        <w:jc w:val="both"/>
        <w:rPr>
          <w:u w:val="single"/>
        </w:rPr>
      </w:pPr>
      <w:r>
        <w:t>AF sends request to Network AI Agent via exposure framework:</w:t>
      </w:r>
      <w:r>
        <w:rPr>
          <w:u w:val="single"/>
        </w:rPr>
        <w:t xml:space="preserve"> Sol#5</w:t>
      </w:r>
      <w:ins w:id="375" w:author="Penholder-Tingyu" w:date="2026-02-06T14:02:00Z">
        <w:r w:rsidR="00605545">
          <w:rPr>
            <w:u w:val="single"/>
          </w:rPr>
          <w:t xml:space="preserve"> </w:t>
        </w:r>
        <w:r w:rsidR="00605545" w:rsidRPr="00C743DB">
          <w:rPr>
            <w:u w:val="single"/>
          </w:rPr>
          <w:t>S2-2600171 Huawei</w:t>
        </w:r>
      </w:ins>
    </w:p>
    <w:p w14:paraId="087BF228" w14:textId="77777777" w:rsidR="003B6595" w:rsidRDefault="00403B8C">
      <w:pPr>
        <w:pStyle w:val="af3"/>
        <w:numPr>
          <w:ilvl w:val="0"/>
          <w:numId w:val="3"/>
        </w:numPr>
        <w:adjustRightInd w:val="0"/>
        <w:snapToGrid w:val="0"/>
        <w:contextualSpacing w:val="0"/>
        <w:jc w:val="both"/>
      </w:pPr>
      <w:r>
        <w:t xml:space="preserve">Enable the AI service NF to collect data from different sources for AI model inference, </w:t>
      </w:r>
      <w:proofErr w:type="gramStart"/>
      <w:r>
        <w:t>e.g.</w:t>
      </w:r>
      <w:proofErr w:type="gramEnd"/>
      <w:r>
        <w:t xml:space="preserve"> via.  </w:t>
      </w:r>
    </w:p>
    <w:p w14:paraId="1605A41A" w14:textId="02AEB5E1" w:rsidR="003B6595" w:rsidRDefault="00403B8C">
      <w:pPr>
        <w:pStyle w:val="af3"/>
        <w:numPr>
          <w:ilvl w:val="1"/>
          <w:numId w:val="5"/>
        </w:numPr>
        <w:adjustRightInd w:val="0"/>
        <w:snapToGrid w:val="0"/>
        <w:contextualSpacing w:val="0"/>
        <w:jc w:val="both"/>
      </w:pPr>
      <w:r>
        <w:t>UP:</w:t>
      </w:r>
      <w:r>
        <w:rPr>
          <w:u w:val="single"/>
        </w:rPr>
        <w:t xml:space="preserve"> Sol#2 </w:t>
      </w:r>
      <w:ins w:id="376" w:author="Penholder-Tingyu" w:date="2026-02-06T14:03:00Z">
        <w:r w:rsidR="00605545" w:rsidRPr="00344AC8">
          <w:rPr>
            <w:u w:val="single"/>
          </w:rPr>
          <w:t>S2-2600079 ZT</w:t>
        </w:r>
        <w:r w:rsidR="00605545">
          <w:rPr>
            <w:u w:val="single"/>
          </w:rPr>
          <w:t xml:space="preserve">E </w:t>
        </w:r>
      </w:ins>
      <w:r>
        <w:rPr>
          <w:u w:val="single"/>
        </w:rPr>
        <w:t>(named as data connection),</w:t>
      </w:r>
    </w:p>
    <w:p w14:paraId="71753C6E" w14:textId="475E127D" w:rsidR="003B6595" w:rsidRDefault="00403B8C">
      <w:pPr>
        <w:pStyle w:val="af3"/>
        <w:numPr>
          <w:ilvl w:val="1"/>
          <w:numId w:val="5"/>
        </w:numPr>
        <w:adjustRightInd w:val="0"/>
        <w:snapToGrid w:val="0"/>
        <w:contextualSpacing w:val="0"/>
        <w:jc w:val="both"/>
        <w:rPr>
          <w:u w:val="single"/>
        </w:rPr>
      </w:pPr>
      <w:r>
        <w:t>Data framework:</w:t>
      </w:r>
      <w:r>
        <w:rPr>
          <w:u w:val="single"/>
        </w:rPr>
        <w:t xml:space="preserve"> Sol#1</w:t>
      </w:r>
      <w:ins w:id="377" w:author="Penholder-Tingyu" w:date="2026-02-06T14:03:00Z">
        <w:r w:rsidR="00E35B94" w:rsidRPr="00E35B94">
          <w:rPr>
            <w:u w:val="single"/>
          </w:rPr>
          <w:t xml:space="preserve"> </w:t>
        </w:r>
        <w:r w:rsidR="00E35B94" w:rsidRPr="00344AC8">
          <w:rPr>
            <w:u w:val="single"/>
          </w:rPr>
          <w:t>S2-2600063 CATT</w:t>
        </w:r>
      </w:ins>
      <w:r>
        <w:rPr>
          <w:u w:val="single"/>
        </w:rPr>
        <w:t>, Sol#3</w:t>
      </w:r>
      <w:ins w:id="378" w:author="Penholder-Tingyu" w:date="2026-02-06T14:03:00Z">
        <w:r w:rsidR="00E35B94" w:rsidRPr="00E35B94">
          <w:rPr>
            <w:u w:val="single"/>
          </w:rPr>
          <w:t xml:space="preserve"> </w:t>
        </w:r>
        <w:r w:rsidR="00E35B94" w:rsidRPr="00C743DB">
          <w:rPr>
            <w:u w:val="single"/>
          </w:rPr>
          <w:t>S2-2600096 China Mobile</w:t>
        </w:r>
      </w:ins>
      <w:r>
        <w:rPr>
          <w:u w:val="single"/>
        </w:rPr>
        <w:t>, Sol#7</w:t>
      </w:r>
      <w:ins w:id="379" w:author="Penholder-Tingyu" w:date="2026-02-06T14:03:00Z">
        <w:r w:rsidR="00E35B94" w:rsidRPr="007A7317">
          <w:rPr>
            <w:u w:val="single"/>
          </w:rPr>
          <w:t xml:space="preserve"> S2-2600414 Samsung</w:t>
        </w:r>
      </w:ins>
    </w:p>
    <w:p w14:paraId="399C30A3" w14:textId="77777777" w:rsidR="003B6595" w:rsidRDefault="00403B8C">
      <w:r>
        <w:t>NOTE:</w:t>
      </w:r>
      <w:r>
        <w:tab/>
        <w:t>Data framework aspects will be coordinated with KI# 21.</w:t>
      </w:r>
    </w:p>
    <w:p w14:paraId="3802AD9D" w14:textId="77777777" w:rsidR="003B6595" w:rsidRDefault="00403B8C">
      <w:pPr>
        <w:pStyle w:val="af3"/>
        <w:numPr>
          <w:ilvl w:val="0"/>
          <w:numId w:val="3"/>
        </w:numPr>
        <w:adjustRightInd w:val="0"/>
        <w:snapToGrid w:val="0"/>
        <w:contextualSpacing w:val="0"/>
        <w:jc w:val="both"/>
      </w:pPr>
      <w:r>
        <w:t xml:space="preserve">Enable the AI service NF that generates the AI operation results to send the AI service results to AI service consumer. </w:t>
      </w:r>
    </w:p>
    <w:p w14:paraId="59CB360D" w14:textId="77777777" w:rsidR="003B6595" w:rsidRDefault="00403B8C">
      <w:pPr>
        <w:pStyle w:val="af3"/>
        <w:numPr>
          <w:ilvl w:val="0"/>
          <w:numId w:val="4"/>
        </w:numPr>
        <w:adjustRightInd w:val="0"/>
        <w:snapToGrid w:val="0"/>
        <w:contextualSpacing w:val="0"/>
        <w:jc w:val="both"/>
      </w:pPr>
      <w:r>
        <w:t xml:space="preserve">Results notification for inference to UE: </w:t>
      </w:r>
    </w:p>
    <w:p w14:paraId="63E57EA4" w14:textId="74CA70F5" w:rsidR="003B6595" w:rsidRDefault="00403B8C">
      <w:pPr>
        <w:pStyle w:val="af3"/>
        <w:numPr>
          <w:ilvl w:val="1"/>
          <w:numId w:val="5"/>
        </w:numPr>
        <w:adjustRightInd w:val="0"/>
        <w:snapToGrid w:val="0"/>
        <w:contextualSpacing w:val="0"/>
        <w:jc w:val="both"/>
        <w:rPr>
          <w:u w:val="single"/>
        </w:rPr>
      </w:pPr>
      <w:r>
        <w:t>via UP:</w:t>
      </w:r>
      <w:r>
        <w:rPr>
          <w:u w:val="single"/>
        </w:rPr>
        <w:t xml:space="preserve"> Sol#2 </w:t>
      </w:r>
      <w:ins w:id="380" w:author="Penholder-Tingyu" w:date="2026-02-06T14:03:00Z">
        <w:r w:rsidR="00E35B94" w:rsidRPr="00344AC8">
          <w:rPr>
            <w:u w:val="single"/>
          </w:rPr>
          <w:t>S2-2600079 ZTE</w:t>
        </w:r>
        <w:r w:rsidR="00E35B94">
          <w:rPr>
            <w:u w:val="single"/>
          </w:rPr>
          <w:t xml:space="preserve"> </w:t>
        </w:r>
      </w:ins>
      <w:r>
        <w:rPr>
          <w:u w:val="single"/>
        </w:rPr>
        <w:t>(named as AI connection), Sol#3</w:t>
      </w:r>
      <w:ins w:id="381" w:author="Penholder-Tingyu" w:date="2026-02-06T14:03:00Z">
        <w:r w:rsidR="00E35B94" w:rsidRPr="00E35B94">
          <w:rPr>
            <w:u w:val="single"/>
          </w:rPr>
          <w:t xml:space="preserve"> </w:t>
        </w:r>
        <w:r w:rsidR="00E35B94" w:rsidRPr="00C743DB">
          <w:rPr>
            <w:u w:val="single"/>
          </w:rPr>
          <w:t>S2-2600096 China Mobile</w:t>
        </w:r>
      </w:ins>
      <w:r>
        <w:rPr>
          <w:u w:val="single"/>
        </w:rPr>
        <w:t>, Sol#5</w:t>
      </w:r>
      <w:ins w:id="382" w:author="Penholder-Tingyu" w:date="2026-02-06T14:03:00Z">
        <w:r w:rsidR="00E35B94" w:rsidRPr="00E35B94">
          <w:rPr>
            <w:u w:val="single"/>
          </w:rPr>
          <w:t xml:space="preserve"> </w:t>
        </w:r>
        <w:r w:rsidR="00E35B94" w:rsidRPr="00C743DB">
          <w:rPr>
            <w:u w:val="single"/>
          </w:rPr>
          <w:t>S2-2600171 Huawei</w:t>
        </w:r>
      </w:ins>
    </w:p>
    <w:p w14:paraId="1FB4DD96" w14:textId="77777777" w:rsidR="00FF5712" w:rsidRPr="00FF5712" w:rsidRDefault="00FF5712" w:rsidP="00FF5712">
      <w:pPr>
        <w:adjustRightInd w:val="0"/>
        <w:snapToGrid w:val="0"/>
        <w:jc w:val="both"/>
        <w:rPr>
          <w:highlight w:val="yellow"/>
          <w:u w:val="single"/>
        </w:rPr>
      </w:pPr>
      <w:r w:rsidRPr="00FF5712">
        <w:rPr>
          <w:highlight w:val="yellow"/>
          <w:u w:val="single"/>
        </w:rPr>
        <w:lastRenderedPageBreak/>
        <w:t>NOTE y:</w:t>
      </w:r>
      <w:r w:rsidRPr="00FF5712">
        <w:rPr>
          <w:highlight w:val="yellow"/>
          <w:u w:val="single"/>
        </w:rPr>
        <w:tab/>
        <w:t>If the request to the core network is transferred vis NAS, coordination with KI#1 might be needed.</w:t>
      </w:r>
    </w:p>
    <w:p w14:paraId="54B0E789" w14:textId="78A59888" w:rsidR="00FF5712" w:rsidRPr="00FF5712" w:rsidRDefault="00FF5712" w:rsidP="00FF5712">
      <w:pPr>
        <w:adjustRightInd w:val="0"/>
        <w:snapToGrid w:val="0"/>
        <w:jc w:val="both"/>
        <w:rPr>
          <w:u w:val="single"/>
        </w:rPr>
      </w:pPr>
      <w:r w:rsidRPr="00FF5712">
        <w:rPr>
          <w:highlight w:val="yellow"/>
          <w:u w:val="single"/>
        </w:rPr>
        <w:t>NOTE z:</w:t>
      </w:r>
      <w:r w:rsidRPr="00FF5712">
        <w:rPr>
          <w:highlight w:val="yellow"/>
          <w:u w:val="single"/>
        </w:rPr>
        <w:tab/>
        <w:t>if data framework will be deployed for data collection, coordination with KI# 21 might be needed.</w:t>
      </w:r>
    </w:p>
    <w:p w14:paraId="76384552" w14:textId="5A4B5B04" w:rsidR="003B6595" w:rsidRDefault="00403B8C">
      <w:pPr>
        <w:pStyle w:val="5"/>
      </w:pPr>
      <w:r>
        <w:t>6.19.</w:t>
      </w:r>
      <w:ins w:id="383" w:author="Penholder-Tingyu" w:date="2026-02-06T21:18:00Z">
        <w:r w:rsidR="006D2946">
          <w:t>4</w:t>
        </w:r>
      </w:ins>
      <w:del w:id="384" w:author="Penholder-Tingyu" w:date="2026-02-06T21:18:00Z">
        <w:r w:rsidDel="006D2946">
          <w:delText>3</w:delText>
        </w:r>
      </w:del>
      <w:r>
        <w:t xml:space="preserve">.1.2 Other aspects </w:t>
      </w:r>
      <w:del w:id="385" w:author="Penholder-Tingyu" w:date="2026-02-06T21:18:00Z">
        <w:r w:rsidDel="006D2946">
          <w:delText xml:space="preserve">for further discussion </w:delText>
        </w:r>
      </w:del>
    </w:p>
    <w:p w14:paraId="67C862A2" w14:textId="4CC91A91" w:rsidR="003B6595" w:rsidDel="006D2946" w:rsidRDefault="00403B8C">
      <w:pPr>
        <w:rPr>
          <w:del w:id="386" w:author="Penholder-Tingyu" w:date="2026-02-06T21:18:00Z"/>
        </w:rPr>
      </w:pPr>
      <w:del w:id="387" w:author="Penholder-Tingyu" w:date="2026-02-06T21:18:00Z">
        <w:r w:rsidDel="006D2946">
          <w:delText xml:space="preserve">This section lists other aspects from company contributions (single or multiple) not covered by the high-level principles. </w:delText>
        </w:r>
      </w:del>
    </w:p>
    <w:p w14:paraId="0D7CC6D5" w14:textId="77777777" w:rsidR="003B6595" w:rsidRDefault="00403B8C">
      <w:r>
        <w:rPr>
          <w:b/>
        </w:rPr>
        <w:t>Principles 15 – 17</w:t>
      </w:r>
      <w:r>
        <w:t xml:space="preserve"> are derived from multiple company proposals listed in </w:t>
      </w:r>
      <w:r>
        <w:rPr>
          <w:b/>
        </w:rPr>
        <w:t>points 1) – 3).</w:t>
      </w:r>
    </w:p>
    <w:p w14:paraId="06E49507" w14:textId="77777777" w:rsidR="003B6595" w:rsidRDefault="00403B8C">
      <w:r>
        <w:rPr>
          <w:b/>
        </w:rPr>
        <w:t>Points 4) – 10)</w:t>
      </w:r>
      <w:r>
        <w:t xml:space="preserve"> are related to the detailed information for UE/AF and 6G CN interaction to support network AI services, to be discussed later. </w:t>
      </w:r>
    </w:p>
    <w:p w14:paraId="0A35D123" w14:textId="77777777" w:rsidR="003B6595" w:rsidRDefault="00403B8C">
      <w:r>
        <w:rPr>
          <w:b/>
        </w:rPr>
        <w:t>Points 11) – 13)</w:t>
      </w:r>
      <w:r>
        <w:t xml:space="preserve"> cover aspects proposed by individual companies. </w:t>
      </w:r>
    </w:p>
    <w:p w14:paraId="4DA4E9E8" w14:textId="77777777" w:rsidR="003B6595" w:rsidRDefault="00403B8C">
      <w:pPr>
        <w:pStyle w:val="af3"/>
        <w:numPr>
          <w:ilvl w:val="0"/>
          <w:numId w:val="6"/>
        </w:numPr>
        <w:adjustRightInd w:val="0"/>
        <w:snapToGrid w:val="0"/>
        <w:contextualSpacing w:val="0"/>
        <w:jc w:val="both"/>
        <w:rPr>
          <w:b/>
        </w:rPr>
      </w:pPr>
      <w:r>
        <w:rPr>
          <w:b/>
        </w:rPr>
        <w:t xml:space="preserve">Enable flexible AI operation mode between 6G CN and application in UE/AF. </w:t>
      </w:r>
    </w:p>
    <w:p w14:paraId="4AAE39FB" w14:textId="67F2F6FB" w:rsidR="003B6595" w:rsidRDefault="00403B8C">
      <w:r>
        <w:t>As proposed by</w:t>
      </w:r>
      <w:r>
        <w:rPr>
          <w:u w:val="single"/>
        </w:rPr>
        <w:t xml:space="preserve"> Sol#5 </w:t>
      </w:r>
      <w:ins w:id="388" w:author="Penholder-Tingyu" w:date="2026-02-06T14:03:00Z">
        <w:r w:rsidR="00E35B94" w:rsidRPr="00C743DB">
          <w:rPr>
            <w:u w:val="single"/>
          </w:rPr>
          <w:t>S2-2600171 Huawei</w:t>
        </w:r>
        <w:r w:rsidR="00E35B94">
          <w:rPr>
            <w:u w:val="single"/>
          </w:rPr>
          <w:t xml:space="preserve"> </w:t>
        </w:r>
      </w:ins>
      <w:r w:rsidRPr="007A7317">
        <w:t>and</w:t>
      </w:r>
      <w:r>
        <w:rPr>
          <w:u w:val="single"/>
        </w:rPr>
        <w:t xml:space="preserve"> Sol#7</w:t>
      </w:r>
      <w:ins w:id="389" w:author="Penholder-Tingyu" w:date="2026-02-06T14:04:00Z">
        <w:r w:rsidR="00E35B94" w:rsidRPr="007A7317">
          <w:rPr>
            <w:u w:val="single"/>
          </w:rPr>
          <w:t xml:space="preserve"> </w:t>
        </w:r>
        <w:r w:rsidR="00E35B94" w:rsidRPr="00E35B94">
          <w:rPr>
            <w:u w:val="single"/>
          </w:rPr>
          <w:t>S2-2600414 Samsung</w:t>
        </w:r>
      </w:ins>
      <w:r>
        <w:rPr>
          <w:u w:val="single"/>
        </w:rPr>
        <w:t>,</w:t>
      </w:r>
      <w:r>
        <w:t xml:space="preserve"> different operation modes of AI model training and inference between 6G CN and application in UE/AF could be supported, include: </w:t>
      </w:r>
    </w:p>
    <w:p w14:paraId="18F31DB7" w14:textId="77777777" w:rsidR="003B6595" w:rsidRDefault="00403B8C">
      <w:pPr>
        <w:pStyle w:val="af3"/>
        <w:numPr>
          <w:ilvl w:val="0"/>
          <w:numId w:val="4"/>
        </w:numPr>
        <w:adjustRightInd w:val="0"/>
        <w:snapToGrid w:val="0"/>
        <w:contextualSpacing w:val="0"/>
        <w:jc w:val="both"/>
      </w:pPr>
      <w:r>
        <w:t xml:space="preserve">The UE/AF and the 6G CN split the AI task in federated approach; and, </w:t>
      </w:r>
    </w:p>
    <w:p w14:paraId="41C7AC8E" w14:textId="77777777" w:rsidR="003B6595" w:rsidRDefault="00403B8C">
      <w:pPr>
        <w:pStyle w:val="af3"/>
        <w:numPr>
          <w:ilvl w:val="0"/>
          <w:numId w:val="4"/>
        </w:numPr>
        <w:adjustRightInd w:val="0"/>
        <w:snapToGrid w:val="0"/>
        <w:contextualSpacing w:val="0"/>
        <w:jc w:val="both"/>
      </w:pPr>
      <w:r>
        <w:t xml:space="preserve">The UE/AF requests the 6G CN to perform the entire AI task. </w:t>
      </w:r>
    </w:p>
    <w:p w14:paraId="24338A78" w14:textId="77777777" w:rsidR="003B6595" w:rsidRDefault="00403B8C">
      <w:r>
        <w:t xml:space="preserve">For the split AI service, the 6G CN and UE/AF can take multiple factors (e.g., transmission latencies, the AI inference processing capabilities, network and UE load, etc.) into account to achieve the optimal AI operation performance.  </w:t>
      </w:r>
    </w:p>
    <w:p w14:paraId="6853F0FD" w14:textId="77777777" w:rsidR="003B6595" w:rsidRDefault="00403B8C">
      <w:pPr>
        <w:pStyle w:val="af3"/>
        <w:numPr>
          <w:ilvl w:val="0"/>
          <w:numId w:val="3"/>
        </w:numPr>
        <w:adjustRightInd w:val="0"/>
        <w:snapToGrid w:val="0"/>
        <w:contextualSpacing w:val="0"/>
        <w:jc w:val="both"/>
      </w:pPr>
      <w:r>
        <w:t xml:space="preserve">Different operation modes of AI model training and inference between 6G CN and application in UE/AF that are provided, include: </w:t>
      </w:r>
    </w:p>
    <w:p w14:paraId="7750FA1D" w14:textId="77777777" w:rsidR="003B6595" w:rsidRDefault="00403B8C">
      <w:pPr>
        <w:numPr>
          <w:ilvl w:val="0"/>
          <w:numId w:val="4"/>
        </w:numPr>
        <w:adjustRightInd w:val="0"/>
        <w:snapToGrid w:val="0"/>
        <w:jc w:val="both"/>
      </w:pPr>
      <w:r>
        <w:t xml:space="preserve">The UE/AF and the 6G CN split the AI task in federated approach; and, </w:t>
      </w:r>
    </w:p>
    <w:p w14:paraId="7898336D" w14:textId="77777777" w:rsidR="003B6595" w:rsidRDefault="00403B8C">
      <w:pPr>
        <w:numPr>
          <w:ilvl w:val="0"/>
          <w:numId w:val="4"/>
        </w:numPr>
        <w:adjustRightInd w:val="0"/>
        <w:snapToGrid w:val="0"/>
        <w:jc w:val="both"/>
      </w:pPr>
      <w:r>
        <w:t xml:space="preserve">The UE/AF requests the 6G CN to perform the entire AI task. </w:t>
      </w:r>
    </w:p>
    <w:p w14:paraId="01F9D769" w14:textId="77777777" w:rsidR="003B6595" w:rsidRDefault="00403B8C">
      <w:pPr>
        <w:pStyle w:val="af3"/>
        <w:numPr>
          <w:ilvl w:val="0"/>
          <w:numId w:val="6"/>
        </w:numPr>
        <w:adjustRightInd w:val="0"/>
        <w:snapToGrid w:val="0"/>
        <w:contextualSpacing w:val="0"/>
        <w:jc w:val="both"/>
        <w:rPr>
          <w:b/>
        </w:rPr>
      </w:pPr>
      <w:r>
        <w:rPr>
          <w:b/>
        </w:rPr>
        <w:t xml:space="preserve">enable flexible configuration of AI service consumer </w:t>
      </w:r>
    </w:p>
    <w:p w14:paraId="68C97F87" w14:textId="72ACC7F4" w:rsidR="003B6595" w:rsidRDefault="00403B8C">
      <w:r>
        <w:t xml:space="preserve">As proposed by </w:t>
      </w:r>
      <w:r>
        <w:rPr>
          <w:u w:val="single"/>
        </w:rPr>
        <w:t xml:space="preserve">Sol#5 </w:t>
      </w:r>
      <w:ins w:id="390" w:author="Penholder-Tingyu" w:date="2026-02-06T14:04:00Z">
        <w:r w:rsidR="007A7317" w:rsidRPr="00C743DB">
          <w:rPr>
            <w:u w:val="single"/>
          </w:rPr>
          <w:t>S2-2600171 Huawei</w:t>
        </w:r>
        <w:r w:rsidR="007A7317">
          <w:rPr>
            <w:u w:val="single"/>
          </w:rPr>
          <w:t xml:space="preserve"> </w:t>
        </w:r>
      </w:ins>
      <w:r>
        <w:rPr>
          <w:u w:val="single"/>
        </w:rPr>
        <w:t>and Sol#7</w:t>
      </w:r>
      <w:ins w:id="391" w:author="Penholder-Tingyu" w:date="2026-02-06T14:04:00Z">
        <w:r w:rsidR="007A7317" w:rsidRPr="007A7317">
          <w:rPr>
            <w:u w:val="single"/>
          </w:rPr>
          <w:t xml:space="preserve"> </w:t>
        </w:r>
        <w:r w:rsidR="007A7317" w:rsidRPr="00E35B94">
          <w:rPr>
            <w:u w:val="single"/>
          </w:rPr>
          <w:t>S2-2600414 Samsung</w:t>
        </w:r>
      </w:ins>
      <w:r>
        <w:t xml:space="preserve">, to support various scenarios, the AI service consumer can be an entity different from the UE/ AF that sends the AI service request. For example, a UE may require the network to perform the AI inference and send the inference results to another UE. </w:t>
      </w:r>
    </w:p>
    <w:p w14:paraId="152E5A94" w14:textId="77777777" w:rsidR="003B6595" w:rsidRDefault="00403B8C">
      <w:pPr>
        <w:pStyle w:val="af3"/>
        <w:numPr>
          <w:ilvl w:val="0"/>
          <w:numId w:val="3"/>
        </w:numPr>
        <w:adjustRightInd w:val="0"/>
        <w:snapToGrid w:val="0"/>
        <w:contextualSpacing w:val="0"/>
        <w:jc w:val="both"/>
      </w:pPr>
      <w:r>
        <w:t xml:space="preserve">The AI service NF that generates the AI operation results may send the AI service results to UE/AF that requests the AI service or to other given UEs/AFs. </w:t>
      </w:r>
    </w:p>
    <w:p w14:paraId="2E55A5E6" w14:textId="77777777" w:rsidR="003B6595" w:rsidRDefault="00403B8C">
      <w:pPr>
        <w:pStyle w:val="af3"/>
        <w:numPr>
          <w:ilvl w:val="0"/>
          <w:numId w:val="6"/>
        </w:numPr>
        <w:adjustRightInd w:val="0"/>
        <w:snapToGrid w:val="0"/>
        <w:spacing w:after="0"/>
        <w:contextualSpacing w:val="0"/>
        <w:jc w:val="both"/>
        <w:rPr>
          <w:b/>
        </w:rPr>
      </w:pPr>
      <w:r>
        <w:rPr>
          <w:b/>
        </w:rPr>
        <w:t xml:space="preserve">enable E2E session between AI service consumer and AI service NF </w:t>
      </w:r>
    </w:p>
    <w:p w14:paraId="26CA42FF" w14:textId="2BB6D2BD" w:rsidR="003B6595" w:rsidRDefault="00403B8C">
      <w:pPr>
        <w:pStyle w:val="af3"/>
        <w:numPr>
          <w:ilvl w:val="0"/>
          <w:numId w:val="4"/>
        </w:numPr>
        <w:adjustRightInd w:val="0"/>
        <w:snapToGrid w:val="0"/>
        <w:spacing w:before="240" w:after="0"/>
        <w:ind w:left="568" w:hanging="284"/>
        <w:contextualSpacing w:val="0"/>
        <w:jc w:val="both"/>
      </w:pPr>
      <w:r>
        <w:rPr>
          <w:u w:val="single"/>
        </w:rPr>
        <w:t>Sol#2</w:t>
      </w:r>
      <w:ins w:id="392" w:author="Penholder-Tingyu" w:date="2026-02-06T14:04:00Z">
        <w:r w:rsidR="007A7317" w:rsidRPr="007A7317">
          <w:rPr>
            <w:u w:val="single"/>
          </w:rPr>
          <w:t xml:space="preserve"> </w:t>
        </w:r>
        <w:r w:rsidR="007A7317" w:rsidRPr="00344AC8">
          <w:rPr>
            <w:u w:val="single"/>
          </w:rPr>
          <w:t>S2-2600079 ZTE</w:t>
        </w:r>
      </w:ins>
      <w:r>
        <w:t>: A user plane connection named AI connection is established between the beyond connectivity service provider and the UE application. It transmits subscriptions/notifications of AI inference and training services, ML model management information (e.g. ML Model ID) and training/inference parameter (e.g. epoch</w:t>
      </w:r>
      <w:proofErr w:type="gramStart"/>
      <w:r>
        <w:t>).A</w:t>
      </w:r>
      <w:proofErr w:type="gramEnd"/>
      <w:r>
        <w:t xml:space="preserve"> user plane connection named data connection is established between the beyond connectivity service provider in the CN and the UE application. It handles transmission of training datasets, ML models, trained ML models, and inference input/output data.</w:t>
      </w:r>
    </w:p>
    <w:p w14:paraId="3878ED54" w14:textId="0BC1A0DD" w:rsidR="003B6595" w:rsidRDefault="00403B8C">
      <w:pPr>
        <w:pStyle w:val="af3"/>
        <w:numPr>
          <w:ilvl w:val="0"/>
          <w:numId w:val="4"/>
        </w:numPr>
        <w:adjustRightInd w:val="0"/>
        <w:snapToGrid w:val="0"/>
        <w:spacing w:before="240" w:after="0"/>
        <w:ind w:left="568" w:hanging="284"/>
        <w:contextualSpacing w:val="0"/>
        <w:jc w:val="both"/>
      </w:pPr>
      <w:r>
        <w:rPr>
          <w:u w:val="single"/>
        </w:rPr>
        <w:t>Sol#4</w:t>
      </w:r>
      <w:ins w:id="393" w:author="Penholder-Tingyu" w:date="2026-02-06T14:05:00Z">
        <w:r w:rsidR="007A7317" w:rsidRPr="007A7317">
          <w:rPr>
            <w:u w:val="single"/>
          </w:rPr>
          <w:t xml:space="preserve"> </w:t>
        </w:r>
        <w:r w:rsidR="007A7317" w:rsidRPr="00C743DB">
          <w:rPr>
            <w:u w:val="single"/>
          </w:rPr>
          <w:t>S2-2600158 vivo</w:t>
        </w:r>
      </w:ins>
      <w:r>
        <w:t>: the NET4AI Control Function can invoke the service provided by Computing Control Function to select computing resource for 6G AI service and establish the computing bearer/session between UE and selected computing resource to perform task for UE AI service.</w:t>
      </w:r>
    </w:p>
    <w:p w14:paraId="12358E4E" w14:textId="59DB2C8C" w:rsidR="003B6595" w:rsidRDefault="00403B8C">
      <w:pPr>
        <w:pStyle w:val="af3"/>
        <w:numPr>
          <w:ilvl w:val="0"/>
          <w:numId w:val="4"/>
        </w:numPr>
        <w:adjustRightInd w:val="0"/>
        <w:snapToGrid w:val="0"/>
        <w:spacing w:before="240" w:after="0"/>
        <w:ind w:left="568" w:hanging="284"/>
        <w:contextualSpacing w:val="0"/>
        <w:jc w:val="both"/>
      </w:pPr>
      <w:r>
        <w:rPr>
          <w:u w:val="single"/>
        </w:rPr>
        <w:t>Sol#5</w:t>
      </w:r>
      <w:ins w:id="394" w:author="Penholder-Tingyu" w:date="2026-02-06T14:06:00Z">
        <w:r w:rsidR="007A7317" w:rsidRPr="007A7317">
          <w:rPr>
            <w:u w:val="single"/>
          </w:rPr>
          <w:t xml:space="preserve"> </w:t>
        </w:r>
        <w:r w:rsidR="007A7317" w:rsidRPr="00C743DB">
          <w:rPr>
            <w:u w:val="single"/>
          </w:rPr>
          <w:t>S2-2600171 Huawei</w:t>
        </w:r>
      </w:ins>
      <w:r>
        <w:t xml:space="preserve">: AI Inference session, which refers to a service session comprising a set of entities participating together with different roles in handling the data traffic associated with an AI Inferencing process. The data traffic managed in an AI Inference session includes the data stream generated by the source entity, and processed data stream based on the original data. ASCF </w:t>
      </w:r>
      <w:r>
        <w:rPr>
          <w:rFonts w:hint="eastAsia"/>
          <w:lang w:eastAsia="zh-CN"/>
        </w:rPr>
        <w:t>s</w:t>
      </w:r>
      <w:r>
        <w:t>upports dynamic control/management of entities participating in the AI inference session to adjust their execution behaviour(s)/rule(s) during the execution of AI inference processing (e.g., activate/deactivate split/distributed inference, how to aggregate distributed AI inference results).</w:t>
      </w:r>
    </w:p>
    <w:p w14:paraId="2BA0F132" w14:textId="77777777" w:rsidR="003B6595" w:rsidRDefault="00403B8C">
      <w:pPr>
        <w:pStyle w:val="af3"/>
        <w:numPr>
          <w:ilvl w:val="0"/>
          <w:numId w:val="3"/>
        </w:numPr>
        <w:adjustRightInd w:val="0"/>
        <w:snapToGrid w:val="0"/>
        <w:contextualSpacing w:val="0"/>
        <w:jc w:val="both"/>
      </w:pPr>
      <w:r>
        <w:t xml:space="preserve">An AI service session is established between UE and AI service NF which executes the AI service (e.g., AI inferencing or AI training). </w:t>
      </w:r>
    </w:p>
    <w:p w14:paraId="5851E11B" w14:textId="77777777" w:rsidR="003B6595" w:rsidRDefault="00403B8C">
      <w:pPr>
        <w:rPr>
          <w:b/>
        </w:rPr>
      </w:pPr>
      <w:r>
        <w:rPr>
          <w:b/>
        </w:rPr>
        <w:lastRenderedPageBreak/>
        <w:t>Points 4) – 10) to be discussed later</w:t>
      </w:r>
    </w:p>
    <w:p w14:paraId="5835AFC2" w14:textId="77777777" w:rsidR="003B6595" w:rsidRDefault="00403B8C">
      <w:pPr>
        <w:pStyle w:val="af3"/>
        <w:numPr>
          <w:ilvl w:val="0"/>
          <w:numId w:val="6"/>
        </w:numPr>
        <w:adjustRightInd w:val="0"/>
        <w:snapToGrid w:val="0"/>
        <w:contextualSpacing w:val="0"/>
        <w:jc w:val="both"/>
        <w:rPr>
          <w:b/>
        </w:rPr>
      </w:pPr>
      <w:r>
        <w:rPr>
          <w:b/>
        </w:rPr>
        <w:t xml:space="preserve">Configuration information in AI model training request </w:t>
      </w:r>
    </w:p>
    <w:p w14:paraId="1EA49559" w14:textId="0D9C9069" w:rsidR="003B6595" w:rsidRDefault="00403B8C">
      <w:pPr>
        <w:pStyle w:val="af3"/>
        <w:numPr>
          <w:ilvl w:val="0"/>
          <w:numId w:val="4"/>
        </w:numPr>
        <w:adjustRightInd w:val="0"/>
        <w:snapToGrid w:val="0"/>
        <w:contextualSpacing w:val="0"/>
        <w:jc w:val="both"/>
        <w:rPr>
          <w:b/>
        </w:rPr>
      </w:pPr>
      <w:r>
        <w:rPr>
          <w:u w:val="single"/>
        </w:rPr>
        <w:t>Sol#2</w:t>
      </w:r>
      <w:ins w:id="395" w:author="Penholder-Tingyu" w:date="2026-02-06T14:04:00Z">
        <w:r w:rsidR="007A7317" w:rsidRPr="007A7317">
          <w:rPr>
            <w:u w:val="single"/>
          </w:rPr>
          <w:t xml:space="preserve"> </w:t>
        </w:r>
        <w:r w:rsidR="007A7317" w:rsidRPr="00344AC8">
          <w:rPr>
            <w:u w:val="single"/>
          </w:rPr>
          <w:t>S2-2600079 ZTE</w:t>
        </w:r>
      </w:ins>
      <w:r>
        <w:rPr>
          <w:u w:val="single"/>
        </w:rPr>
        <w:t xml:space="preserve">: </w:t>
      </w:r>
      <w:r>
        <w:t>training task type (</w:t>
      </w:r>
      <w:proofErr w:type="gramStart"/>
      <w:r>
        <w:t>e.g.</w:t>
      </w:r>
      <w:proofErr w:type="gramEnd"/>
      <w:r>
        <w:t xml:space="preserve"> initial training, fine-tuning), training hyper-parameters such as number of epochs, batch size, learning rate and optimizer type, QoS requirements such as training completion time and priority level and a training task correlation ID.</w:t>
      </w:r>
    </w:p>
    <w:p w14:paraId="2B023214" w14:textId="1AFA2C2B" w:rsidR="003B6595" w:rsidRDefault="00403B8C">
      <w:pPr>
        <w:pStyle w:val="af3"/>
        <w:numPr>
          <w:ilvl w:val="0"/>
          <w:numId w:val="4"/>
        </w:numPr>
        <w:adjustRightInd w:val="0"/>
        <w:snapToGrid w:val="0"/>
        <w:contextualSpacing w:val="0"/>
        <w:jc w:val="both"/>
        <w:rPr>
          <w:b/>
        </w:rPr>
      </w:pPr>
      <w:r>
        <w:rPr>
          <w:u w:val="single"/>
        </w:rPr>
        <w:t>Sol#3</w:t>
      </w:r>
      <w:ins w:id="396" w:author="Penholder-Tingyu" w:date="2026-02-06T14:07:00Z">
        <w:r w:rsidR="007A7317" w:rsidRPr="007A7317">
          <w:rPr>
            <w:u w:val="single"/>
          </w:rPr>
          <w:t xml:space="preserve"> </w:t>
        </w:r>
        <w:r w:rsidR="007A7317" w:rsidRPr="00C743DB">
          <w:rPr>
            <w:u w:val="single"/>
          </w:rPr>
          <w:t>S2-2600096 China Mobile</w:t>
        </w:r>
      </w:ins>
      <w:r>
        <w:t>: model profile (e.g., model structure, size, number of layers), and may include the required model performance (</w:t>
      </w:r>
      <w:proofErr w:type="gramStart"/>
      <w:r>
        <w:t>e.g.</w:t>
      </w:r>
      <w:proofErr w:type="gramEnd"/>
      <w:r>
        <w:t xml:space="preserve"> inference accuracy). The request may also include intent information, e.g., “an AI model for navigation, which has capabilities of shortest path calculation, traffic congestion analysis, and dynamic travel time prediction.</w:t>
      </w:r>
    </w:p>
    <w:p w14:paraId="0E47EC54" w14:textId="18292A9C" w:rsidR="003B6595" w:rsidRDefault="00403B8C">
      <w:pPr>
        <w:pStyle w:val="af3"/>
        <w:numPr>
          <w:ilvl w:val="0"/>
          <w:numId w:val="4"/>
        </w:numPr>
        <w:adjustRightInd w:val="0"/>
        <w:snapToGrid w:val="0"/>
        <w:contextualSpacing w:val="0"/>
        <w:jc w:val="both"/>
        <w:rPr>
          <w:b/>
        </w:rPr>
      </w:pPr>
      <w:r>
        <w:rPr>
          <w:u w:val="single"/>
        </w:rPr>
        <w:t>Sol#6</w:t>
      </w:r>
      <w:ins w:id="397" w:author="Penholder-Tingyu" w:date="2026-02-06T14:07: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xml:space="preserve">: </w:t>
      </w:r>
    </w:p>
    <w:p w14:paraId="78421BCB" w14:textId="77777777" w:rsidR="003B6595" w:rsidRDefault="00403B8C">
      <w:pPr>
        <w:pStyle w:val="B3"/>
      </w:pPr>
      <w:r>
        <w:t>-</w:t>
      </w:r>
      <w:r>
        <w:tab/>
        <w:t>Alt 1 to require model training: Required input parameter: information of the AI model to be trained (e.g., whether consumer-provided model or network owned model, model ID/name, model structure/type/size when network owned model). Optional input parameter: rule(s)/requirement(s) for AI model training (e.g., training method to be used, minimal training data volume, maximal number of epoch/iterations or training time).</w:t>
      </w:r>
    </w:p>
    <w:p w14:paraId="1B312D50" w14:textId="77777777" w:rsidR="003B6595" w:rsidRDefault="00403B8C">
      <w:pPr>
        <w:pStyle w:val="B3"/>
      </w:pPr>
      <w:r>
        <w:t>-</w:t>
      </w:r>
      <w:r>
        <w:tab/>
        <w:t>Alt2 to require model training data: Required input parameters: information of generated training data type to be used for AI training. Optional input parameters: rule(s)/requirement(s) for the data for AI training (e.g., data volume needed, data performance such as accuracy and resolution, geo-location context of the data).</w:t>
      </w:r>
    </w:p>
    <w:p w14:paraId="48A42590" w14:textId="081BBA46" w:rsidR="003B6595" w:rsidRPr="007A7317" w:rsidRDefault="00403B8C">
      <w:pPr>
        <w:pStyle w:val="af3"/>
        <w:numPr>
          <w:ilvl w:val="0"/>
          <w:numId w:val="4"/>
        </w:numPr>
        <w:adjustRightInd w:val="0"/>
        <w:snapToGrid w:val="0"/>
        <w:contextualSpacing w:val="0"/>
        <w:jc w:val="both"/>
      </w:pPr>
      <w:r>
        <w:rPr>
          <w:u w:val="single"/>
        </w:rPr>
        <w:t>Sol#7</w:t>
      </w:r>
      <w:ins w:id="398" w:author="Penholder-Tingyu" w:date="2026-02-06T14:08:00Z">
        <w:r w:rsidR="007A7317" w:rsidRPr="007A7317">
          <w:rPr>
            <w:u w:val="single"/>
          </w:rPr>
          <w:t xml:space="preserve"> S2-2600414 Samsung</w:t>
        </w:r>
      </w:ins>
      <w:r>
        <w:rPr>
          <w:u w:val="single"/>
        </w:rPr>
        <w:t xml:space="preserve">: </w:t>
      </w:r>
      <w:r w:rsidRPr="007A7317">
        <w:t>request type of AI service (</w:t>
      </w:r>
      <w:proofErr w:type="gramStart"/>
      <w:r w:rsidRPr="007A7317">
        <w:t>e.g.</w:t>
      </w:r>
      <w:proofErr w:type="gramEnd"/>
      <w:r w:rsidRPr="007A7317">
        <w:t xml:space="preserve"> AI model training inference), execution approach (e.g. full offload or collaboratively split between network and UE/AF), and other associated information of the AI operation, e.g. the purpose/event of the AI operation, the type/ID of AI model, metadata, data sensitivity flags, etc.</w:t>
      </w:r>
    </w:p>
    <w:p w14:paraId="5C41D46F" w14:textId="6CB5E4E1" w:rsidR="003B6595" w:rsidRPr="007A7317" w:rsidRDefault="00403B8C">
      <w:pPr>
        <w:pStyle w:val="af3"/>
        <w:numPr>
          <w:ilvl w:val="0"/>
          <w:numId w:val="4"/>
        </w:numPr>
        <w:adjustRightInd w:val="0"/>
        <w:snapToGrid w:val="0"/>
        <w:contextualSpacing w:val="0"/>
        <w:jc w:val="both"/>
      </w:pPr>
      <w:r>
        <w:rPr>
          <w:u w:val="single"/>
        </w:rPr>
        <w:t>Sol#8</w:t>
      </w:r>
      <w:ins w:id="399"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 xml:space="preserve">: </w:t>
      </w:r>
      <w:r w:rsidRPr="007A7317">
        <w:t>the application context (e.g., traffic prediction), training requirements (e.g., model type, performance metrics, delivery preferences) and data requirements (e.g., application data, network data).</w:t>
      </w:r>
    </w:p>
    <w:p w14:paraId="647F9F55" w14:textId="77777777" w:rsidR="003B6595" w:rsidRDefault="00403B8C">
      <w:pPr>
        <w:pStyle w:val="af3"/>
        <w:numPr>
          <w:ilvl w:val="0"/>
          <w:numId w:val="6"/>
        </w:numPr>
        <w:adjustRightInd w:val="0"/>
        <w:snapToGrid w:val="0"/>
        <w:contextualSpacing w:val="0"/>
        <w:jc w:val="both"/>
        <w:rPr>
          <w:b/>
        </w:rPr>
      </w:pPr>
      <w:r>
        <w:rPr>
          <w:b/>
        </w:rPr>
        <w:t xml:space="preserve">Configuration information in data collection request for AI model training </w:t>
      </w:r>
    </w:p>
    <w:p w14:paraId="0F106722" w14:textId="63F65F82" w:rsidR="003B6595" w:rsidRDefault="00403B8C">
      <w:pPr>
        <w:pStyle w:val="af3"/>
        <w:numPr>
          <w:ilvl w:val="0"/>
          <w:numId w:val="4"/>
        </w:numPr>
        <w:adjustRightInd w:val="0"/>
        <w:snapToGrid w:val="0"/>
        <w:contextualSpacing w:val="0"/>
        <w:jc w:val="both"/>
        <w:rPr>
          <w:b/>
        </w:rPr>
      </w:pPr>
      <w:r>
        <w:rPr>
          <w:u w:val="single"/>
        </w:rPr>
        <w:t>Sol#2</w:t>
      </w:r>
      <w:ins w:id="400" w:author="Penholder-Tingyu" w:date="2026-02-06T14:04:00Z">
        <w:r w:rsidR="007A7317" w:rsidRPr="007A7317">
          <w:rPr>
            <w:u w:val="single"/>
          </w:rPr>
          <w:t xml:space="preserve"> </w:t>
        </w:r>
        <w:r w:rsidR="007A7317" w:rsidRPr="00344AC8">
          <w:rPr>
            <w:u w:val="single"/>
          </w:rPr>
          <w:t>S2-2600079 ZTE</w:t>
        </w:r>
      </w:ins>
      <w:r>
        <w:rPr>
          <w:u w:val="single"/>
        </w:rPr>
        <w:t>:</w:t>
      </w:r>
      <w:r>
        <w:t xml:space="preserve"> the task correlation ID for tracking the training request, data pre-processing requirements (</w:t>
      </w:r>
      <w:proofErr w:type="gramStart"/>
      <w:r>
        <w:t>e.g.</w:t>
      </w:r>
      <w:proofErr w:type="gramEnd"/>
      <w:r>
        <w:t xml:space="preserve"> tensor dimensions and data structure, data size range, labelling accuracy expectations, training/validation split ratios), ML model upload requirements including model format, maximum model size and model architecture requirements.</w:t>
      </w:r>
    </w:p>
    <w:p w14:paraId="0351425F" w14:textId="77777777" w:rsidR="003B6595" w:rsidRDefault="00403B8C">
      <w:pPr>
        <w:pStyle w:val="af3"/>
        <w:numPr>
          <w:ilvl w:val="0"/>
          <w:numId w:val="6"/>
        </w:numPr>
        <w:adjustRightInd w:val="0"/>
        <w:snapToGrid w:val="0"/>
        <w:contextualSpacing w:val="0"/>
        <w:jc w:val="both"/>
      </w:pPr>
      <w:r>
        <w:rPr>
          <w:b/>
        </w:rPr>
        <w:t xml:space="preserve">Detailed information of AI model training results. </w:t>
      </w:r>
      <w:r>
        <w:t>The AI service results for AI model training, include:</w:t>
      </w:r>
    </w:p>
    <w:p w14:paraId="5F6BE0C5" w14:textId="191A6F2C" w:rsidR="003B6595" w:rsidRDefault="00403B8C">
      <w:pPr>
        <w:numPr>
          <w:ilvl w:val="0"/>
          <w:numId w:val="4"/>
        </w:numPr>
        <w:adjustRightInd w:val="0"/>
        <w:snapToGrid w:val="0"/>
        <w:jc w:val="both"/>
        <w:rPr>
          <w:u w:val="single"/>
        </w:rPr>
      </w:pPr>
      <w:r>
        <w:t xml:space="preserve">Trained model (included in almost all solutions): </w:t>
      </w:r>
      <w:r>
        <w:rPr>
          <w:u w:val="single"/>
        </w:rPr>
        <w:t>Sol#6</w:t>
      </w:r>
      <w:ins w:id="401" w:author="Penholder-Tingyu" w:date="2026-02-06T14:05:00Z">
        <w:r w:rsid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Sol#7</w:t>
      </w:r>
      <w:ins w:id="402" w:author="Penholder-Tingyu" w:date="2026-02-06T14:08:00Z">
        <w:r w:rsidR="007A7317" w:rsidRPr="007A7317">
          <w:t xml:space="preserve"> </w:t>
        </w:r>
        <w:r w:rsidR="007A7317" w:rsidRPr="003D7B9A">
          <w:rPr>
            <w:u w:val="single"/>
          </w:rPr>
          <w:t>S2-2600414 Samsung</w:t>
        </w:r>
      </w:ins>
      <w:r>
        <w:rPr>
          <w:u w:val="single"/>
        </w:rPr>
        <w:t xml:space="preserve">, Sol#8 </w:t>
      </w:r>
      <w:ins w:id="403"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489AD07E" w14:textId="6AA7E2FB" w:rsidR="003B6595" w:rsidRDefault="00403B8C">
      <w:pPr>
        <w:numPr>
          <w:ilvl w:val="0"/>
          <w:numId w:val="4"/>
        </w:numPr>
        <w:adjustRightInd w:val="0"/>
        <w:snapToGrid w:val="0"/>
        <w:jc w:val="both"/>
      </w:pPr>
      <w:r>
        <w:t>AI training data exposure:</w:t>
      </w:r>
      <w:r>
        <w:rPr>
          <w:u w:val="single"/>
        </w:rPr>
        <w:t xml:space="preserve"> Sol#6</w:t>
      </w:r>
      <w:r>
        <w:t xml:space="preserve"> </w:t>
      </w:r>
      <w:ins w:id="404"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p>
    <w:p w14:paraId="763D43F7" w14:textId="77777777" w:rsidR="003B6595" w:rsidRDefault="00403B8C">
      <w:pPr>
        <w:numPr>
          <w:ilvl w:val="0"/>
          <w:numId w:val="4"/>
        </w:numPr>
        <w:adjustRightInd w:val="0"/>
        <w:snapToGrid w:val="0"/>
        <w:jc w:val="both"/>
      </w:pPr>
      <w:r>
        <w:t xml:space="preserve">Additional info,  </w:t>
      </w:r>
    </w:p>
    <w:p w14:paraId="276564E6" w14:textId="26279FF6" w:rsidR="003B6595" w:rsidRDefault="00403B8C">
      <w:pPr>
        <w:pStyle w:val="B3"/>
      </w:pPr>
      <w:r>
        <w:t>-</w:t>
      </w:r>
      <w:r>
        <w:tab/>
        <w:t>performance metrics: Sol#6</w:t>
      </w:r>
      <w:ins w:id="405" w:author="Penholder-Tingyu" w:date="2026-02-06T14:05: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r w:rsidRPr="003D7B9A">
        <w:rPr>
          <w:u w:val="single"/>
        </w:rPr>
        <w:t>Sol#</w:t>
      </w:r>
      <w:proofErr w:type="gramStart"/>
      <w:r w:rsidRPr="003D7B9A">
        <w:rPr>
          <w:u w:val="single"/>
        </w:rPr>
        <w:t xml:space="preserve">8  </w:t>
      </w:r>
      <w:ins w:id="406" w:author="Penholder-Tingyu" w:date="2026-02-06T14:08:00Z">
        <w:r w:rsidR="007A7317" w:rsidRPr="00C743DB">
          <w:rPr>
            <w:u w:val="single"/>
          </w:rPr>
          <w:t>S</w:t>
        </w:r>
        <w:proofErr w:type="gramEnd"/>
        <w:r w:rsidR="007A7317" w:rsidRPr="00C743DB">
          <w:rPr>
            <w:u w:val="single"/>
          </w:rPr>
          <w:t>2-2600454</w:t>
        </w:r>
        <w:r w:rsidR="007A7317">
          <w:rPr>
            <w:u w:val="single"/>
          </w:rPr>
          <w:t xml:space="preserve"> </w:t>
        </w:r>
        <w:r w:rsidR="007A7317" w:rsidRPr="00C743DB">
          <w:rPr>
            <w:u w:val="single"/>
          </w:rPr>
          <w:t>Nokia</w:t>
        </w:r>
      </w:ins>
    </w:p>
    <w:p w14:paraId="77DCA34B" w14:textId="593063F4" w:rsidR="003B6595" w:rsidRDefault="00403B8C">
      <w:pPr>
        <w:pStyle w:val="B3"/>
      </w:pPr>
      <w:r>
        <w:t>-</w:t>
      </w:r>
      <w:r>
        <w:tab/>
        <w:t xml:space="preserve">training status information, model metadata, training status, progress updates: </w:t>
      </w:r>
      <w:r w:rsidRPr="003D7B9A">
        <w:rPr>
          <w:u w:val="single"/>
        </w:rPr>
        <w:t xml:space="preserve">Sol#8 </w:t>
      </w:r>
      <w:ins w:id="407"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667168FB" w14:textId="0EC2CF59" w:rsidR="003B6595" w:rsidRDefault="00403B8C">
      <w:pPr>
        <w:pStyle w:val="B3"/>
      </w:pPr>
      <w:r>
        <w:t>-</w:t>
      </w:r>
      <w:r>
        <w:tab/>
        <w:t xml:space="preserve">the task correlation ID for correlation, training performance summary, ML Model metric and/or loss values, total training time and/or epochs completed, trained model size: </w:t>
      </w:r>
      <w:r w:rsidRPr="003D7B9A">
        <w:rPr>
          <w:u w:val="single"/>
        </w:rPr>
        <w:t>Sol#2</w:t>
      </w:r>
      <w:ins w:id="408" w:author="Penholder-Tingyu" w:date="2026-02-06T14:06:00Z">
        <w:r w:rsidR="007A7317" w:rsidRPr="007A7317">
          <w:rPr>
            <w:u w:val="single"/>
          </w:rPr>
          <w:t xml:space="preserve"> </w:t>
        </w:r>
        <w:r w:rsidR="007A7317" w:rsidRPr="00344AC8">
          <w:rPr>
            <w:u w:val="single"/>
          </w:rPr>
          <w:t>S2-2600079 ZTE</w:t>
        </w:r>
      </w:ins>
    </w:p>
    <w:p w14:paraId="27D56563" w14:textId="77777777" w:rsidR="003B6595" w:rsidRDefault="00403B8C">
      <w:pPr>
        <w:pStyle w:val="af3"/>
        <w:numPr>
          <w:ilvl w:val="0"/>
          <w:numId w:val="6"/>
        </w:numPr>
        <w:adjustRightInd w:val="0"/>
        <w:snapToGrid w:val="0"/>
        <w:contextualSpacing w:val="0"/>
        <w:jc w:val="both"/>
        <w:rPr>
          <w:b/>
        </w:rPr>
      </w:pPr>
      <w:r>
        <w:rPr>
          <w:b/>
        </w:rPr>
        <w:t xml:space="preserve">AI model storage: </w:t>
      </w:r>
    </w:p>
    <w:p w14:paraId="409F58A3" w14:textId="1080AC81" w:rsidR="003B6595" w:rsidRDefault="00403B8C">
      <w:pPr>
        <w:numPr>
          <w:ilvl w:val="0"/>
          <w:numId w:val="4"/>
        </w:numPr>
        <w:adjustRightInd w:val="0"/>
        <w:snapToGrid w:val="0"/>
        <w:jc w:val="both"/>
      </w:pPr>
      <w:r>
        <w:rPr>
          <w:rFonts w:eastAsiaTheme="minorEastAsia"/>
          <w:lang w:eastAsia="zh-CN"/>
        </w:rPr>
        <w:t>stored in a new NF ATEF:</w:t>
      </w:r>
      <w:r>
        <w:rPr>
          <w:u w:val="single"/>
        </w:rPr>
        <w:t xml:space="preserve"> Sol#6</w:t>
      </w:r>
      <w:r w:rsidRPr="003D7B9A">
        <w:rPr>
          <w:u w:val="single"/>
        </w:rPr>
        <w:t xml:space="preserve"> </w:t>
      </w:r>
      <w:ins w:id="409"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p>
    <w:p w14:paraId="3C183E9B" w14:textId="77777777" w:rsidR="003B6595" w:rsidRDefault="00403B8C">
      <w:pPr>
        <w:pStyle w:val="af3"/>
        <w:numPr>
          <w:ilvl w:val="0"/>
          <w:numId w:val="6"/>
        </w:numPr>
        <w:adjustRightInd w:val="0"/>
        <w:snapToGrid w:val="0"/>
        <w:contextualSpacing w:val="0"/>
        <w:jc w:val="both"/>
        <w:rPr>
          <w:b/>
        </w:rPr>
      </w:pPr>
      <w:r>
        <w:rPr>
          <w:b/>
        </w:rPr>
        <w:t xml:space="preserve">Detailed information/requirements in inference request: </w:t>
      </w:r>
    </w:p>
    <w:p w14:paraId="09268E8A" w14:textId="074FCFB3" w:rsidR="003B6595" w:rsidRDefault="00403B8C">
      <w:pPr>
        <w:numPr>
          <w:ilvl w:val="0"/>
          <w:numId w:val="4"/>
        </w:numPr>
        <w:adjustRightInd w:val="0"/>
        <w:snapToGrid w:val="0"/>
        <w:jc w:val="both"/>
      </w:pPr>
      <w:r>
        <w:rPr>
          <w:u w:val="single"/>
        </w:rPr>
        <w:t>Sol#2</w:t>
      </w:r>
      <w:ins w:id="410" w:author="Penholder-Tingyu" w:date="2026-02-06T14:04:00Z">
        <w:r w:rsidR="007A7317" w:rsidRPr="007A7317">
          <w:rPr>
            <w:u w:val="single"/>
          </w:rPr>
          <w:t xml:space="preserve"> </w:t>
        </w:r>
        <w:r w:rsidR="007A7317" w:rsidRPr="00344AC8">
          <w:rPr>
            <w:u w:val="single"/>
          </w:rPr>
          <w:t>S2-2600079 ZTE</w:t>
        </w:r>
      </w:ins>
      <w:r>
        <w:t xml:space="preserve">: inference task correlation ID, ML model ID and/or ML Model version information, AI inference configuration parameters such as batch size, inference input data specification, times of AI </w:t>
      </w:r>
      <w:r>
        <w:lastRenderedPageBreak/>
        <w:t>inference, quality requirement for inference, etc., and QoS requirements such as inference completion time and priority level.</w:t>
      </w:r>
    </w:p>
    <w:p w14:paraId="2736E986" w14:textId="7DB64A63" w:rsidR="003B6595" w:rsidRDefault="00403B8C">
      <w:pPr>
        <w:numPr>
          <w:ilvl w:val="0"/>
          <w:numId w:val="4"/>
        </w:numPr>
        <w:adjustRightInd w:val="0"/>
        <w:snapToGrid w:val="0"/>
        <w:jc w:val="both"/>
      </w:pPr>
      <w:r>
        <w:rPr>
          <w:u w:val="single"/>
        </w:rPr>
        <w:t>Sol#3</w:t>
      </w:r>
      <w:ins w:id="411" w:author="Penholder-Tingyu" w:date="2026-02-06T14:07:00Z">
        <w:r w:rsidR="007A7317" w:rsidRPr="007A7317">
          <w:rPr>
            <w:u w:val="single"/>
          </w:rPr>
          <w:t xml:space="preserve"> </w:t>
        </w:r>
        <w:r w:rsidR="007A7317" w:rsidRPr="00C743DB">
          <w:rPr>
            <w:u w:val="single"/>
          </w:rPr>
          <w:t>S2-2600096 China Mobile</w:t>
        </w:r>
      </w:ins>
      <w:r>
        <w:t xml:space="preserve">: The request may include the requirements for the inference, </w:t>
      </w:r>
      <w:proofErr w:type="gramStart"/>
      <w:r>
        <w:t>e.g.</w:t>
      </w:r>
      <w:proofErr w:type="gramEnd"/>
      <w:r>
        <w:t xml:space="preserve"> required model structure, size, number of layers, complexity, inference accuracy, inference delay. For example, the robot requests for AI inference performed by YOLO for obstacle avoidance.</w:t>
      </w:r>
    </w:p>
    <w:p w14:paraId="00A985A9" w14:textId="2B981EEB" w:rsidR="003B6595" w:rsidRDefault="00403B8C">
      <w:pPr>
        <w:numPr>
          <w:ilvl w:val="0"/>
          <w:numId w:val="4"/>
        </w:numPr>
        <w:adjustRightInd w:val="0"/>
        <w:snapToGrid w:val="0"/>
        <w:jc w:val="both"/>
      </w:pPr>
      <w:r>
        <w:rPr>
          <w:u w:val="single"/>
        </w:rPr>
        <w:t>Sol#5</w:t>
      </w:r>
      <w:ins w:id="412" w:author="Penholder-Tingyu" w:date="2026-02-06T14:06:00Z">
        <w:r w:rsidR="007A7317" w:rsidRPr="007A7317">
          <w:rPr>
            <w:u w:val="single"/>
          </w:rPr>
          <w:t xml:space="preserve"> </w:t>
        </w:r>
        <w:r w:rsidR="007A7317" w:rsidRPr="00C743DB">
          <w:rPr>
            <w:u w:val="single"/>
          </w:rPr>
          <w:t>S2-2600171 Huawei</w:t>
        </w:r>
      </w:ins>
      <w:r>
        <w:t>: Service ID: the identifier used to identify an AI inferencing service.  Task ID: the identifier used to identify each AI inferencing task within an AI inferencing service. Requested E2E latency: the requested time it takes from sending the prompt from UE to the AI inference processing function to receiving the AI inference results from the AI inference processing function. Requested first response latency: the time it takes from sending the prompt from UE to receiving the first response if the response is not empty. Required AI Inference speed per task: the time taken to generate each subsequent response.</w:t>
      </w:r>
      <w:r>
        <w:tab/>
        <w:t xml:space="preserve">Timestamp of the generation time of the prompt corresponding to the current task. Prompt size. Resolution. Frames Per Second (FPS). </w:t>
      </w:r>
    </w:p>
    <w:p w14:paraId="02795EEB" w14:textId="2C5A5248" w:rsidR="003B6595" w:rsidRDefault="00403B8C">
      <w:pPr>
        <w:pStyle w:val="af3"/>
        <w:numPr>
          <w:ilvl w:val="0"/>
          <w:numId w:val="4"/>
        </w:numPr>
        <w:adjustRightInd w:val="0"/>
        <w:snapToGrid w:val="0"/>
        <w:contextualSpacing w:val="0"/>
        <w:jc w:val="both"/>
      </w:pPr>
      <w:r>
        <w:rPr>
          <w:u w:val="single"/>
        </w:rPr>
        <w:t>Sol#7</w:t>
      </w:r>
      <w:ins w:id="413" w:author="Penholder-Tingyu" w:date="2026-02-06T14:08:00Z">
        <w:r w:rsidR="007A7317" w:rsidRPr="003D7B9A">
          <w:rPr>
            <w:u w:val="single"/>
          </w:rPr>
          <w:t xml:space="preserve"> S2-2600414 Samsung</w:t>
        </w:r>
      </w:ins>
      <w:r>
        <w:rPr>
          <w:u w:val="single"/>
        </w:rPr>
        <w:t xml:space="preserve">: </w:t>
      </w:r>
      <w:r>
        <w:t>request type of AI service (</w:t>
      </w:r>
      <w:proofErr w:type="gramStart"/>
      <w:r>
        <w:t>e.g.</w:t>
      </w:r>
      <w:proofErr w:type="gramEnd"/>
      <w:r>
        <w:t xml:space="preserve"> AI inference), execution approach (e.g. full offload or collaboratively split between network and UE/AF), and other associated information of the AI operation, e.g. the purpose/event of the AI operation, the type/ID of AI model, metadata, data sensitivity flags, etc.</w:t>
      </w:r>
    </w:p>
    <w:p w14:paraId="053B0B88" w14:textId="6DF7C7F5" w:rsidR="003B6595" w:rsidRDefault="00403B8C">
      <w:pPr>
        <w:numPr>
          <w:ilvl w:val="0"/>
          <w:numId w:val="4"/>
        </w:numPr>
        <w:adjustRightInd w:val="0"/>
        <w:snapToGrid w:val="0"/>
        <w:jc w:val="both"/>
      </w:pPr>
      <w:r>
        <w:rPr>
          <w:u w:val="single"/>
        </w:rPr>
        <w:t>Sol#8</w:t>
      </w:r>
      <w:ins w:id="414"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w:t>
      </w:r>
      <w:r>
        <w:t xml:space="preserve"> The request may include the application context (e.g., traffic prediction), inference requirements (e.g., model type, performance metrics), data requirements (e.g., application data, network data), delivery preferences (e.g., in real-time, batch results) and expected time.</w:t>
      </w:r>
    </w:p>
    <w:p w14:paraId="45361B2F" w14:textId="77777777" w:rsidR="003B6595" w:rsidRDefault="00403B8C">
      <w:pPr>
        <w:pStyle w:val="af3"/>
        <w:numPr>
          <w:ilvl w:val="0"/>
          <w:numId w:val="6"/>
        </w:numPr>
        <w:adjustRightInd w:val="0"/>
        <w:snapToGrid w:val="0"/>
        <w:contextualSpacing w:val="0"/>
        <w:jc w:val="both"/>
        <w:rPr>
          <w:b/>
        </w:rPr>
      </w:pPr>
      <w:r>
        <w:rPr>
          <w:b/>
        </w:rPr>
        <w:t xml:space="preserve">Configuration information in data collection request for inference training </w:t>
      </w:r>
    </w:p>
    <w:p w14:paraId="47BDC32C" w14:textId="7297079E" w:rsidR="003B6595" w:rsidRDefault="00403B8C">
      <w:pPr>
        <w:numPr>
          <w:ilvl w:val="0"/>
          <w:numId w:val="4"/>
        </w:numPr>
        <w:adjustRightInd w:val="0"/>
        <w:snapToGrid w:val="0"/>
        <w:jc w:val="both"/>
      </w:pPr>
      <w:r>
        <w:rPr>
          <w:u w:val="single"/>
        </w:rPr>
        <w:t>Sol#2</w:t>
      </w:r>
      <w:ins w:id="415" w:author="Penholder-Tingyu" w:date="2026-02-06T14:04:00Z">
        <w:r w:rsidR="007A7317" w:rsidRPr="007A7317">
          <w:rPr>
            <w:u w:val="single"/>
          </w:rPr>
          <w:t xml:space="preserve"> </w:t>
        </w:r>
        <w:r w:rsidR="007A7317" w:rsidRPr="00344AC8">
          <w:rPr>
            <w:u w:val="single"/>
          </w:rPr>
          <w:t>S2-2600079 ZTE</w:t>
        </w:r>
      </w:ins>
      <w:r>
        <w:t>: required data format, acceptable data size range, and any pre-processing requirements that the UE should apply before transmission.  The request also includes transfer protocol specifications, and the task correlation ID to correlate this data collection with the original inference subscription.</w:t>
      </w:r>
    </w:p>
    <w:p w14:paraId="55F53B56" w14:textId="77777777" w:rsidR="003B6595" w:rsidRDefault="00403B8C">
      <w:pPr>
        <w:pStyle w:val="af3"/>
        <w:numPr>
          <w:ilvl w:val="0"/>
          <w:numId w:val="6"/>
        </w:numPr>
        <w:adjustRightInd w:val="0"/>
        <w:snapToGrid w:val="0"/>
        <w:contextualSpacing w:val="0"/>
        <w:jc w:val="both"/>
      </w:pPr>
      <w:r>
        <w:rPr>
          <w:b/>
        </w:rPr>
        <w:t>Detailed information in AI inference results.</w:t>
      </w:r>
    </w:p>
    <w:p w14:paraId="3BF22F9A" w14:textId="17B3E26C" w:rsidR="003B6595" w:rsidRDefault="00403B8C">
      <w:pPr>
        <w:numPr>
          <w:ilvl w:val="0"/>
          <w:numId w:val="4"/>
        </w:numPr>
        <w:adjustRightInd w:val="0"/>
        <w:snapToGrid w:val="0"/>
        <w:jc w:val="both"/>
        <w:rPr>
          <w:lang w:val="en-US" w:eastAsia="zh-CN"/>
        </w:rPr>
      </w:pPr>
      <w:r>
        <w:rPr>
          <w:u w:val="single"/>
        </w:rPr>
        <w:t>Sol#2</w:t>
      </w:r>
      <w:ins w:id="416" w:author="Penholder-Tingyu" w:date="2026-02-06T14:04:00Z">
        <w:r w:rsidR="007A7317" w:rsidRPr="007A7317">
          <w:rPr>
            <w:u w:val="single"/>
          </w:rPr>
          <w:t xml:space="preserve"> </w:t>
        </w:r>
        <w:r w:rsidR="007A7317" w:rsidRPr="00344AC8">
          <w:rPr>
            <w:u w:val="single"/>
          </w:rPr>
          <w:t>S2-2600079 ZTE</w:t>
        </w:r>
      </w:ins>
      <w:r>
        <w:t xml:space="preserve">: </w:t>
      </w:r>
      <w:r>
        <w:rPr>
          <w:rFonts w:hint="eastAsia"/>
          <w:lang w:val="en-US" w:eastAsia="zh-CN"/>
        </w:rPr>
        <w:t>classification/regression results, detected objects, or other inference outcomes depending on the task type. The transfer may also include the task identifier for correlation, confidence scores or probability distributions associated with the predictions, etc.</w:t>
      </w:r>
    </w:p>
    <w:p w14:paraId="55190D39" w14:textId="1A998A74" w:rsidR="003B6595" w:rsidRDefault="00403B8C">
      <w:pPr>
        <w:numPr>
          <w:ilvl w:val="0"/>
          <w:numId w:val="4"/>
        </w:numPr>
        <w:adjustRightInd w:val="0"/>
        <w:snapToGrid w:val="0"/>
        <w:jc w:val="both"/>
        <w:rPr>
          <w:lang w:val="en-US" w:eastAsia="zh-CN"/>
        </w:rPr>
      </w:pPr>
      <w:r>
        <w:rPr>
          <w:u w:val="single"/>
        </w:rPr>
        <w:t>Sol#8</w:t>
      </w:r>
      <w:ins w:id="417"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t>: inference results or inference status information include model metadata, performance metrics, or training status or progress updates, depending on what was requested.</w:t>
      </w:r>
    </w:p>
    <w:p w14:paraId="3D1D1B39" w14:textId="77777777" w:rsidR="003B6595" w:rsidRDefault="00403B8C">
      <w:pPr>
        <w:rPr>
          <w:b/>
        </w:rPr>
      </w:pPr>
      <w:r>
        <w:rPr>
          <w:b/>
        </w:rPr>
        <w:t>Points 11) – 13) proposed by individual companies</w:t>
      </w:r>
    </w:p>
    <w:p w14:paraId="20AA398B" w14:textId="77777777" w:rsidR="003B6595" w:rsidRDefault="00403B8C">
      <w:pPr>
        <w:pStyle w:val="af3"/>
        <w:numPr>
          <w:ilvl w:val="0"/>
          <w:numId w:val="6"/>
        </w:numPr>
        <w:adjustRightInd w:val="0"/>
        <w:snapToGrid w:val="0"/>
        <w:contextualSpacing w:val="0"/>
        <w:jc w:val="both"/>
        <w:rPr>
          <w:b/>
        </w:rPr>
      </w:pPr>
      <w:r>
        <w:rPr>
          <w:b/>
        </w:rPr>
        <w:t xml:space="preserve">AI service policy related proposals:  </w:t>
      </w:r>
    </w:p>
    <w:p w14:paraId="3D6E4930" w14:textId="36560B18" w:rsidR="003B6595" w:rsidRDefault="00403B8C" w:rsidP="00701628">
      <w:pPr>
        <w:numPr>
          <w:ilvl w:val="0"/>
          <w:numId w:val="4"/>
        </w:numPr>
        <w:adjustRightInd w:val="0"/>
        <w:snapToGrid w:val="0"/>
        <w:jc w:val="both"/>
      </w:pPr>
      <w:r w:rsidRPr="007A7317">
        <w:rPr>
          <w:u w:val="single"/>
        </w:rPr>
        <w:t>Sol#9</w:t>
      </w:r>
      <w:r w:rsidRPr="003D7B9A">
        <w:rPr>
          <w:u w:val="single"/>
        </w:rPr>
        <w:t xml:space="preserve"> </w:t>
      </w:r>
      <w:ins w:id="418" w:author="Penholder-Tingyu" w:date="2026-02-06T14:09:00Z">
        <w:r w:rsidR="007A7317" w:rsidRPr="003D7B9A">
          <w:rPr>
            <w:u w:val="single"/>
          </w:rPr>
          <w:t>S2-2600540 Lenovo</w:t>
        </w:r>
      </w:ins>
      <w:r w:rsidR="003D7B9A">
        <w:rPr>
          <w:u w:val="single"/>
        </w:rPr>
        <w:t xml:space="preserve"> </w:t>
      </w:r>
      <w:r>
        <w:t xml:space="preserve">proposes to leverage URSP rules for the AI agentic traffic, in particular for AI agent in UEs. As the AI agentic traffic may need to be classified and routed differently by the UE towards the network. 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solution proposes the AF to provide application guidance when the service requirements change, e.g., when an AI agent evolves toe PCF. Based on this information, the PCF may determine and dynamically refine the URSP rules and provide corresponding URSP updates as needed to the AI agent in UEs. </w:t>
      </w:r>
    </w:p>
    <w:p w14:paraId="4AFA790C" w14:textId="16EB952C" w:rsidR="003B6595" w:rsidRDefault="00403B8C">
      <w:pPr>
        <w:numPr>
          <w:ilvl w:val="0"/>
          <w:numId w:val="4"/>
        </w:numPr>
        <w:adjustRightInd w:val="0"/>
        <w:snapToGrid w:val="0"/>
        <w:jc w:val="both"/>
      </w:pPr>
      <w:r>
        <w:rPr>
          <w:u w:val="single"/>
        </w:rPr>
        <w:t xml:space="preserve">Sol#1 </w:t>
      </w:r>
      <w:ins w:id="419" w:author="Penholder-Tingyu" w:date="2026-02-06T14:09:00Z">
        <w:r w:rsidR="007A7317" w:rsidRPr="00344AC8">
          <w:rPr>
            <w:u w:val="single"/>
          </w:rPr>
          <w:t>S2-2600063 CATT</w:t>
        </w:r>
        <w:r w:rsidR="007A7317">
          <w:t xml:space="preserve"> </w:t>
        </w:r>
      </w:ins>
      <w:r>
        <w:t xml:space="preserve">mentions that the AIMF queries PCF for user AI service policies to determine whether the AI services requested by the user are within the scope of the user's subscription. No more details are given. </w:t>
      </w:r>
    </w:p>
    <w:p w14:paraId="0602AD8F" w14:textId="77777777" w:rsidR="003B6595" w:rsidRDefault="00403B8C">
      <w:pPr>
        <w:pStyle w:val="af3"/>
        <w:numPr>
          <w:ilvl w:val="0"/>
          <w:numId w:val="6"/>
        </w:numPr>
        <w:adjustRightInd w:val="0"/>
        <w:snapToGrid w:val="0"/>
        <w:contextualSpacing w:val="0"/>
        <w:jc w:val="both"/>
        <w:rPr>
          <w:rFonts w:eastAsiaTheme="minorEastAsia"/>
          <w:lang w:eastAsia="zh-CN"/>
        </w:rPr>
      </w:pPr>
      <w:r>
        <w:rPr>
          <w:rFonts w:eastAsiaTheme="minorEastAsia"/>
          <w:b/>
          <w:bCs/>
          <w:lang w:eastAsia="zh-CN"/>
        </w:rPr>
        <w:t xml:space="preserve">How to guarantee the desired KPI(s) for AI inference service </w:t>
      </w:r>
    </w:p>
    <w:p w14:paraId="2FC90584" w14:textId="05A16715" w:rsidR="003B6595" w:rsidRDefault="00403B8C">
      <w:pPr>
        <w:numPr>
          <w:ilvl w:val="0"/>
          <w:numId w:val="4"/>
        </w:numPr>
        <w:adjustRightInd w:val="0"/>
        <w:snapToGrid w:val="0"/>
        <w:jc w:val="both"/>
        <w:rPr>
          <w:u w:val="single"/>
        </w:rPr>
      </w:pPr>
      <w:r>
        <w:rPr>
          <w:u w:val="single"/>
        </w:rPr>
        <w:t xml:space="preserve">Sol#5 </w:t>
      </w:r>
      <w:ins w:id="420" w:author="Penholder-Tingyu" w:date="2026-02-06T14:06:00Z">
        <w:r w:rsidR="007A7317" w:rsidRPr="00C743DB">
          <w:rPr>
            <w:u w:val="single"/>
          </w:rPr>
          <w:t>S2-2600171 Huawei</w:t>
        </w:r>
        <w:r w:rsidR="007A7317">
          <w:t xml:space="preserve"> </w:t>
        </w:r>
      </w:ins>
      <w:r>
        <w:t>proposes</w:t>
      </w:r>
      <w:r>
        <w:rPr>
          <w:u w:val="single"/>
        </w:rPr>
        <w:t xml:space="preserve"> </w:t>
      </w:r>
      <w:r>
        <w:t xml:space="preserve">to estimate the inferencing processing latency based on the AI inferencing requirements and processing resource, to further determine the transmission delay budget and resources in order to fulfil the desired KPI(s). The 6G AI management NF dynamically sends control messages/signalling to UE and/or AI inference processing function to adjust the AI inference processing. Meanwhile, UE can dynamically exchange the AI inference data parameters required for AI inference </w:t>
      </w:r>
      <w:r>
        <w:lastRenderedPageBreak/>
        <w:t>processing (e.g., task ID, prompt size, desired KPI(s)) to the AI inference processing function via the AI inference coordination layer between the UE and AI inference processing function over UP, to estimate the AI inference processing time and transmission delay budget in real-time to adjust the radio resource allocation or AI inference processing scheduling to fulfil the desired KPI(s). During the AI inferencing processing procedure, AI inference processing resource status and transmission status can be dynamically detected and collected by 6G CN so that coordination between transmission and AI inferencing processing can be performed to guarantee the desired KPI(s).</w:t>
      </w:r>
    </w:p>
    <w:p w14:paraId="4DE56621" w14:textId="77777777" w:rsidR="003B6595" w:rsidRDefault="00403B8C">
      <w:pPr>
        <w:pStyle w:val="af3"/>
        <w:numPr>
          <w:ilvl w:val="0"/>
          <w:numId w:val="6"/>
        </w:numPr>
        <w:adjustRightInd w:val="0"/>
        <w:snapToGrid w:val="0"/>
        <w:contextualSpacing w:val="0"/>
        <w:jc w:val="both"/>
        <w:rPr>
          <w:rFonts w:eastAsiaTheme="minorEastAsia"/>
          <w:b/>
          <w:bCs/>
          <w:lang w:eastAsia="zh-CN"/>
        </w:rPr>
      </w:pPr>
      <w:r>
        <w:rPr>
          <w:rFonts w:eastAsiaTheme="minorEastAsia"/>
          <w:b/>
          <w:bCs/>
          <w:lang w:eastAsia="zh-CN"/>
        </w:rPr>
        <w:t xml:space="preserve">Other procedures not covered by high-level principles </w:t>
      </w:r>
    </w:p>
    <w:p w14:paraId="748BDD45" w14:textId="4A2E16EA" w:rsidR="003B6595" w:rsidRDefault="00403B8C">
      <w:pPr>
        <w:pStyle w:val="af3"/>
        <w:numPr>
          <w:ilvl w:val="0"/>
          <w:numId w:val="4"/>
        </w:numPr>
        <w:adjustRightInd w:val="0"/>
        <w:snapToGrid w:val="0"/>
        <w:contextualSpacing w:val="0"/>
        <w:jc w:val="both"/>
        <w:rPr>
          <w:u w:val="single"/>
        </w:rPr>
      </w:pPr>
      <w:r>
        <w:rPr>
          <w:u w:val="single"/>
        </w:rPr>
        <w:t>Sol#2</w:t>
      </w:r>
      <w:ins w:id="421" w:author="Penholder-Tingyu" w:date="2026-02-06T14:05:00Z">
        <w:r w:rsidR="007A7317" w:rsidRPr="007A7317">
          <w:rPr>
            <w:u w:val="single"/>
          </w:rPr>
          <w:t xml:space="preserve"> </w:t>
        </w:r>
        <w:r w:rsidR="007A7317" w:rsidRPr="00344AC8">
          <w:rPr>
            <w:u w:val="single"/>
          </w:rPr>
          <w:t>S2-2600079 ZTE</w:t>
        </w:r>
      </w:ins>
      <w:r>
        <w:rPr>
          <w:u w:val="single"/>
        </w:rPr>
        <w:t xml:space="preserve"> </w:t>
      </w:r>
      <w:r>
        <w:t xml:space="preserve">proposes the UE and the 6G NF that provide the AI services to exchange ack. information to ensure the UE is informed of the status of the AI operation at network side. </w:t>
      </w:r>
    </w:p>
    <w:p w14:paraId="34B4A5BD" w14:textId="5415CD5E" w:rsidR="003B6595" w:rsidRDefault="00403B8C">
      <w:pPr>
        <w:pStyle w:val="af3"/>
        <w:numPr>
          <w:ilvl w:val="0"/>
          <w:numId w:val="4"/>
        </w:numPr>
        <w:adjustRightInd w:val="0"/>
        <w:snapToGrid w:val="0"/>
        <w:contextualSpacing w:val="0"/>
        <w:jc w:val="both"/>
      </w:pPr>
      <w:r>
        <w:rPr>
          <w:u w:val="single"/>
        </w:rPr>
        <w:t xml:space="preserve">Sol#4 </w:t>
      </w:r>
      <w:ins w:id="422" w:author="Penholder-Tingyu" w:date="2026-02-06T14:06:00Z">
        <w:r w:rsidR="007A7317" w:rsidRPr="00C743DB">
          <w:rPr>
            <w:u w:val="single"/>
          </w:rPr>
          <w:t>S2-2600158 vivo</w:t>
        </w:r>
        <w:r w:rsidR="007A7317">
          <w:t xml:space="preserve"> </w:t>
        </w:r>
      </w:ins>
      <w:r>
        <w:t xml:space="preserve">correlates AI services for application in UE or AF tightly with computing services in KI #22. The contribution proposes that the AI service in KI#19 and the computing service in KI#22 to share the same framework and network functions to support the operation. The contributions </w:t>
      </w:r>
      <w:proofErr w:type="gramStart"/>
      <w:r>
        <w:t>proposes</w:t>
      </w:r>
      <w:proofErr w:type="gramEnd"/>
      <w:r>
        <w:t xml:space="preserve"> detailed procedures for establishment, modification and release of computing Bearer/Session Establishment for AI tasks. </w:t>
      </w:r>
    </w:p>
    <w:p w14:paraId="11471F4D" w14:textId="77777777" w:rsidR="003B6595" w:rsidRDefault="00403B8C">
      <w:pPr>
        <w:pStyle w:val="4"/>
      </w:pPr>
      <w:r>
        <w:t>6.19.4.2</w:t>
      </w:r>
      <w:r>
        <w:tab/>
        <w:t xml:space="preserve">Procedures </w:t>
      </w:r>
    </w:p>
    <w:p w14:paraId="70888611" w14:textId="77777777" w:rsidR="003B6595" w:rsidRDefault="00403B8C">
      <w:pPr>
        <w:pStyle w:val="4"/>
      </w:pPr>
      <w:r>
        <w:rPr>
          <w:lang w:eastAsia="zh-CN"/>
        </w:rPr>
        <w:t>6.19.4.3</w:t>
      </w:r>
      <w:r>
        <w:rPr>
          <w:lang w:eastAsia="zh-CN"/>
        </w:rPr>
        <w:tab/>
      </w:r>
      <w:r>
        <w:t>Services, Entities and Interfaces</w:t>
      </w:r>
    </w:p>
    <w:p w14:paraId="408C23C0" w14:textId="77777777" w:rsidR="003B6595" w:rsidRDefault="00403B8C">
      <w:pPr>
        <w:pStyle w:val="4"/>
      </w:pPr>
      <w:r>
        <w:t>6.19.4.4</w:t>
      </w:r>
      <w:r>
        <w:tab/>
        <w:t>Issues</w:t>
      </w:r>
    </w:p>
    <w:p w14:paraId="5B44540A" w14:textId="77777777" w:rsidR="003B6595" w:rsidRDefault="00403B8C">
      <w:pPr>
        <w:pStyle w:val="3"/>
      </w:pPr>
      <w:r>
        <w:t>6.19.5</w:t>
      </w:r>
      <w:r>
        <w:tab/>
        <w:t>Solution variant #19.5: 6G System impacts based on the characteristics of AI traffic</w:t>
      </w:r>
    </w:p>
    <w:p w14:paraId="2BC07951" w14:textId="34FB63C7" w:rsidR="00FF5712" w:rsidRPr="0077233D" w:rsidDel="001E195F" w:rsidRDefault="00FF5712" w:rsidP="001E195F">
      <w:pPr>
        <w:pStyle w:val="EditorsNote"/>
        <w:rPr>
          <w:ins w:id="423" w:author="penholders" w:date="2026-02-10T20:42:00Z"/>
          <w:del w:id="424" w:author="penholders-1" w:date="2026-02-12T00:48:00Z"/>
          <w:highlight w:val="yellow"/>
        </w:rPr>
      </w:pPr>
      <w:ins w:id="425" w:author="penholders" w:date="2026-02-10T20:43:00Z">
        <w:del w:id="426" w:author="penholders-1" w:date="2026-02-12T00:48:00Z">
          <w:r w:rsidRPr="0077233D" w:rsidDel="001E195F">
            <w:rPr>
              <w:highlight w:val="yellow"/>
            </w:rPr>
            <w:delText>Potential</w:delText>
          </w:r>
        </w:del>
      </w:ins>
      <w:ins w:id="427" w:author="penholders" w:date="2026-02-10T20:42:00Z">
        <w:del w:id="428" w:author="penholders-1" w:date="2026-02-12T00:48:00Z">
          <w:r w:rsidRPr="0077233D" w:rsidDel="001E195F">
            <w:rPr>
              <w:highlight w:val="yellow"/>
            </w:rPr>
            <w:delText xml:space="preserve"> way forward</w:delText>
          </w:r>
        </w:del>
      </w:ins>
      <w:ins w:id="429" w:author="penholders" w:date="2026-02-10T20:51:00Z">
        <w:del w:id="430" w:author="penholders-1" w:date="2026-02-12T00:48:00Z">
          <w:r w:rsidDel="001E195F">
            <w:rPr>
              <w:highlight w:val="yellow"/>
            </w:rPr>
            <w:delText xml:space="preserve"> options</w:delText>
          </w:r>
        </w:del>
      </w:ins>
      <w:ins w:id="431" w:author="penholders" w:date="2026-02-10T20:43:00Z">
        <w:del w:id="432" w:author="penholders-1" w:date="2026-02-12T00:48:00Z">
          <w:r w:rsidRPr="0077233D" w:rsidDel="001E195F">
            <w:rPr>
              <w:highlight w:val="yellow"/>
            </w:rPr>
            <w:delText>:</w:delText>
          </w:r>
        </w:del>
      </w:ins>
    </w:p>
    <w:p w14:paraId="11FADE56" w14:textId="697A7B3A" w:rsidR="00FF5712" w:rsidRPr="0077233D" w:rsidDel="001E195F" w:rsidRDefault="00FF5712" w:rsidP="001E195F">
      <w:pPr>
        <w:pStyle w:val="EditorsNote"/>
        <w:rPr>
          <w:ins w:id="433" w:author="penholders" w:date="2026-02-10T20:44:00Z"/>
          <w:del w:id="434" w:author="penholders-1" w:date="2026-02-12T00:48:00Z"/>
          <w:highlight w:val="yellow"/>
        </w:rPr>
      </w:pPr>
      <w:ins w:id="435" w:author="penholders" w:date="2026-02-10T20:43:00Z">
        <w:del w:id="436" w:author="penholders-1" w:date="2026-02-12T00:48:00Z">
          <w:r w:rsidRPr="0077233D" w:rsidDel="001E195F">
            <w:rPr>
              <w:highlight w:val="yellow"/>
            </w:rPr>
            <w:delText>-</w:delText>
          </w:r>
          <w:r w:rsidRPr="0077233D" w:rsidDel="001E195F">
            <w:rPr>
              <w:highlight w:val="yellow"/>
            </w:rPr>
            <w:tab/>
          </w:r>
        </w:del>
      </w:ins>
      <w:ins w:id="437" w:author="penholders" w:date="2026-02-10T20:44:00Z">
        <w:del w:id="438" w:author="penholders-1" w:date="2026-02-12T00:48:00Z">
          <w:r w:rsidRPr="0077233D" w:rsidDel="001E195F">
            <w:rPr>
              <w:highlight w:val="yellow"/>
            </w:rPr>
            <w:delText xml:space="preserve">Discuss AI traffic characteristics in SA2 </w:delText>
          </w:r>
        </w:del>
      </w:ins>
      <w:ins w:id="439" w:author="penholders" w:date="2026-02-10T20:46:00Z">
        <w:del w:id="440" w:author="penholders-1" w:date="2026-02-12T00:48:00Z">
          <w:r w:rsidRPr="0077233D" w:rsidDel="001E195F">
            <w:rPr>
              <w:highlight w:val="yellow"/>
            </w:rPr>
            <w:delText>and check with SA4</w:delText>
          </w:r>
        </w:del>
      </w:ins>
    </w:p>
    <w:p w14:paraId="60304EC6" w14:textId="5990B8E7" w:rsidR="00FF5712" w:rsidRPr="0077233D" w:rsidDel="001E195F" w:rsidRDefault="00FF5712" w:rsidP="001E195F">
      <w:pPr>
        <w:pStyle w:val="EditorsNote"/>
        <w:rPr>
          <w:ins w:id="441" w:author="penholders" w:date="2026-02-10T20:46:00Z"/>
          <w:del w:id="442" w:author="penholders-1" w:date="2026-02-12T00:48:00Z"/>
          <w:highlight w:val="yellow"/>
        </w:rPr>
      </w:pPr>
      <w:ins w:id="443" w:author="penholders" w:date="2026-02-10T20:44:00Z">
        <w:del w:id="444" w:author="penholders-1" w:date="2026-02-12T00:48:00Z">
          <w:r w:rsidRPr="0077233D" w:rsidDel="001E195F">
            <w:rPr>
              <w:highlight w:val="yellow"/>
            </w:rPr>
            <w:delText>-</w:delText>
          </w:r>
          <w:r w:rsidRPr="0077233D" w:rsidDel="001E195F">
            <w:rPr>
              <w:highlight w:val="yellow"/>
            </w:rPr>
            <w:tab/>
          </w:r>
        </w:del>
      </w:ins>
      <w:ins w:id="445" w:author="penholders" w:date="2026-02-10T20:45:00Z">
        <w:del w:id="446" w:author="penholders-1" w:date="2026-02-12T00:48:00Z">
          <w:r w:rsidRPr="0077233D" w:rsidDel="001E195F">
            <w:rPr>
              <w:highlight w:val="yellow"/>
            </w:rPr>
            <w:delText xml:space="preserve">Assume </w:delText>
          </w:r>
        </w:del>
      </w:ins>
      <w:ins w:id="447" w:author="penholders" w:date="2026-02-10T20:57:00Z">
        <w:del w:id="448" w:author="penholders-1" w:date="2026-02-12T00:48:00Z">
          <w:r w:rsidDel="001E195F">
            <w:rPr>
              <w:highlight w:val="yellow"/>
            </w:rPr>
            <w:delText xml:space="preserve">in SA2 </w:delText>
          </w:r>
        </w:del>
      </w:ins>
      <w:ins w:id="449" w:author="penholders" w:date="2026-02-10T20:45:00Z">
        <w:del w:id="450" w:author="penholders-1" w:date="2026-02-12T00:48:00Z">
          <w:r w:rsidRPr="0077233D" w:rsidDel="001E195F">
            <w:rPr>
              <w:highlight w:val="yellow"/>
            </w:rPr>
            <w:delText>traffic characteristics agreed by RAN2</w:delText>
          </w:r>
        </w:del>
      </w:ins>
      <w:ins w:id="451" w:author="penholders" w:date="2026-02-10T20:46:00Z">
        <w:del w:id="452" w:author="penholders-1" w:date="2026-02-12T00:48:00Z">
          <w:r w:rsidRPr="0077233D" w:rsidDel="001E195F">
            <w:rPr>
              <w:highlight w:val="yellow"/>
            </w:rPr>
            <w:delText xml:space="preserve"> and check with SA4</w:delText>
          </w:r>
        </w:del>
      </w:ins>
    </w:p>
    <w:p w14:paraId="384AF159" w14:textId="29CE2C77" w:rsidR="00FF5712" w:rsidRPr="0077233D" w:rsidDel="001E195F" w:rsidRDefault="00FF5712" w:rsidP="001E195F">
      <w:pPr>
        <w:pStyle w:val="EditorsNote"/>
        <w:rPr>
          <w:ins w:id="453" w:author="penholders" w:date="2026-02-10T20:46:00Z"/>
          <w:del w:id="454" w:author="penholders-1" w:date="2026-02-12T00:48:00Z"/>
          <w:highlight w:val="yellow"/>
        </w:rPr>
      </w:pPr>
      <w:ins w:id="455" w:author="penholders" w:date="2026-02-10T20:46:00Z">
        <w:del w:id="456" w:author="penholders-1" w:date="2026-02-12T00:48:00Z">
          <w:r w:rsidRPr="0077233D" w:rsidDel="001E195F">
            <w:rPr>
              <w:highlight w:val="yellow"/>
            </w:rPr>
            <w:delText>-</w:delText>
          </w:r>
          <w:r w:rsidRPr="0077233D" w:rsidDel="001E195F">
            <w:rPr>
              <w:highlight w:val="yellow"/>
            </w:rPr>
            <w:tab/>
            <w:delText xml:space="preserve">Agree a checkpoint </w:delText>
          </w:r>
        </w:del>
      </w:ins>
      <w:ins w:id="457" w:author="penholders" w:date="2026-02-10T20:57:00Z">
        <w:del w:id="458" w:author="penholders-1" w:date="2026-02-12T00:48:00Z">
          <w:r w:rsidDel="001E195F">
            <w:rPr>
              <w:highlight w:val="yellow"/>
            </w:rPr>
            <w:delText>for</w:delText>
          </w:r>
        </w:del>
      </w:ins>
      <w:ins w:id="459" w:author="penholders" w:date="2026-02-10T20:46:00Z">
        <w:del w:id="460" w:author="penholders-1" w:date="2026-02-12T00:48:00Z">
          <w:r w:rsidRPr="0077233D" w:rsidDel="001E195F">
            <w:rPr>
              <w:highlight w:val="yellow"/>
            </w:rPr>
            <w:delText xml:space="preserve"> SA2 </w:delText>
          </w:r>
        </w:del>
      </w:ins>
      <w:ins w:id="461" w:author="penholders" w:date="2026-02-10T20:56:00Z">
        <w:del w:id="462" w:author="penholders-1" w:date="2026-02-12T00:48:00Z">
          <w:r w:rsidDel="001E195F">
            <w:rPr>
              <w:highlight w:val="yellow"/>
            </w:rPr>
            <w:delText>to check SA4 progress</w:delText>
          </w:r>
        </w:del>
      </w:ins>
      <w:ins w:id="463" w:author="penholders" w:date="2026-02-10T20:57:00Z">
        <w:del w:id="464" w:author="penholders-1" w:date="2026-02-12T00:48:00Z">
          <w:r w:rsidDel="001E195F">
            <w:rPr>
              <w:highlight w:val="yellow"/>
            </w:rPr>
            <w:delText>,</w:delText>
          </w:r>
        </w:del>
      </w:ins>
      <w:ins w:id="465" w:author="penholders" w:date="2026-02-10T20:47:00Z">
        <w:del w:id="466" w:author="penholders-1" w:date="2026-02-12T00:48:00Z">
          <w:r w:rsidRPr="0077233D" w:rsidDel="001E195F">
            <w:rPr>
              <w:highlight w:val="yellow"/>
            </w:rPr>
            <w:delText xml:space="preserve"> and wait until then</w:delText>
          </w:r>
        </w:del>
      </w:ins>
    </w:p>
    <w:p w14:paraId="2E19C0FE" w14:textId="7717662A" w:rsidR="00FF5712" w:rsidRPr="0077233D" w:rsidDel="001E195F" w:rsidRDefault="00FF5712" w:rsidP="001E195F">
      <w:pPr>
        <w:pStyle w:val="EditorsNote"/>
        <w:rPr>
          <w:del w:id="467" w:author="penholders-1" w:date="2026-02-12T00:48:00Z"/>
        </w:rPr>
      </w:pPr>
      <w:ins w:id="468" w:author="penholders" w:date="2026-02-10T20:46:00Z">
        <w:del w:id="469" w:author="penholders-1" w:date="2026-02-12T00:48:00Z">
          <w:r w:rsidRPr="006E0A34" w:rsidDel="001E195F">
            <w:rPr>
              <w:highlight w:val="yellow"/>
            </w:rPr>
            <w:delText>-</w:delText>
          </w:r>
          <w:r w:rsidRPr="006E0A34" w:rsidDel="001E195F">
            <w:rPr>
              <w:highlight w:val="yellow"/>
            </w:rPr>
            <w:tab/>
          </w:r>
        </w:del>
      </w:ins>
      <w:ins w:id="470" w:author="penholders" w:date="2026-02-10T20:47:00Z">
        <w:del w:id="471" w:author="penholders-1" w:date="2026-02-12T00:48:00Z">
          <w:r w:rsidRPr="006E0A34" w:rsidDel="001E195F">
            <w:rPr>
              <w:highlight w:val="yellow"/>
            </w:rPr>
            <w:delText xml:space="preserve">Wait indefinitely </w:delText>
          </w:r>
        </w:del>
      </w:ins>
      <w:ins w:id="472" w:author="penholders" w:date="2026-02-10T20:57:00Z">
        <w:del w:id="473" w:author="penholders-1" w:date="2026-02-12T00:48:00Z">
          <w:r w:rsidDel="001E195F">
            <w:rPr>
              <w:highlight w:val="yellow"/>
            </w:rPr>
            <w:delText xml:space="preserve">in SA2 </w:delText>
          </w:r>
        </w:del>
      </w:ins>
      <w:ins w:id="474" w:author="penholders" w:date="2026-02-10T20:47:00Z">
        <w:del w:id="475" w:author="penholders-1" w:date="2026-02-12T00:48:00Z">
          <w:r w:rsidRPr="006E0A34" w:rsidDel="001E195F">
            <w:rPr>
              <w:highlight w:val="yellow"/>
            </w:rPr>
            <w:delText>until input</w:delText>
          </w:r>
        </w:del>
      </w:ins>
      <w:ins w:id="476" w:author="penholders" w:date="2026-02-10T20:54:00Z">
        <w:del w:id="477" w:author="penholders-1" w:date="2026-02-12T00:48:00Z">
          <w:r w:rsidDel="001E195F">
            <w:rPr>
              <w:highlight w:val="yellow"/>
            </w:rPr>
            <w:delText>s</w:delText>
          </w:r>
        </w:del>
      </w:ins>
      <w:ins w:id="478" w:author="penholders" w:date="2026-02-10T20:47:00Z">
        <w:del w:id="479" w:author="penholders-1" w:date="2026-02-12T00:48:00Z">
          <w:r w:rsidRPr="006E0A34" w:rsidDel="001E195F">
            <w:rPr>
              <w:highlight w:val="yellow"/>
            </w:rPr>
            <w:delText xml:space="preserve"> </w:delText>
          </w:r>
        </w:del>
      </w:ins>
      <w:ins w:id="480" w:author="penholders" w:date="2026-02-10T20:54:00Z">
        <w:del w:id="481" w:author="penholders-1" w:date="2026-02-12T00:48:00Z">
          <w:r w:rsidDel="001E195F">
            <w:rPr>
              <w:highlight w:val="yellow"/>
            </w:rPr>
            <w:delText>are</w:delText>
          </w:r>
        </w:del>
      </w:ins>
      <w:ins w:id="482" w:author="penholders" w:date="2026-02-10T20:47:00Z">
        <w:del w:id="483" w:author="penholders-1" w:date="2026-02-12T00:48:00Z">
          <w:r w:rsidRPr="006E0A34" w:rsidDel="001E195F">
            <w:rPr>
              <w:highlight w:val="yellow"/>
            </w:rPr>
            <w:delText xml:space="preserve"> received from SA4</w:delText>
          </w:r>
        </w:del>
      </w:ins>
      <w:ins w:id="484" w:author="penholders" w:date="2026-02-10T20:57:00Z">
        <w:del w:id="485" w:author="penholders-1" w:date="2026-02-12T00:48:00Z">
          <w:r w:rsidDel="001E195F">
            <w:rPr>
              <w:highlight w:val="yellow"/>
            </w:rPr>
            <w:delText xml:space="preserve"> or </w:delText>
          </w:r>
        </w:del>
      </w:ins>
      <w:ins w:id="486" w:author="penholders" w:date="2026-02-10T20:53:00Z">
        <w:del w:id="487" w:author="penholders-1" w:date="2026-02-12T00:48:00Z">
          <w:r w:rsidRPr="006E0A34" w:rsidDel="001E195F">
            <w:rPr>
              <w:highlight w:val="yellow"/>
            </w:rPr>
            <w:delText>SA</w:delText>
          </w:r>
        </w:del>
      </w:ins>
    </w:p>
    <w:p w14:paraId="34152F33" w14:textId="06F8B31E" w:rsidR="00FF5712" w:rsidRPr="00FF5712" w:rsidRDefault="001E195F" w:rsidP="001E195F">
      <w:pPr>
        <w:pStyle w:val="EditorsNote"/>
      </w:pPr>
      <w:ins w:id="488" w:author="penholders-1" w:date="2026-02-12T00:48:00Z">
        <w:r w:rsidRPr="001E195F">
          <w:t>Editor's note:</w:t>
        </w:r>
        <w:r w:rsidRPr="001E195F">
          <w:tab/>
        </w:r>
        <w:r w:rsidRPr="001E195F">
          <w:tab/>
          <w:t>This clause is void until characteristics of AI traffic are clarified.</w:t>
        </w:r>
      </w:ins>
    </w:p>
    <w:p w14:paraId="6758F4EC" w14:textId="47D02F9A" w:rsidR="003B6595" w:rsidDel="00B32BF8" w:rsidRDefault="00403B8C">
      <w:pPr>
        <w:pStyle w:val="4"/>
        <w:rPr>
          <w:del w:id="489" w:author="penholders-1" w:date="2026-02-12T00:53:00Z"/>
        </w:rPr>
      </w:pPr>
      <w:del w:id="490" w:author="penholders-1" w:date="2026-02-12T00:53:00Z">
        <w:r w:rsidDel="00B32BF8">
          <w:delText>6.19.5.0</w:delText>
        </w:r>
        <w:r w:rsidDel="00B32BF8">
          <w:tab/>
          <w:delText>Topics addressed and High-level Solution Principles</w:delText>
        </w:r>
      </w:del>
    </w:p>
    <w:p w14:paraId="5AB8F426" w14:textId="724613EC" w:rsidR="003B6595" w:rsidDel="00B32BF8" w:rsidRDefault="00403B8C">
      <w:pPr>
        <w:rPr>
          <w:del w:id="491" w:author="penholders-1" w:date="2026-02-12T00:53:00Z"/>
          <w:color w:val="000000" w:themeColor="text1"/>
        </w:rPr>
      </w:pPr>
      <w:del w:id="492" w:author="penholders-1" w:date="2026-02-12T00:53:00Z">
        <w:r w:rsidDel="00B32BF8">
          <w:rPr>
            <w:color w:val="000000" w:themeColor="text1"/>
          </w:rPr>
          <w:delText>This solution variant focuses on KI#19: 6G Network for AI, and the topic addressed is the following:</w:delText>
        </w:r>
      </w:del>
    </w:p>
    <w:p w14:paraId="047B3DA9" w14:textId="49BC7275" w:rsidR="003B6595" w:rsidDel="00B32BF8" w:rsidRDefault="00403B8C">
      <w:pPr>
        <w:overflowPunct w:val="0"/>
        <w:autoSpaceDE w:val="0"/>
        <w:autoSpaceDN w:val="0"/>
        <w:adjustRightInd w:val="0"/>
        <w:ind w:left="568" w:hanging="284"/>
        <w:textAlignment w:val="baseline"/>
        <w:rPr>
          <w:del w:id="493" w:author="penholders-1" w:date="2026-02-12T00:53:00Z"/>
          <w:rFonts w:eastAsia="Times New Roman"/>
          <w:i/>
          <w:iCs/>
          <w:color w:val="000000" w:themeColor="text1"/>
          <w:lang w:eastAsia="en-GB"/>
        </w:rPr>
      </w:pPr>
      <w:del w:id="494" w:author="penholders-1" w:date="2026-02-12T00:53:00Z">
        <w:r w:rsidDel="00B32BF8">
          <w:rPr>
            <w:rFonts w:eastAsia="Times New Roman"/>
            <w:i/>
            <w:iCs/>
            <w:color w:val="000000" w:themeColor="text1"/>
            <w:lang w:eastAsia="en-GB"/>
          </w:rPr>
          <w:delText>5.</w:delText>
        </w:r>
        <w:r w:rsidDel="00B32BF8">
          <w:rPr>
            <w:rFonts w:eastAsia="Times New Roman"/>
            <w:i/>
            <w:iCs/>
            <w:color w:val="000000" w:themeColor="text1"/>
            <w:lang w:eastAsia="en-GB"/>
          </w:rPr>
          <w:tab/>
          <w:delText>Study the potential system impacts based on the characteristics of AI traffic.</w:delText>
        </w:r>
      </w:del>
    </w:p>
    <w:p w14:paraId="06F9266F" w14:textId="5683A803" w:rsidR="003B6595" w:rsidDel="00B32BF8" w:rsidRDefault="00403B8C">
      <w:pPr>
        <w:overflowPunct w:val="0"/>
        <w:autoSpaceDE w:val="0"/>
        <w:autoSpaceDN w:val="0"/>
        <w:adjustRightInd w:val="0"/>
        <w:textAlignment w:val="baseline"/>
        <w:rPr>
          <w:del w:id="495" w:author="penholders-1" w:date="2026-02-12T00:53:00Z"/>
          <w:rFonts w:eastAsia="Times New Roman"/>
          <w:color w:val="000000" w:themeColor="text1"/>
          <w:lang w:eastAsia="en-GB"/>
        </w:rPr>
      </w:pPr>
      <w:del w:id="496" w:author="penholders-1" w:date="2026-02-12T00:53:00Z">
        <w:r w:rsidDel="00B32BF8">
          <w:rPr>
            <w:rFonts w:eastAsia="Times New Roman"/>
            <w:color w:val="000000" w:themeColor="text1"/>
            <w:lang w:eastAsia="en-GB"/>
          </w:rPr>
          <w:delText>The following high-level principles have been abstracted based on the proposals captured in Annex X.19.5:</w:delText>
        </w:r>
      </w:del>
    </w:p>
    <w:p w14:paraId="1F441FFB" w14:textId="62A269E3" w:rsidR="003B6595" w:rsidDel="00B32BF8" w:rsidRDefault="00403B8C">
      <w:pPr>
        <w:pStyle w:val="B1"/>
        <w:rPr>
          <w:del w:id="497" w:author="penholders-1" w:date="2026-02-12T00:53:00Z"/>
        </w:rPr>
      </w:pPr>
      <w:del w:id="498" w:author="penholders-1" w:date="2026-02-12T00:53:00Z">
        <w:r w:rsidDel="00B32BF8">
          <w:delText>1.</w:delText>
        </w:r>
        <w:r w:rsidDel="00B32BF8">
          <w:tab/>
          <w:delText xml:space="preserve">Generative AI (Gen) traffic exhibits unique characteristics different from other traffic types [Solutions #1, #2, #3, #4, #5, #7, #8]. </w:delText>
        </w:r>
      </w:del>
    </w:p>
    <w:p w14:paraId="138BA7BE" w14:textId="230DB720" w:rsidR="003B6595" w:rsidDel="00B32BF8" w:rsidRDefault="00403B8C">
      <w:pPr>
        <w:pStyle w:val="B1"/>
        <w:rPr>
          <w:del w:id="499" w:author="penholders-1" w:date="2026-02-12T00:53:00Z"/>
        </w:rPr>
      </w:pPr>
      <w:del w:id="500" w:author="penholders-1" w:date="2026-02-12T00:53:00Z">
        <w:r w:rsidDel="00B32BF8">
          <w:delText>2.</w:delText>
        </w:r>
        <w:r w:rsidDel="00B32BF8">
          <w:tab/>
          <w:delText>The GenAI traffic characteristics impose new system requirements and KPIs that must be that should be considered when designing general traffic handling mechanisms for the 6G system [Solutions #3, #4, #5, #6, #7].</w:delText>
        </w:r>
      </w:del>
    </w:p>
    <w:p w14:paraId="6FAEE968" w14:textId="3CFF5140" w:rsidR="003B6595" w:rsidDel="00B32BF8" w:rsidRDefault="00403B8C">
      <w:pPr>
        <w:pStyle w:val="B1"/>
        <w:rPr>
          <w:del w:id="501" w:author="penholders-1" w:date="2026-02-12T00:53:00Z"/>
        </w:rPr>
      </w:pPr>
      <w:del w:id="502" w:author="penholders-1" w:date="2026-02-12T00:53:00Z">
        <w:r w:rsidDel="00B32BF8">
          <w:delText>3.</w:delText>
        </w:r>
        <w:r w:rsidDel="00B32BF8">
          <w:tab/>
          <w:delText>There is a dependency of the GenAI traffic characteristics with the type of entities that generate the AI traffic including AI agents and their deployment location (e.g. UE, CN, AF); such traffic may also differ from the rest of the same application traffic [Solutions #2, #6, #7, #8].</w:delText>
        </w:r>
      </w:del>
    </w:p>
    <w:p w14:paraId="243D1C44" w14:textId="16D9C5B5" w:rsidR="003B6595" w:rsidDel="00B32BF8" w:rsidRDefault="00403B8C">
      <w:pPr>
        <w:pStyle w:val="B1"/>
        <w:rPr>
          <w:del w:id="503" w:author="penholders-1" w:date="2026-02-12T00:53:00Z"/>
        </w:rPr>
      </w:pPr>
      <w:del w:id="504" w:author="penholders-1" w:date="2026-02-12T00:53:00Z">
        <w:r w:rsidDel="00B32BF8">
          <w:delText>4.</w:delText>
        </w:r>
        <w:r w:rsidDel="00B32BF8">
          <w:tab/>
          <w:delText xml:space="preserve">The above considerations motivate multiple system enhancements proposals across contributions, namely importance marking indication [Solutions #1, #5, #6], provisioning of traffic characterization parameters [Solutions #1], traffic handling policies [Solutions #2, #7], enhancements on UE policies requests and URSP </w:delText>
        </w:r>
        <w:r w:rsidDel="00B32BF8">
          <w:lastRenderedPageBreak/>
          <w:delText>[Solutions #7, #8], QoS and control enhancements [Solutions #1, #5, #6, #7], and AI traffic differentiation mechanisms [Solutions #2, #8].</w:delText>
        </w:r>
      </w:del>
    </w:p>
    <w:p w14:paraId="57721C51" w14:textId="14297EA9" w:rsidR="003B6595" w:rsidDel="00B32BF8" w:rsidRDefault="00403B8C">
      <w:pPr>
        <w:pStyle w:val="NO"/>
        <w:rPr>
          <w:del w:id="505" w:author="penholders-1" w:date="2026-02-12T00:53:00Z"/>
        </w:rPr>
      </w:pPr>
      <w:del w:id="506" w:author="penholders-1" w:date="2026-02-12T00:53:00Z">
        <w:r w:rsidDel="00B32BF8">
          <w:delText>NOTE:</w:delText>
        </w:r>
        <w:r w:rsidDel="00B32BF8">
          <w:tab/>
          <w:delText>Dependencies are identified with KI#5 and KI#18.</w:delText>
        </w:r>
      </w:del>
    </w:p>
    <w:p w14:paraId="4FB5316E" w14:textId="17148652" w:rsidR="003B6595" w:rsidDel="00B32BF8" w:rsidRDefault="00403B8C">
      <w:pPr>
        <w:overflowPunct w:val="0"/>
        <w:autoSpaceDE w:val="0"/>
        <w:autoSpaceDN w:val="0"/>
        <w:adjustRightInd w:val="0"/>
        <w:textAlignment w:val="baseline"/>
        <w:rPr>
          <w:del w:id="507" w:author="penholders-1" w:date="2026-02-12T00:53:00Z"/>
          <w:rFonts w:eastAsia="Times New Roman"/>
          <w:color w:val="000000" w:themeColor="text1"/>
          <w:lang w:eastAsia="en-GB"/>
        </w:rPr>
      </w:pPr>
      <w:del w:id="508" w:author="penholders-1" w:date="2026-02-12T00:53:00Z">
        <w:r w:rsidDel="00B32BF8">
          <w:rPr>
            <w:rFonts w:eastAsia="Times New Roman"/>
            <w:color w:val="000000" w:themeColor="text1"/>
            <w:lang w:eastAsia="en-GB"/>
          </w:rPr>
          <w:delText>Please refer to clause 6.19.5.1 for a more detailed description of the main principles identified for this solution variant.</w:delText>
        </w:r>
      </w:del>
    </w:p>
    <w:p w14:paraId="75363947" w14:textId="6CFCF0BF" w:rsidR="003B6595" w:rsidDel="00B32BF8" w:rsidRDefault="00403B8C">
      <w:pPr>
        <w:pStyle w:val="4"/>
        <w:rPr>
          <w:del w:id="509" w:author="penholders-1" w:date="2026-02-12T00:53:00Z"/>
        </w:rPr>
      </w:pPr>
      <w:del w:id="510" w:author="penholders-1" w:date="2026-02-12T00:53:00Z">
        <w:r w:rsidDel="00B32BF8">
          <w:delText>6.19.5.1</w:delText>
        </w:r>
        <w:r w:rsidDel="00B32BF8">
          <w:tab/>
          <w:delText>Description</w:delText>
        </w:r>
      </w:del>
    </w:p>
    <w:p w14:paraId="3C403D59" w14:textId="0454803F" w:rsidR="003B6595" w:rsidDel="00B32BF8" w:rsidRDefault="00403B8C">
      <w:pPr>
        <w:rPr>
          <w:del w:id="511" w:author="penholders-1" w:date="2026-02-12T00:53:00Z"/>
        </w:rPr>
      </w:pPr>
      <w:del w:id="512" w:author="penholders-1" w:date="2026-02-12T00:53:00Z">
        <w:r w:rsidDel="00B32BF8">
          <w:delText>In the following, the high-level principles mentioned in 6.19.5.0 are described further, and additional background is provided.</w:delText>
        </w:r>
      </w:del>
    </w:p>
    <w:p w14:paraId="077E502F" w14:textId="1E84A115" w:rsidR="003B6595" w:rsidDel="00B32BF8" w:rsidRDefault="00403B8C">
      <w:pPr>
        <w:pStyle w:val="B1"/>
        <w:rPr>
          <w:del w:id="513" w:author="penholders-1" w:date="2026-02-12T00:53:00Z"/>
        </w:rPr>
      </w:pPr>
      <w:del w:id="514" w:author="penholders-1" w:date="2026-02-12T00:53:00Z">
        <w:r w:rsidDel="00B32BF8">
          <w:delText>-</w:delText>
        </w:r>
        <w:r w:rsidDel="00B32BF8">
          <w:tab/>
          <w:delText xml:space="preserve">Specific characteristics of Generative AI (GenAI) traffic have been identified across multiple applications, </w:delText>
        </w:r>
      </w:del>
      <w:ins w:id="515" w:author="Penholder-David" w:date="2026-02-06T21:15:00Z">
        <w:del w:id="516" w:author="penholders-1" w:date="2026-02-12T00:53:00Z">
          <w:r w:rsidR="004271C9" w:rsidDel="00B32BF8">
            <w:delText xml:space="preserve">which apply to the prompt/token as well as other traffic contents such text, audio or video. Some common characteristics identified by contributions include </w:delText>
          </w:r>
        </w:del>
      </w:ins>
      <w:del w:id="517" w:author="penholders-1" w:date="2026-02-12T00:53:00Z">
        <w:r w:rsidDel="00B32BF8">
          <w:delText xml:space="preserve">namely: </w:delText>
        </w:r>
      </w:del>
    </w:p>
    <w:p w14:paraId="13D6CE2E" w14:textId="4CAE7CF6" w:rsidR="003B6595" w:rsidDel="00B32BF8" w:rsidRDefault="00403B8C">
      <w:pPr>
        <w:pStyle w:val="B2"/>
        <w:rPr>
          <w:del w:id="518" w:author="penholders-1" w:date="2026-02-12T00:53:00Z"/>
        </w:rPr>
      </w:pPr>
      <w:del w:id="519" w:author="penholders-1" w:date="2026-02-12T00:53:00Z">
        <w:r w:rsidDel="00B32BF8">
          <w:delText>-</w:delText>
        </w:r>
        <w:r w:rsidDel="00B32BF8">
          <w:tab/>
          <w:delText xml:space="preserve">Highly dynamic, bi-directional, interaction-driven traffic; short request-response cycles; event-driven (as opposed to session-based); bursty, context-dependent and irregularly periodic traffic; higher uplink share compared to legacy mobile broadband; continuous context updates; high error tolerance; relative importance of inference data; multi-modality. </w:delText>
        </w:r>
      </w:del>
    </w:p>
    <w:p w14:paraId="32B0698B" w14:textId="65C2F1FA" w:rsidR="003B6595" w:rsidDel="00B32BF8" w:rsidRDefault="00403B8C">
      <w:pPr>
        <w:pStyle w:val="B2"/>
        <w:rPr>
          <w:del w:id="520" w:author="penholders-1" w:date="2026-02-12T00:53:00Z"/>
        </w:rPr>
      </w:pPr>
      <w:del w:id="521" w:author="penholders-1" w:date="2026-02-12T00:53:00Z">
        <w:r w:rsidDel="00B32BF8">
          <w:delText>-</w:delText>
        </w:r>
        <w:r w:rsidDel="00B32BF8">
          <w:tab/>
          <w:delText>It is also acknowledged that some of the above features resemble similarities to XR traffic.</w:delText>
        </w:r>
      </w:del>
    </w:p>
    <w:p w14:paraId="34CDC121" w14:textId="1ADB2DEC" w:rsidR="003B6595" w:rsidDel="00B32BF8" w:rsidRDefault="00403B8C">
      <w:pPr>
        <w:pStyle w:val="B1"/>
        <w:rPr>
          <w:del w:id="522" w:author="penholders-1" w:date="2026-02-12T00:53:00Z"/>
        </w:rPr>
      </w:pPr>
      <w:del w:id="523" w:author="penholders-1" w:date="2026-02-12T00:53:00Z">
        <w:r w:rsidDel="00B32BF8">
          <w:delText>-</w:delText>
        </w:r>
        <w:r w:rsidDel="00B32BF8">
          <w:tab/>
          <w:delText>The above GenAI traffic characteristics call for the following new requirements and KPIs on the system:</w:delText>
        </w:r>
      </w:del>
    </w:p>
    <w:p w14:paraId="5476DB57" w14:textId="1B71137B" w:rsidR="003B6595" w:rsidDel="00B32BF8" w:rsidRDefault="00403B8C">
      <w:pPr>
        <w:pStyle w:val="B2"/>
        <w:rPr>
          <w:del w:id="524" w:author="penholders-1" w:date="2026-02-12T00:53:00Z"/>
        </w:rPr>
      </w:pPr>
      <w:del w:id="525" w:author="penholders-1" w:date="2026-02-12T00:53:00Z">
        <w:r w:rsidDel="00B32BF8">
          <w:delText>-</w:delText>
        </w:r>
        <w:r w:rsidDel="00B32BF8">
          <w:tab/>
          <w:delText>Stringent end-to-end latency requirements, including both communication and AI inferencing aspects. AI inference latency may dominate and vary across models and execution environments, resulting in dynamic latency sensitivity</w:delText>
        </w:r>
      </w:del>
    </w:p>
    <w:p w14:paraId="6EC975F7" w14:textId="4776E47D" w:rsidR="003B6595" w:rsidDel="00B32BF8" w:rsidRDefault="00403B8C">
      <w:pPr>
        <w:pStyle w:val="B2"/>
        <w:rPr>
          <w:del w:id="526" w:author="penholders-1" w:date="2026-02-12T00:53:00Z"/>
        </w:rPr>
      </w:pPr>
      <w:del w:id="527" w:author="penholders-1" w:date="2026-02-12T00:53:00Z">
        <w:r w:rsidDel="00B32BF8">
          <w:delText>-</w:delText>
        </w:r>
        <w:r w:rsidDel="00B32BF8">
          <w:tab/>
          <w:delText xml:space="preserve">Increased and more variable uplink throughput demand </w:delText>
        </w:r>
      </w:del>
    </w:p>
    <w:p w14:paraId="41BF6B02" w14:textId="26A7D369" w:rsidR="003B6595" w:rsidDel="00B32BF8" w:rsidRDefault="00403B8C">
      <w:pPr>
        <w:pStyle w:val="B2"/>
        <w:rPr>
          <w:del w:id="528" w:author="penholders-1" w:date="2026-02-12T00:53:00Z"/>
        </w:rPr>
      </w:pPr>
      <w:del w:id="529" w:author="penholders-1" w:date="2026-02-12T00:53:00Z">
        <w:r w:rsidDel="00B32BF8">
          <w:delText>-</w:delText>
        </w:r>
        <w:r w:rsidDel="00B32BF8">
          <w:tab/>
          <w:delText>Asymmetric reliability requirements for uplink and downlink transmissions</w:delText>
        </w:r>
      </w:del>
    </w:p>
    <w:p w14:paraId="67790351" w14:textId="600D836A" w:rsidR="003B6595" w:rsidDel="00B32BF8" w:rsidRDefault="00403B8C">
      <w:pPr>
        <w:pStyle w:val="B2"/>
        <w:rPr>
          <w:del w:id="530" w:author="penholders-1" w:date="2026-02-12T00:53:00Z"/>
        </w:rPr>
      </w:pPr>
      <w:del w:id="531" w:author="penholders-1" w:date="2026-02-12T00:53:00Z">
        <w:r w:rsidDel="00B32BF8">
          <w:delText>-</w:delText>
        </w:r>
        <w:r w:rsidDel="00B32BF8">
          <w:tab/>
          <w:delText>Dynamically changing QoS requirements</w:delText>
        </w:r>
      </w:del>
    </w:p>
    <w:p w14:paraId="2881213B" w14:textId="5E73F913" w:rsidR="003B6595" w:rsidDel="00B32BF8" w:rsidRDefault="00403B8C">
      <w:pPr>
        <w:pStyle w:val="B2"/>
        <w:rPr>
          <w:del w:id="532" w:author="penholders-1" w:date="2026-02-12T00:53:00Z"/>
        </w:rPr>
      </w:pPr>
      <w:del w:id="533" w:author="penholders-1" w:date="2026-02-12T00:53:00Z">
        <w:r w:rsidDel="00B32BF8">
          <w:delText>-</w:delText>
        </w:r>
        <w:r w:rsidDel="00B32BF8">
          <w:tab/>
          <w:delText>For traffic characteristics of AI codec, the network needs to transmit the data units generated by AI encoder with QoS control. The network need not know the specific content in the data unit, but a proper QoS control with data unit granularity helps to achieve an efficient communication service</w:delText>
        </w:r>
      </w:del>
    </w:p>
    <w:p w14:paraId="7CE49000" w14:textId="5449145B" w:rsidR="003B6595" w:rsidDel="00B32BF8" w:rsidRDefault="00403B8C">
      <w:pPr>
        <w:pStyle w:val="B1"/>
        <w:rPr>
          <w:del w:id="534" w:author="penholders-1" w:date="2026-02-12T00:53:00Z"/>
        </w:rPr>
      </w:pPr>
      <w:del w:id="535" w:author="penholders-1" w:date="2026-02-12T00:53:00Z">
        <w:r w:rsidDel="00B32BF8">
          <w:delText>-</w:delText>
        </w:r>
        <w:r w:rsidDel="00B32BF8">
          <w:tab/>
          <w:delText>GenAI traffic characteristics also depend on the interaction model their deployment location:</w:delText>
        </w:r>
      </w:del>
    </w:p>
    <w:p w14:paraId="67753959" w14:textId="702FBFA7" w:rsidR="003B6595" w:rsidDel="00B32BF8" w:rsidRDefault="00403B8C">
      <w:pPr>
        <w:pStyle w:val="B2"/>
        <w:rPr>
          <w:del w:id="536" w:author="penholders-1" w:date="2026-02-12T00:53:00Z"/>
        </w:rPr>
      </w:pPr>
      <w:del w:id="537" w:author="penholders-1" w:date="2026-02-12T00:53:00Z">
        <w:r w:rsidDel="00B32BF8">
          <w:delText>-</w:delText>
        </w:r>
        <w:r w:rsidDel="00B32BF8">
          <w:tab/>
          <w:delText>UE application client (incl. UE AI agent) to server</w:delText>
        </w:r>
      </w:del>
    </w:p>
    <w:p w14:paraId="1725F429" w14:textId="739BDF2B" w:rsidR="003B6595" w:rsidDel="00B32BF8" w:rsidRDefault="00403B8C">
      <w:pPr>
        <w:pStyle w:val="B2"/>
        <w:rPr>
          <w:del w:id="538" w:author="penholders-1" w:date="2026-02-12T00:53:00Z"/>
        </w:rPr>
      </w:pPr>
      <w:del w:id="539" w:author="penholders-1" w:date="2026-02-12T00:53:00Z">
        <w:r w:rsidDel="00B32BF8">
          <w:delText>-</w:delText>
        </w:r>
        <w:r w:rsidDel="00B32BF8">
          <w:tab/>
          <w:delText>UE AI agent to UE AI agent via the 6G network</w:delText>
        </w:r>
      </w:del>
    </w:p>
    <w:p w14:paraId="261480CB" w14:textId="0E2A12DA" w:rsidR="003B6595" w:rsidDel="00B32BF8" w:rsidRDefault="00403B8C">
      <w:pPr>
        <w:pStyle w:val="B2"/>
        <w:rPr>
          <w:del w:id="540" w:author="penholders-1" w:date="2026-02-12T00:53:00Z"/>
        </w:rPr>
      </w:pPr>
      <w:del w:id="541" w:author="penholders-1" w:date="2026-02-12T00:53:00Z">
        <w:r w:rsidDel="00B32BF8">
          <w:delText>-</w:delText>
        </w:r>
        <w:r w:rsidDel="00B32BF8">
          <w:tab/>
          <w:delText>UE AI agent to network AI agent</w:delText>
        </w:r>
      </w:del>
    </w:p>
    <w:p w14:paraId="7B9DB28D" w14:textId="5238880B" w:rsidR="003B6595" w:rsidDel="00B32BF8" w:rsidRDefault="00403B8C">
      <w:pPr>
        <w:pStyle w:val="B1"/>
        <w:rPr>
          <w:del w:id="542" w:author="penholders-1" w:date="2026-02-12T00:53:00Z"/>
        </w:rPr>
      </w:pPr>
      <w:del w:id="543" w:author="penholders-1" w:date="2026-02-12T00:53:00Z">
        <w:r w:rsidDel="00B32BF8">
          <w:delText>-</w:delText>
        </w:r>
        <w:r w:rsidDel="00B32BF8">
          <w:tab/>
          <w:delText>An AI agent is associated with a specific application, but its traffic characteristics may differ from those of the application itself, so the AI agentic traffic should be decoupled from other application related traffic and facilitate the appropriate communication service by:</w:delText>
        </w:r>
      </w:del>
    </w:p>
    <w:p w14:paraId="6BD7BE03" w14:textId="5C34EA76" w:rsidR="003B6595" w:rsidDel="00B32BF8" w:rsidRDefault="00403B8C">
      <w:pPr>
        <w:pStyle w:val="B2"/>
        <w:rPr>
          <w:del w:id="544" w:author="penholders-1" w:date="2026-02-12T00:53:00Z"/>
        </w:rPr>
      </w:pPr>
      <w:del w:id="545" w:author="penholders-1" w:date="2026-02-12T00:53:00Z">
        <w:r w:rsidDel="00B32BF8">
          <w:delText xml:space="preserve"> -</w:delText>
        </w:r>
        <w:r w:rsidDel="00B32BF8">
          <w:tab/>
          <w:delText>allowing rapid interaction with potential AI agent tools, e.g., LLM located at a nearby DNN, as the UE can immediately execute a URSP rule.</w:delText>
        </w:r>
      </w:del>
    </w:p>
    <w:p w14:paraId="4EA15D6B" w14:textId="0A750B27" w:rsidR="003B6595" w:rsidDel="00B32BF8" w:rsidRDefault="00403B8C">
      <w:pPr>
        <w:pStyle w:val="B2"/>
        <w:rPr>
          <w:del w:id="546" w:author="penholders-1" w:date="2026-02-12T00:53:00Z"/>
        </w:rPr>
      </w:pPr>
      <w:del w:id="547" w:author="penholders-1" w:date="2026-02-12T00:53:00Z">
        <w:r w:rsidDel="00B32BF8">
          <w:delText>-</w:delText>
        </w:r>
        <w:r w:rsidDel="00B32BF8">
          <w:tab/>
          <w:delText xml:space="preserve">introducing the optimal service quality that supports AI agentic traffic considering AF guidance.  </w:delText>
        </w:r>
      </w:del>
    </w:p>
    <w:p w14:paraId="1F89B41B" w14:textId="063525DC" w:rsidR="003B6595" w:rsidDel="00B32BF8" w:rsidRDefault="00403B8C">
      <w:pPr>
        <w:pStyle w:val="B2"/>
        <w:rPr>
          <w:del w:id="548" w:author="penholders-1" w:date="2026-02-12T00:53:00Z"/>
        </w:rPr>
      </w:pPr>
      <w:del w:id="549" w:author="penholders-1" w:date="2026-02-12T00:53:00Z">
        <w:r w:rsidDel="00B32BF8">
          <w:delText>-</w:delText>
        </w:r>
        <w:r w:rsidDel="00B32BF8">
          <w:tab/>
          <w:delText>assuring network resource optimization by steering AI agentic traffic towards the appropriate DNN avoiding transversing the core network.</w:delText>
        </w:r>
      </w:del>
    </w:p>
    <w:p w14:paraId="00CF284F" w14:textId="767FA4FC" w:rsidR="003B6595" w:rsidDel="00B32BF8" w:rsidRDefault="00403B8C">
      <w:pPr>
        <w:pStyle w:val="B2"/>
        <w:rPr>
          <w:del w:id="550" w:author="penholders-1" w:date="2026-02-12T00:53:00Z"/>
        </w:rPr>
      </w:pPr>
      <w:del w:id="551" w:author="penholders-1" w:date="2026-02-12T00:53:00Z">
        <w:r w:rsidDel="00B32BF8">
          <w:delText>-</w:delText>
        </w:r>
        <w:r w:rsidDel="00B32BF8">
          <w:tab/>
          <w:delText>resolving AI agentic tools service discovery, by pre-configuring the UE with the appropriate URSP rules that provide the suitable connectivity towards the relative DNN.</w:delText>
        </w:r>
      </w:del>
    </w:p>
    <w:p w14:paraId="264A1087" w14:textId="28902A39" w:rsidR="003B6595" w:rsidDel="00B32BF8" w:rsidRDefault="00403B8C">
      <w:pPr>
        <w:pStyle w:val="B2"/>
        <w:rPr>
          <w:del w:id="552" w:author="penholders-1" w:date="2026-02-12T00:53:00Z"/>
        </w:rPr>
      </w:pPr>
      <w:del w:id="553" w:author="penholders-1" w:date="2026-02-12T00:53:00Z">
        <w:r w:rsidDel="00B32BF8">
          <w:delText>-</w:delText>
        </w:r>
        <w:r w:rsidDel="00B32BF8">
          <w:tab/>
          <w:delText>allowing enhanced security for AI agentic traffic by introducing isolation, e.g., employing a different slice, from other application traffic.</w:delText>
        </w:r>
      </w:del>
    </w:p>
    <w:p w14:paraId="0268DCDF" w14:textId="38E46938" w:rsidR="003B6595" w:rsidDel="00B32BF8" w:rsidRDefault="00403B8C">
      <w:pPr>
        <w:pStyle w:val="B1"/>
        <w:rPr>
          <w:del w:id="554" w:author="penholders-1" w:date="2026-02-12T00:53:00Z"/>
        </w:rPr>
      </w:pPr>
      <w:del w:id="555" w:author="penholders-1" w:date="2026-02-12T00:53:00Z">
        <w:r w:rsidDel="00B32BF8">
          <w:lastRenderedPageBreak/>
          <w:delText>-</w:delText>
        </w:r>
        <w:r w:rsidDel="00B32BF8">
          <w:tab/>
          <w:delText>It is argued that the terms token and tokenizer are key in the context of GenAI traffic; token is defined as the smallest data unit which is generated by the tokenizer and used as the input for the AI model (e.g. LLM), while tokenizer is a program or algorithm that converts natural multi-modal data into token that the LLM can process.</w:delText>
        </w:r>
      </w:del>
    </w:p>
    <w:p w14:paraId="0BEDFD1E" w14:textId="6F3EE6C9" w:rsidR="003B6595" w:rsidDel="00B32BF8" w:rsidRDefault="00403B8C">
      <w:pPr>
        <w:pStyle w:val="B1"/>
        <w:rPr>
          <w:del w:id="556" w:author="penholders-1" w:date="2026-02-12T00:53:00Z"/>
        </w:rPr>
      </w:pPr>
      <w:del w:id="557" w:author="penholders-1" w:date="2026-02-12T00:53:00Z">
        <w:r w:rsidDel="00B32BF8">
          <w:delText>-</w:delText>
        </w:r>
        <w:r w:rsidDel="00B32BF8">
          <w:tab/>
          <w:delText xml:space="preserve">An AI codec is using AI model for encoding/decoding or just moving the tokenizer from LLM in receiving end to sending end. For AI codec, transmission with differentiated importance per data unit can ensure a basic performance through the critical data units and allows flexibly enhancing accuracy through supplementary transmission, this characteristic will be much useful for bandwidth constraint scenario. </w:delText>
        </w:r>
      </w:del>
    </w:p>
    <w:p w14:paraId="4414162B" w14:textId="3FDE143C" w:rsidR="003B6595" w:rsidDel="00B32BF8" w:rsidRDefault="00403B8C">
      <w:pPr>
        <w:pStyle w:val="B1"/>
        <w:ind w:left="0" w:firstLine="0"/>
        <w:rPr>
          <w:del w:id="558" w:author="penholders-1" w:date="2026-02-12T00:53:00Z"/>
        </w:rPr>
      </w:pPr>
      <w:del w:id="559" w:author="penholders-1" w:date="2026-02-12T00:53:00Z">
        <w:r w:rsidDel="00B32BF8">
          <w:delText>Based on the above description, the following potential system impacts are proposed in this solution variant:</w:delText>
        </w:r>
      </w:del>
    </w:p>
    <w:p w14:paraId="51A35387" w14:textId="349BFF59" w:rsidR="003B6595" w:rsidDel="00B32BF8" w:rsidRDefault="00403B8C">
      <w:pPr>
        <w:pStyle w:val="B1"/>
        <w:rPr>
          <w:del w:id="560" w:author="penholders-1" w:date="2026-02-12T00:53:00Z"/>
        </w:rPr>
      </w:pPr>
      <w:del w:id="561" w:author="penholders-1" w:date="2026-02-12T00:53:00Z">
        <w:r w:rsidDel="00B32BF8">
          <w:delText>-</w:delText>
        </w:r>
        <w:r w:rsidDel="00B32BF8">
          <w:tab/>
          <w:delText>Importance marking indication: real-time evaluation of the contribution probability of individual tokens in the overall content may be performed both for downlink and uplink traffic, thereby enabling dynamic importance assessment. This can be applicable for AI codecs as well.</w:delText>
        </w:r>
      </w:del>
    </w:p>
    <w:p w14:paraId="01C8482D" w14:textId="0E86D26A" w:rsidR="003B6595" w:rsidDel="00B32BF8" w:rsidRDefault="00403B8C">
      <w:pPr>
        <w:pStyle w:val="B1"/>
        <w:rPr>
          <w:del w:id="562" w:author="penholders-1" w:date="2026-02-12T00:53:00Z"/>
        </w:rPr>
      </w:pPr>
      <w:del w:id="563" w:author="penholders-1" w:date="2026-02-12T00:53:00Z">
        <w:r w:rsidDel="00B32BF8">
          <w:delText>-</w:delText>
        </w:r>
        <w:r w:rsidDel="00B32BF8">
          <w:tab/>
          <w:delText>Traffic characterization parameters can be provisioned by the AI server at a fine granularity regarding the, e.g. indication of start/end of the streaming packets with 6G UP marking the corresponding indication in GTP-U header.</w:delText>
        </w:r>
      </w:del>
    </w:p>
    <w:p w14:paraId="7B858990" w14:textId="51BCF689" w:rsidR="003B6595" w:rsidDel="00B32BF8" w:rsidRDefault="00403B8C">
      <w:pPr>
        <w:pStyle w:val="B1"/>
        <w:rPr>
          <w:del w:id="564" w:author="penholders-1" w:date="2026-02-12T00:53:00Z"/>
        </w:rPr>
      </w:pPr>
      <w:del w:id="565" w:author="penholders-1" w:date="2026-02-12T00:53:00Z">
        <w:r w:rsidDel="00B32BF8">
          <w:delText>-</w:delText>
        </w:r>
        <w:r w:rsidDel="00B32BF8">
          <w:tab/>
          <w:delText>Traffic handling policies: PCF/SMF generate the policy or instruction based on AI-related traffic type, and provision the policy or instruction for different handling. In addition, PCF may apply the appropriate policy rules to handle bi-directional traffic, i.e. UL and DL, upon receiving traffic information from the UE, and the 6G UPF is configured accordingly.</w:delText>
        </w:r>
      </w:del>
    </w:p>
    <w:p w14:paraId="4CFB4164" w14:textId="270C8E29" w:rsidR="003B6595" w:rsidDel="00B32BF8" w:rsidRDefault="00403B8C">
      <w:pPr>
        <w:pStyle w:val="B1"/>
        <w:rPr>
          <w:del w:id="566" w:author="penholders-1" w:date="2026-02-12T00:53:00Z"/>
        </w:rPr>
      </w:pPr>
      <w:del w:id="567" w:author="penholders-1" w:date="2026-02-12T00:53:00Z">
        <w:r w:rsidDel="00B32BF8">
          <w:delText>-</w:delText>
        </w:r>
        <w:r w:rsidDel="00B32BF8">
          <w:tab/>
          <w:delText xml:space="preserve">Enhancements on UE policies requests and URSP: </w:delText>
        </w:r>
      </w:del>
    </w:p>
    <w:p w14:paraId="5E086F45" w14:textId="1F3BC716" w:rsidR="003B6595" w:rsidDel="00B32BF8" w:rsidRDefault="00403B8C">
      <w:pPr>
        <w:pStyle w:val="B2"/>
        <w:rPr>
          <w:del w:id="568" w:author="penholders-1" w:date="2026-02-12T00:53:00Z"/>
        </w:rPr>
      </w:pPr>
      <w:del w:id="569" w:author="penholders-1" w:date="2026-02-12T00:53:00Z">
        <w:r w:rsidDel="00B32BF8">
          <w:delText>-</w:delText>
        </w:r>
        <w:r w:rsidDel="00B32BF8">
          <w:tab/>
          <w:delText>An UE AI agent may send an uplink prompt to the network via user plane including potential additional configuration information not included in the PDU session establishment or update. The network may be able to identify the configuration information as part of a GenAI interaction.</w:delText>
        </w:r>
      </w:del>
    </w:p>
    <w:p w14:paraId="04A19106" w14:textId="75571913" w:rsidR="003B6595" w:rsidDel="00B32BF8" w:rsidRDefault="00403B8C">
      <w:pPr>
        <w:pStyle w:val="B2"/>
        <w:rPr>
          <w:del w:id="570" w:author="penholders-1" w:date="2026-02-12T00:53:00Z"/>
        </w:rPr>
      </w:pPr>
      <w:del w:id="571" w:author="penholders-1" w:date="2026-02-12T00:53:00Z">
        <w:r w:rsidDel="00B32BF8">
          <w:delText>-</w:delText>
        </w:r>
        <w:r w:rsidDel="00B32BF8">
          <w:tab/>
          <w:delText>USRP rules enhancements to include AI agentic information as follows: i) a traffic descriptor to distinct AI agentic traffic which can also be a connection capability of the application, i.e., AI agentic traffic can be identified and treated as a sub-flow of the application, and ii) an indication of AI agent context requirements which depend on the AI agent role and the type of AI agent interaction with external tools.</w:delText>
        </w:r>
      </w:del>
    </w:p>
    <w:p w14:paraId="45453652" w14:textId="7EE8E246" w:rsidR="003B6595" w:rsidDel="00B32BF8" w:rsidRDefault="00403B8C">
      <w:pPr>
        <w:pStyle w:val="B1"/>
        <w:rPr>
          <w:del w:id="572" w:author="penholders-1" w:date="2026-02-12T00:53:00Z"/>
        </w:rPr>
      </w:pPr>
      <w:del w:id="573" w:author="penholders-1" w:date="2026-02-12T00:53:00Z">
        <w:r w:rsidDel="00B32BF8">
          <w:delText>-</w:delText>
        </w:r>
        <w:r w:rsidDel="00B32BF8">
          <w:tab/>
          <w:delText>QoS and control enhancements, e.g. QoS support for small AI-generated packets, QoS control for data units generated by AI encoder for AI codec, dynamically changing QoS requirements for bursty traffic types, QoS handling on a finer time scale than traditional PDU sessions with more adaptive resource and policy handling.</w:delText>
        </w:r>
      </w:del>
    </w:p>
    <w:p w14:paraId="0B41C8E6" w14:textId="1E934EC2" w:rsidR="003B6595" w:rsidDel="00B32BF8" w:rsidRDefault="00403B8C">
      <w:pPr>
        <w:pStyle w:val="B1"/>
        <w:rPr>
          <w:del w:id="574" w:author="penholders-1" w:date="2026-02-12T00:53:00Z"/>
        </w:rPr>
      </w:pPr>
      <w:del w:id="575" w:author="penholders-1" w:date="2026-02-12T00:53:00Z">
        <w:r w:rsidDel="00B32BF8">
          <w:delText>-</w:delText>
        </w:r>
        <w:r w:rsidDel="00B32BF8">
          <w:tab/>
          <w:delText xml:space="preserve">AI traffic differentiation: </w:delText>
        </w:r>
      </w:del>
    </w:p>
    <w:p w14:paraId="75C4E29D" w14:textId="5F0181FF" w:rsidR="003B6595" w:rsidDel="00B32BF8" w:rsidRDefault="00403B8C">
      <w:pPr>
        <w:pStyle w:val="B2"/>
        <w:rPr>
          <w:del w:id="576" w:author="penholders-1" w:date="2026-02-12T00:53:00Z"/>
        </w:rPr>
      </w:pPr>
      <w:del w:id="577" w:author="penholders-1" w:date="2026-02-12T00:53:00Z">
        <w:r w:rsidDel="00B32BF8">
          <w:delText>-</w:delText>
        </w:r>
        <w:r w:rsidDel="00B32BF8">
          <w:tab/>
          <w:delText>a</w:delText>
        </w:r>
        <w:r w:rsidDel="00B32BF8">
          <w:rPr>
            <w:rFonts w:hint="eastAsia"/>
          </w:rPr>
          <w:delText xml:space="preserve"> CN NF </w:delText>
        </w:r>
        <w:r w:rsidDel="00B32BF8">
          <w:delText xml:space="preserve">(i.e. UPF) </w:delText>
        </w:r>
        <w:r w:rsidDel="00B32BF8">
          <w:rPr>
            <w:rFonts w:hint="eastAsia"/>
          </w:rPr>
          <w:delText>performs the specific AI traffic detection based on the information provided by AI agent (in UE or AF)</w:delText>
        </w:r>
        <w:r w:rsidDel="00B32BF8">
          <w:delText>. This information includes AI-related traffic type and the information associated with the corresponding traffic type (e.g. Protocol descriptions which can identify the UL/DL AI traffic).</w:delText>
        </w:r>
      </w:del>
    </w:p>
    <w:p w14:paraId="1D3690AE" w14:textId="06BEB8BE" w:rsidR="003B6595" w:rsidDel="00B32BF8" w:rsidRDefault="00403B8C">
      <w:pPr>
        <w:pStyle w:val="B2"/>
        <w:rPr>
          <w:del w:id="578" w:author="penholders-1" w:date="2026-02-12T00:53:00Z"/>
        </w:rPr>
      </w:pPr>
      <w:del w:id="579" w:author="penholders-1" w:date="2026-02-12T00:53:00Z">
        <w:r w:rsidDel="00B32BF8">
          <w:delText>-</w:delText>
        </w:r>
        <w:r w:rsidDel="00B32BF8">
          <w:tab/>
          <w:delText xml:space="preserve">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PCF may differentiate the application from the supporting AI agent and provide different URSP rules to capture distinct connectivity needs.   </w:delText>
        </w:r>
      </w:del>
    </w:p>
    <w:p w14:paraId="51592F90" w14:textId="783EC824" w:rsidR="003B6595" w:rsidDel="00B32BF8" w:rsidRDefault="00403B8C">
      <w:pPr>
        <w:pStyle w:val="4"/>
        <w:rPr>
          <w:del w:id="580" w:author="penholders-1" w:date="2026-02-12T00:53:00Z"/>
        </w:rPr>
      </w:pPr>
      <w:del w:id="581" w:author="penholders-1" w:date="2026-02-12T00:53:00Z">
        <w:r w:rsidDel="00B32BF8">
          <w:delText>6.19.5.2</w:delText>
        </w:r>
        <w:r w:rsidDel="00B32BF8">
          <w:tab/>
          <w:delText xml:space="preserve">Procedures </w:delText>
        </w:r>
      </w:del>
    </w:p>
    <w:p w14:paraId="658284AC" w14:textId="0B0FE798" w:rsidR="003B6595" w:rsidDel="00B32BF8" w:rsidRDefault="00403B8C">
      <w:pPr>
        <w:pStyle w:val="EditorsNote"/>
        <w:ind w:left="1560" w:hanging="1276"/>
        <w:rPr>
          <w:del w:id="582" w:author="penholders-1" w:date="2026-02-12T00:53:00Z"/>
        </w:rPr>
      </w:pPr>
      <w:del w:id="583" w:author="penholders-1" w:date="2026-02-12T00:53:00Z">
        <w:r w:rsidDel="00B32BF8">
          <w:rPr>
            <w:lang w:eastAsia="ja-JP"/>
          </w:rPr>
          <w:delText>Editor's Note:</w:delText>
        </w:r>
        <w:r w:rsidDel="00B32BF8">
          <w:tab/>
        </w:r>
        <w:r w:rsidDel="00B32BF8">
          <w:rPr>
            <w:lang w:eastAsia="ja-JP"/>
          </w:rPr>
          <w:delText>The procedures in this pCR are informative only and should be understood as contents of a discussion paper. They are only intended to provide clarity on the principles and description of clauses 6.19.5.0 and 6.19.5.1. Detailed description of the procedure(s) will be addressed at future meetings</w:delText>
        </w:r>
        <w:r w:rsidDel="00B32BF8">
          <w:delText>.</w:delText>
        </w:r>
      </w:del>
    </w:p>
    <w:p w14:paraId="5B28A0C3" w14:textId="696E7A9D" w:rsidR="003B6595" w:rsidDel="00B32BF8" w:rsidRDefault="00403B8C">
      <w:pPr>
        <w:rPr>
          <w:del w:id="584" w:author="penholders-1" w:date="2026-02-12T00:53:00Z"/>
          <w:lang w:eastAsia="zh-CN"/>
        </w:rPr>
      </w:pPr>
      <w:del w:id="585" w:author="penholders-1" w:date="2026-02-12T00:53:00Z">
        <w:r w:rsidDel="00B32BF8">
          <w:object w:dxaOrig="9634" w:dyaOrig="4217" w14:anchorId="448883BA">
            <v:shape id="_x0000_i1030" type="#_x0000_t75" style="width:481.85pt;height:210.9pt" o:ole="">
              <v:imagedata r:id="rId20" o:title=""/>
            </v:shape>
            <o:OLEObject Type="Embed" ProgID="Visio.Drawing.15" ShapeID="_x0000_i1030" DrawAspect="Content" ObjectID="_1832363307" r:id="rId21"/>
          </w:object>
        </w:r>
      </w:del>
    </w:p>
    <w:p w14:paraId="40AC305B" w14:textId="3FDBDA5A" w:rsidR="003B6595" w:rsidDel="00B32BF8" w:rsidRDefault="00403B8C">
      <w:pPr>
        <w:pStyle w:val="TH"/>
        <w:rPr>
          <w:del w:id="586" w:author="penholders-1" w:date="2026-02-12T00:53:00Z"/>
        </w:rPr>
      </w:pPr>
      <w:del w:id="587" w:author="penholders-1" w:date="2026-02-12T00:53:00Z">
        <w:r w:rsidDel="00B32BF8">
          <w:delText>Figure 6.19.5.2-1: Overall procedure of traffic detection based on AI-related traffic type [Solution #2]</w:delText>
        </w:r>
      </w:del>
    </w:p>
    <w:p w14:paraId="28C7F2E5" w14:textId="3AEE81C8" w:rsidR="003B6595" w:rsidDel="00B32BF8" w:rsidRDefault="00403B8C">
      <w:pPr>
        <w:pStyle w:val="4"/>
        <w:rPr>
          <w:del w:id="588" w:author="penholders-1" w:date="2026-02-12T00:53:00Z"/>
          <w:lang w:eastAsia="zh-CN"/>
        </w:rPr>
      </w:pPr>
      <w:del w:id="589" w:author="penholders-1" w:date="2026-02-12T00:53:00Z">
        <w:r w:rsidDel="00B32BF8">
          <w:rPr>
            <w:noProof/>
            <w:lang w:eastAsia="zh-CN"/>
          </w:rPr>
          <w:drawing>
            <wp:inline distT="0" distB="0" distL="0" distR="0" wp14:anchorId="4432585A" wp14:editId="5A74501B">
              <wp:extent cx="6120765" cy="2614295"/>
              <wp:effectExtent l="0" t="0" r="0" b="0"/>
              <wp:docPr id="609968657" name="Picture 25"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8657" name="Picture 25" descr="A black and white text on a black background&#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2614306"/>
                      </a:xfrm>
                      <a:prstGeom prst="rect">
                        <a:avLst/>
                      </a:prstGeom>
                      <a:noFill/>
                      <a:ln>
                        <a:noFill/>
                      </a:ln>
                    </pic:spPr>
                  </pic:pic>
                </a:graphicData>
              </a:graphic>
            </wp:inline>
          </w:drawing>
        </w:r>
      </w:del>
    </w:p>
    <w:p w14:paraId="19BDFAE2" w14:textId="6B832D87" w:rsidR="003B6595" w:rsidDel="00B32BF8" w:rsidRDefault="00403B8C">
      <w:pPr>
        <w:pStyle w:val="TF"/>
        <w:rPr>
          <w:del w:id="590" w:author="penholders-1" w:date="2026-02-12T00:53:00Z"/>
          <w:lang w:eastAsia="zh-CN"/>
        </w:rPr>
      </w:pPr>
      <w:del w:id="591" w:author="penholders-1" w:date="2026-02-12T00:53:00Z">
        <w:r w:rsidDel="00B32BF8">
          <w:delText>Figure 6.19.5.2-2: Procedure for 6G system support for GenAI traffic [Solution #7]</w:delText>
        </w:r>
      </w:del>
    </w:p>
    <w:p w14:paraId="284E72B7" w14:textId="3B854C58" w:rsidR="003B6595" w:rsidDel="00B32BF8" w:rsidRDefault="00403B8C">
      <w:pPr>
        <w:rPr>
          <w:del w:id="592" w:author="penholders-1" w:date="2026-02-12T00:53:00Z"/>
          <w:lang w:eastAsia="zh-CN"/>
        </w:rPr>
      </w:pPr>
      <w:del w:id="593" w:author="penholders-1" w:date="2026-02-12T00:53:00Z">
        <w:r w:rsidDel="00B32BF8">
          <w:rPr>
            <w:noProof/>
            <w:lang w:eastAsia="zh-CN"/>
          </w:rPr>
          <w:drawing>
            <wp:inline distT="0" distB="0" distL="0" distR="0" wp14:anchorId="3B320CBA" wp14:editId="0A1F0B26">
              <wp:extent cx="5761355" cy="2346960"/>
              <wp:effectExtent l="0" t="0" r="0" b="0"/>
              <wp:docPr id="648105746" name="Picture 7" descr="A diagram of a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05746" name="Picture 7" descr="A diagram of a policy&#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89744" cy="2359013"/>
                      </a:xfrm>
                      <a:prstGeom prst="rect">
                        <a:avLst/>
                      </a:prstGeom>
                      <a:noFill/>
                    </pic:spPr>
                  </pic:pic>
                </a:graphicData>
              </a:graphic>
            </wp:inline>
          </w:drawing>
        </w:r>
      </w:del>
    </w:p>
    <w:p w14:paraId="64939C50" w14:textId="2848F88E" w:rsidR="003B6595" w:rsidDel="00B32BF8" w:rsidRDefault="00403B8C">
      <w:pPr>
        <w:pStyle w:val="TF"/>
        <w:rPr>
          <w:del w:id="594" w:author="penholders-1" w:date="2026-02-12T00:53:00Z"/>
          <w:lang w:eastAsia="zh-CN"/>
        </w:rPr>
      </w:pPr>
      <w:del w:id="595" w:author="penholders-1" w:date="2026-02-12T00:53:00Z">
        <w:r w:rsidDel="00B32BF8">
          <w:delText>Figure 6.19.5.2-3: Overview of URSP rule creation by the PCF and URSP rule configuration in the UE [Solution #8]</w:delText>
        </w:r>
      </w:del>
    </w:p>
    <w:p w14:paraId="0DE08DFF" w14:textId="13136F19" w:rsidR="003B6595" w:rsidDel="00B32BF8" w:rsidRDefault="00403B8C">
      <w:pPr>
        <w:pStyle w:val="4"/>
        <w:rPr>
          <w:del w:id="596" w:author="penholders-1" w:date="2026-02-12T00:53:00Z"/>
        </w:rPr>
      </w:pPr>
      <w:del w:id="597" w:author="penholders-1" w:date="2026-02-12T00:53:00Z">
        <w:r w:rsidDel="00B32BF8">
          <w:rPr>
            <w:lang w:eastAsia="zh-CN"/>
          </w:rPr>
          <w:lastRenderedPageBreak/>
          <w:delText>6.X.Y.3</w:delText>
        </w:r>
        <w:r w:rsidDel="00B32BF8">
          <w:rPr>
            <w:lang w:eastAsia="zh-CN"/>
          </w:rPr>
          <w:tab/>
        </w:r>
        <w:r w:rsidDel="00B32BF8">
          <w:delText>Services, Entities and Interfaces</w:delText>
        </w:r>
      </w:del>
    </w:p>
    <w:p w14:paraId="7AB41672" w14:textId="04CF958A" w:rsidR="003B6595" w:rsidDel="00B32BF8" w:rsidRDefault="00403B8C">
      <w:pPr>
        <w:pStyle w:val="4"/>
        <w:rPr>
          <w:del w:id="598" w:author="penholders-1" w:date="2026-02-12T00:53:00Z"/>
        </w:rPr>
      </w:pPr>
      <w:del w:id="599" w:author="penholders-1" w:date="2026-02-12T00:53:00Z">
        <w:r w:rsidDel="00B32BF8">
          <w:delText>6.X.Y.4</w:delText>
        </w:r>
        <w:r w:rsidDel="00B32BF8">
          <w:tab/>
          <w:delText>Issues</w:delText>
        </w:r>
      </w:del>
    </w:p>
    <w:p w14:paraId="69CE17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57A033" w14:textId="77777777" w:rsidR="003B6595" w:rsidRDefault="00403B8C">
      <w:pPr>
        <w:pStyle w:val="9"/>
      </w:pPr>
      <w:r>
        <w:t>Annex X: Submitted solution</w:t>
      </w:r>
      <w:bookmarkStart w:id="600" w:name="_Toc215746617"/>
      <w:r>
        <w:t>s</w:t>
      </w:r>
    </w:p>
    <w:bookmarkEnd w:id="600"/>
    <w:p w14:paraId="16A980C6" w14:textId="77777777" w:rsidR="003B6595" w:rsidRDefault="00403B8C">
      <w:pPr>
        <w:pStyle w:val="2"/>
      </w:pPr>
      <w:r>
        <w:t>X.Y</w:t>
      </w:r>
      <w:r>
        <w:tab/>
        <w:t>List of submitted solutions for KI#Y</w:t>
      </w:r>
    </w:p>
    <w:p w14:paraId="7FBDE0E7" w14:textId="77777777" w:rsidR="003B6595" w:rsidRDefault="00403B8C">
      <w:pPr>
        <w:pStyle w:val="TH"/>
      </w:pPr>
      <w:bookmarkStart w:id="601" w:name="_CRTable5_6_11"/>
      <w:r>
        <w:t xml:space="preserve">Table </w:t>
      </w:r>
      <w:bookmarkEnd w:id="601"/>
      <w:r>
        <w:t>X.Y: List of submitted solutions</w:t>
      </w:r>
    </w:p>
    <w:p w14:paraId="3269E7DE" w14:textId="77777777" w:rsidR="003B6595" w:rsidRDefault="00403B8C">
      <w:pPr>
        <w:pStyle w:val="2"/>
      </w:pPr>
      <w:r>
        <w:rPr>
          <w:lang w:eastAsia="en-GB"/>
        </w:rPr>
        <w:t xml:space="preserve">Annex X.19: </w:t>
      </w:r>
      <w:r>
        <w:t>6G Network for AI</w:t>
      </w:r>
    </w:p>
    <w:p w14:paraId="23F1037F" w14:textId="77777777" w:rsidR="003B6595" w:rsidRDefault="00403B8C">
      <w:pPr>
        <w:pStyle w:val="3"/>
        <w:rPr>
          <w:lang w:eastAsia="en-GB"/>
        </w:rPr>
      </w:pPr>
      <w:r>
        <w:rPr>
          <w:lang w:eastAsia="en-GB"/>
        </w:rPr>
        <w:t>Annex X.19.1: KI#19 bullet 1&amp;2</w:t>
      </w:r>
    </w:p>
    <w:p w14:paraId="701FDC6D" w14:textId="77777777" w:rsidR="003B6595" w:rsidRDefault="00403B8C">
      <w:pPr>
        <w:rPr>
          <w:rFonts w:eastAsia="等线"/>
          <w:lang w:eastAsia="en-GB"/>
        </w:rPr>
      </w:pPr>
      <w:r>
        <w:rPr>
          <w:rFonts w:eastAsia="等线"/>
          <w:lang w:eastAsia="en-GB"/>
        </w:rPr>
        <w:t>Input papers at SA2#173 for KI#19 bullet 1&amp;2:</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03DE552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15831C5" w14:textId="77777777" w:rsidR="003B6595" w:rsidRDefault="00403B8C">
            <w:pPr>
              <w:spacing w:after="160"/>
              <w:rPr>
                <w:rFonts w:eastAsia="Times New Roman"/>
                <w:sz w:val="16"/>
              </w:rPr>
            </w:pPr>
            <w:bookmarkStart w:id="602" w:name="_Hlk220498393"/>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7F7A02E4"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06CDEB1A"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24C10B1B"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1CD3C94D" w14:textId="77777777" w:rsidR="003B6595" w:rsidRDefault="00403B8C">
            <w:pPr>
              <w:rPr>
                <w:rFonts w:eastAsia="Times New Roman"/>
                <w:sz w:val="16"/>
              </w:rPr>
            </w:pPr>
            <w:r>
              <w:rPr>
                <w:rFonts w:eastAsia="Times New Roman" w:cs="Arial"/>
                <w:b/>
                <w:bCs/>
                <w:sz w:val="16"/>
                <w:szCs w:val="16"/>
              </w:rPr>
              <w:t>Subject/Comment</w:t>
            </w:r>
          </w:p>
        </w:tc>
      </w:tr>
      <w:tr w:rsidR="003B6595" w14:paraId="5B174FD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376A71F" w14:textId="77777777" w:rsidR="003B6595" w:rsidRDefault="00403B8C">
            <w:pPr>
              <w:rPr>
                <w:rFonts w:eastAsia="Times New Roman"/>
                <w:sz w:val="16"/>
              </w:rPr>
            </w:pPr>
            <w:bookmarkStart w:id="603" w:name="OLE_LINK37"/>
            <w:bookmarkEnd w:id="602"/>
            <w:r>
              <w:rPr>
                <w:rFonts w:cs="Arial"/>
                <w:sz w:val="16"/>
                <w:szCs w:val="16"/>
              </w:rPr>
              <w:t>SA2#173</w:t>
            </w:r>
            <w:bookmarkEnd w:id="603"/>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9F608D4"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EBDB289" w14:textId="77777777" w:rsidR="003B6595" w:rsidRDefault="00000000">
            <w:pPr>
              <w:rPr>
                <w:rFonts w:eastAsia="Times New Roman"/>
                <w:sz w:val="16"/>
              </w:rPr>
            </w:pPr>
            <w:hyperlink r:id="rId24" w:tgtFrame="_blank" w:history="1">
              <w:r w:rsidR="003B6595">
                <w:rPr>
                  <w:rStyle w:val="af0"/>
                  <w:rFonts w:eastAsia="Times New Roman" w:cs="Arial"/>
                  <w:b/>
                  <w:bCs/>
                  <w:sz w:val="16"/>
                  <w:szCs w:val="16"/>
                </w:rPr>
                <w:t>S2-2600061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E7725FB"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BF903E6"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r>
      <w:tr w:rsidR="003B6595" w14:paraId="1BD3F75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85DE6C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356B690A"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4A96B10" w14:textId="77777777" w:rsidR="003B6595" w:rsidRDefault="00000000">
            <w:pPr>
              <w:rPr>
                <w:rFonts w:eastAsia="Times New Roman"/>
                <w:sz w:val="16"/>
              </w:rPr>
            </w:pPr>
            <w:hyperlink r:id="rId25" w:tgtFrame="_blank" w:history="1">
              <w:r w:rsidR="003B6595">
                <w:rPr>
                  <w:rStyle w:val="af0"/>
                  <w:rFonts w:eastAsia="Times New Roman" w:cs="Arial"/>
                  <w:b/>
                  <w:bCs/>
                  <w:sz w:val="16"/>
                  <w:szCs w:val="16"/>
                </w:rPr>
                <w:t>S2-2600062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27D3B20"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9520D46"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r>
      <w:tr w:rsidR="003B6595" w14:paraId="069BBB8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DC3C3C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A3B8675"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8A2216D" w14:textId="77777777" w:rsidR="003B6595" w:rsidRDefault="00000000">
            <w:pPr>
              <w:rPr>
                <w:rFonts w:eastAsia="Times New Roman"/>
                <w:sz w:val="16"/>
              </w:rPr>
            </w:pPr>
            <w:hyperlink r:id="rId26" w:tgtFrame="_blank" w:history="1">
              <w:r w:rsidR="003B6595">
                <w:rPr>
                  <w:rStyle w:val="af0"/>
                  <w:rFonts w:eastAsia="Times New Roman" w:cs="Arial"/>
                  <w:b/>
                  <w:bCs/>
                  <w:sz w:val="16"/>
                  <w:szCs w:val="16"/>
                </w:rPr>
                <w:t>S2-2600078</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EE93428" w14:textId="77777777" w:rsidR="003B6595" w:rsidRDefault="00403B8C">
            <w:pPr>
              <w:rPr>
                <w:rFonts w:eastAsia="Times New Roman"/>
                <w:sz w:val="16"/>
              </w:rPr>
            </w:pPr>
            <w:r>
              <w:rPr>
                <w:rFonts w:eastAsia="Times New Roman" w:cs="Arial"/>
                <w:color w:val="000000"/>
                <w:sz w:val="16"/>
                <w:szCs w:val="16"/>
              </w:rPr>
              <w:t>ZTE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382A90A"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r>
      <w:tr w:rsidR="003B6595" w14:paraId="7C7EAC0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F76DEA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E494D25"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D21440E" w14:textId="77777777" w:rsidR="003B6595" w:rsidRDefault="00000000">
            <w:pPr>
              <w:rPr>
                <w:rFonts w:eastAsia="Times New Roman"/>
                <w:sz w:val="16"/>
              </w:rPr>
            </w:pPr>
            <w:hyperlink r:id="rId27" w:tgtFrame="_blank" w:history="1">
              <w:r w:rsidR="003B6595">
                <w:rPr>
                  <w:rStyle w:val="af0"/>
                  <w:rFonts w:eastAsia="Times New Roman" w:cs="Arial"/>
                  <w:b/>
                  <w:bCs/>
                  <w:sz w:val="16"/>
                  <w:szCs w:val="16"/>
                </w:rPr>
                <w:t>S2-2600094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03CAF18" w14:textId="77777777" w:rsidR="003B6595" w:rsidRDefault="00403B8C">
            <w:pPr>
              <w:rPr>
                <w:rFonts w:eastAsia="Times New Roman"/>
                <w:sz w:val="16"/>
              </w:rPr>
            </w:pPr>
            <w:r>
              <w:rPr>
                <w:rFonts w:eastAsia="Times New Roman" w:cs="Arial"/>
                <w:color w:val="000000"/>
                <w:sz w:val="16"/>
                <w:szCs w:val="16"/>
              </w:rPr>
              <w:t>China Mobile, Rakuten, CATT, Huawei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315F5AD" w14:textId="77777777" w:rsidR="003B6595" w:rsidRDefault="00403B8C">
            <w:pPr>
              <w:rPr>
                <w:rFonts w:eastAsia="Times New Roman"/>
                <w:sz w:val="16"/>
              </w:rPr>
            </w:pPr>
            <w:r>
              <w:rPr>
                <w:rFonts w:eastAsia="Times New Roman" w:cs="Arial"/>
                <w:color w:val="000000"/>
                <w:sz w:val="16"/>
                <w:szCs w:val="16"/>
              </w:rPr>
              <w:t>23.801-01: [KI#19 bullet 1&amp;2] Solution for Key Issue #19: 6G Network for AI-Enable AI agent communication</w:t>
            </w:r>
          </w:p>
        </w:tc>
      </w:tr>
      <w:tr w:rsidR="003B6595" w14:paraId="5EDCD5B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29ACC56"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79DBB69"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92B7F83" w14:textId="77777777" w:rsidR="003B6595" w:rsidRDefault="00000000">
            <w:pPr>
              <w:rPr>
                <w:rFonts w:eastAsia="Times New Roman"/>
                <w:sz w:val="16"/>
              </w:rPr>
            </w:pPr>
            <w:hyperlink r:id="rId28" w:tgtFrame="_blank" w:history="1">
              <w:r w:rsidR="003B6595">
                <w:rPr>
                  <w:rStyle w:val="af0"/>
                  <w:rFonts w:eastAsia="Times New Roman" w:cs="Arial"/>
                  <w:b/>
                  <w:bCs/>
                  <w:sz w:val="16"/>
                  <w:szCs w:val="16"/>
                </w:rPr>
                <w:t>S2-2600186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4C7B2A9" w14:textId="77777777" w:rsidR="003B6595" w:rsidRDefault="00403B8C">
            <w:pPr>
              <w:rPr>
                <w:rFonts w:eastAsia="Times New Roman"/>
                <w:sz w:val="16"/>
              </w:rPr>
            </w:pPr>
            <w:r>
              <w:rPr>
                <w:rFonts w:eastAsiaTheme="minorEastAsia"/>
                <w:sz w:val="16"/>
                <w:lang w:eastAsia="zh-CN"/>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C1DD0B7"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r>
      <w:tr w:rsidR="003B6595" w14:paraId="357A9505"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FFDA7F"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A6E0E21"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B20F995" w14:textId="77777777" w:rsidR="003B6595" w:rsidRDefault="00000000">
            <w:pPr>
              <w:rPr>
                <w:rFonts w:eastAsia="Times New Roman"/>
                <w:sz w:val="16"/>
              </w:rPr>
            </w:pPr>
            <w:hyperlink r:id="rId29" w:tgtFrame="_blank" w:history="1">
              <w:r w:rsidR="003B6595">
                <w:rPr>
                  <w:rStyle w:val="af0"/>
                  <w:rFonts w:eastAsia="Times New Roman" w:cs="Arial"/>
                  <w:b/>
                  <w:bCs/>
                  <w:sz w:val="16"/>
                  <w:szCs w:val="16"/>
                </w:rPr>
                <w:t>S2-2600223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B138AB1" w14:textId="77777777" w:rsidR="003B6595" w:rsidRDefault="00403B8C">
            <w:pPr>
              <w:rPr>
                <w:rFonts w:eastAsia="Times New Roman"/>
                <w:sz w:val="16"/>
              </w:rPr>
            </w:pPr>
            <w:r>
              <w:rPr>
                <w:rFonts w:eastAsiaTheme="minorEastAsia"/>
                <w:sz w:val="16"/>
                <w:lang w:eastAsia="zh-CN"/>
              </w:rPr>
              <w:t>Google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7BC7FAC"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r>
      <w:tr w:rsidR="003B6595" w14:paraId="218AAB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3A8C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95D8F9D"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55B46EA" w14:textId="77777777" w:rsidR="003B6595" w:rsidRDefault="00000000">
            <w:pPr>
              <w:rPr>
                <w:rFonts w:eastAsia="Times New Roman"/>
                <w:sz w:val="16"/>
              </w:rPr>
            </w:pPr>
            <w:hyperlink r:id="rId30" w:tgtFrame="_blank" w:history="1">
              <w:r w:rsidR="003B6595">
                <w:rPr>
                  <w:rStyle w:val="af0"/>
                  <w:rFonts w:eastAsia="Times New Roman" w:cs="Arial"/>
                  <w:b/>
                  <w:bCs/>
                  <w:sz w:val="16"/>
                  <w:szCs w:val="16"/>
                </w:rPr>
                <w:t>S2-2600245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9BC406D" w14:textId="77777777" w:rsidR="003B6595" w:rsidRDefault="00403B8C">
            <w:pPr>
              <w:rPr>
                <w:rFonts w:eastAsia="Times New Roman"/>
                <w:sz w:val="16"/>
              </w:rPr>
            </w:pPr>
            <w:r>
              <w:rPr>
                <w:rFonts w:eastAsiaTheme="minorEastAsia"/>
                <w:sz w:val="16"/>
                <w:lang w:eastAsia="zh-CN"/>
              </w:rPr>
              <w:t>Ericsson, T-Mobile, Verizon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60038AB"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r>
      <w:tr w:rsidR="003B6595" w14:paraId="1C9CFAC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FF15DB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A5E491"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C3E5E65" w14:textId="77777777" w:rsidR="003B6595" w:rsidRDefault="00000000">
            <w:pPr>
              <w:rPr>
                <w:rFonts w:eastAsia="Times New Roman"/>
                <w:sz w:val="16"/>
              </w:rPr>
            </w:pPr>
            <w:hyperlink r:id="rId31" w:tgtFrame="_blank" w:history="1">
              <w:r w:rsidR="003B6595">
                <w:rPr>
                  <w:rStyle w:val="af0"/>
                  <w:rFonts w:eastAsia="Times New Roman" w:cs="Arial"/>
                  <w:b/>
                  <w:bCs/>
                  <w:sz w:val="16"/>
                  <w:szCs w:val="16"/>
                </w:rPr>
                <w:t>S2-2600356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FB85315" w14:textId="77777777" w:rsidR="003B6595" w:rsidRDefault="00403B8C">
            <w:pPr>
              <w:rPr>
                <w:rFonts w:eastAsia="Times New Roman"/>
                <w:sz w:val="16"/>
              </w:rPr>
            </w:pPr>
            <w:r>
              <w:rPr>
                <w:rFonts w:eastAsiaTheme="minorEastAsia"/>
                <w:sz w:val="16"/>
                <w:lang w:eastAsia="zh-CN"/>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D583959" w14:textId="77777777" w:rsidR="003B6595" w:rsidRDefault="00403B8C">
            <w:pPr>
              <w:rPr>
                <w:rFonts w:eastAsia="Times New Roman"/>
                <w:sz w:val="16"/>
              </w:rPr>
            </w:pPr>
            <w:r>
              <w:rPr>
                <w:rFonts w:eastAsia="Times New Roman" w:cs="Arial"/>
                <w:color w:val="000000"/>
                <w:sz w:val="16"/>
                <w:szCs w:val="16"/>
              </w:rPr>
              <w:t>23.801-01: [KI#19, bullet#1&amp;bullet#2] New Solution for AI agent registration and discovery</w:t>
            </w:r>
          </w:p>
        </w:tc>
      </w:tr>
      <w:tr w:rsidR="003B6595" w14:paraId="088D562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D4C756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94118EF" w14:textId="77777777" w:rsidR="003B6595" w:rsidRDefault="00403B8C">
            <w:r>
              <w:t>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1664FDC" w14:textId="77777777" w:rsidR="003B6595" w:rsidRDefault="00000000">
            <w:pPr>
              <w:rPr>
                <w:rFonts w:eastAsia="Times New Roman"/>
                <w:sz w:val="16"/>
              </w:rPr>
            </w:pPr>
            <w:hyperlink r:id="rId32" w:tgtFrame="_blank" w:history="1">
              <w:r w:rsidR="003B6595">
                <w:rPr>
                  <w:rStyle w:val="af0"/>
                  <w:rFonts w:eastAsia="Times New Roman" w:cs="Arial"/>
                  <w:b/>
                  <w:bCs/>
                  <w:sz w:val="16"/>
                  <w:szCs w:val="16"/>
                </w:rPr>
                <w:t>S2-2600360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D1265E3" w14:textId="77777777" w:rsidR="003B6595" w:rsidRDefault="00403B8C">
            <w:pPr>
              <w:rPr>
                <w:rFonts w:eastAsia="Times New Roman"/>
                <w:sz w:val="16"/>
              </w:rPr>
            </w:pPr>
            <w:r>
              <w:rPr>
                <w:rFonts w:eastAsiaTheme="minorEastAsia"/>
                <w:sz w:val="16"/>
                <w:lang w:eastAsia="zh-CN"/>
              </w:rPr>
              <w:t>ETRI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DBB3CA"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r>
      <w:tr w:rsidR="003B6595" w14:paraId="748DB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12FD7B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3723E87" w14:textId="77777777" w:rsidR="003B6595" w:rsidRDefault="00403B8C">
            <w:r>
              <w:t>10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0D56E60" w14:textId="77777777" w:rsidR="003B6595" w:rsidRDefault="00000000">
            <w:pPr>
              <w:rPr>
                <w:rFonts w:eastAsia="Times New Roman"/>
                <w:sz w:val="16"/>
              </w:rPr>
            </w:pPr>
            <w:hyperlink r:id="rId33" w:tgtFrame="_blank" w:history="1">
              <w:r w:rsidR="003B6595">
                <w:rPr>
                  <w:rStyle w:val="af0"/>
                  <w:rFonts w:eastAsia="Times New Roman" w:cs="Arial"/>
                  <w:b/>
                  <w:bCs/>
                  <w:sz w:val="16"/>
                  <w:szCs w:val="16"/>
                </w:rPr>
                <w:t>S2-2600381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6F82E98" w14:textId="77777777" w:rsidR="003B6595" w:rsidRDefault="00403B8C">
            <w:pPr>
              <w:rPr>
                <w:rFonts w:eastAsia="Times New Roman"/>
                <w:sz w:val="16"/>
              </w:rPr>
            </w:pPr>
            <w:r>
              <w:rPr>
                <w:rFonts w:eastAsiaTheme="minorEastAsia"/>
                <w:sz w:val="16"/>
                <w:lang w:eastAsia="zh-CN"/>
              </w:rPr>
              <w:t>IPLOOK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A204F43"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r>
      <w:tr w:rsidR="003B6595" w14:paraId="0383DA3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14F60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B2F11E1" w14:textId="77777777" w:rsidR="003B6595" w:rsidRDefault="00403B8C">
            <w:r>
              <w:t>11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7CDCC83" w14:textId="77777777" w:rsidR="003B6595" w:rsidRDefault="00000000">
            <w:pPr>
              <w:rPr>
                <w:rFonts w:eastAsia="Times New Roman"/>
                <w:sz w:val="16"/>
              </w:rPr>
            </w:pPr>
            <w:hyperlink r:id="rId34" w:tgtFrame="_blank" w:history="1">
              <w:r w:rsidR="003B6595">
                <w:rPr>
                  <w:rStyle w:val="af0"/>
                  <w:rFonts w:eastAsia="Times New Roman" w:cs="Arial"/>
                  <w:b/>
                  <w:bCs/>
                  <w:sz w:val="16"/>
                  <w:szCs w:val="16"/>
                </w:rPr>
                <w:t>S2-2600424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D2BAD62"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FA762BD"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r>
      <w:tr w:rsidR="003B6595" w14:paraId="3F2FF99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56EC4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5B4705C" w14:textId="77777777" w:rsidR="003B6595" w:rsidRDefault="00403B8C">
            <w:r>
              <w:t>12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647555C" w14:textId="77777777" w:rsidR="003B6595" w:rsidRDefault="00000000">
            <w:pPr>
              <w:rPr>
                <w:rFonts w:eastAsia="Times New Roman"/>
                <w:sz w:val="16"/>
              </w:rPr>
            </w:pPr>
            <w:hyperlink r:id="rId35" w:tgtFrame="_blank" w:history="1">
              <w:r w:rsidR="003B6595">
                <w:rPr>
                  <w:rStyle w:val="af0"/>
                  <w:rFonts w:eastAsia="Times New Roman" w:cs="Arial"/>
                  <w:b/>
                  <w:bCs/>
                  <w:sz w:val="16"/>
                  <w:szCs w:val="16"/>
                </w:rPr>
                <w:t>S2-2600425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9A27F63"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9FDF86C"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r>
      <w:tr w:rsidR="003B6595" w14:paraId="658D21B3"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E86CBB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4428F6B" w14:textId="77777777" w:rsidR="003B6595" w:rsidRDefault="00403B8C">
            <w:r>
              <w:t>13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849E1E" w14:textId="77777777" w:rsidR="003B6595" w:rsidRDefault="00000000">
            <w:pPr>
              <w:rPr>
                <w:rFonts w:eastAsia="Times New Roman"/>
                <w:sz w:val="16"/>
              </w:rPr>
            </w:pPr>
            <w:hyperlink r:id="rId36" w:tgtFrame="_blank" w:history="1">
              <w:r w:rsidR="003B6595">
                <w:rPr>
                  <w:rStyle w:val="af0"/>
                  <w:rFonts w:eastAsia="Times New Roman" w:cs="Arial"/>
                  <w:b/>
                  <w:bCs/>
                  <w:sz w:val="16"/>
                  <w:szCs w:val="16"/>
                </w:rPr>
                <w:t>S2-2600432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2B298BF" w14:textId="77777777" w:rsidR="003B6595" w:rsidRDefault="00403B8C">
            <w:pPr>
              <w:rPr>
                <w:rFonts w:eastAsia="Times New Roman"/>
                <w:sz w:val="16"/>
              </w:rPr>
            </w:pPr>
            <w:r>
              <w:rPr>
                <w:rFonts w:eastAsiaTheme="minorEastAsia"/>
                <w:sz w:val="16"/>
                <w:lang w:eastAsia="zh-CN"/>
              </w:rPr>
              <w:t xml:space="preserve">Huawei, </w:t>
            </w:r>
            <w:proofErr w:type="spellStart"/>
            <w:r>
              <w:rPr>
                <w:rFonts w:eastAsiaTheme="minorEastAsia"/>
                <w:sz w:val="16"/>
                <w:lang w:eastAsia="zh-CN"/>
              </w:rPr>
              <w:t>HiSilicon</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89ACBE6"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r>
      <w:tr w:rsidR="003B6595" w14:paraId="49C9A5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252C6A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9B49A8" w14:textId="77777777" w:rsidR="003B6595" w:rsidRDefault="00403B8C">
            <w:r>
              <w:t>14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C65A858" w14:textId="77777777" w:rsidR="003B6595" w:rsidRDefault="00000000">
            <w:pPr>
              <w:rPr>
                <w:rFonts w:eastAsia="Times New Roman"/>
                <w:sz w:val="16"/>
              </w:rPr>
            </w:pPr>
            <w:hyperlink r:id="rId37" w:tgtFrame="_blank" w:history="1">
              <w:r w:rsidR="003B6595">
                <w:rPr>
                  <w:rStyle w:val="af0"/>
                  <w:rFonts w:eastAsia="Times New Roman" w:cs="Arial"/>
                  <w:b/>
                  <w:bCs/>
                  <w:sz w:val="16"/>
                  <w:szCs w:val="16"/>
                </w:rPr>
                <w:t>S2-2600520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2F80A9E" w14:textId="77777777" w:rsidR="003B6595" w:rsidRDefault="00403B8C">
            <w:pPr>
              <w:rPr>
                <w:rFonts w:eastAsia="Times New Roman"/>
                <w:sz w:val="16"/>
              </w:rPr>
            </w:pPr>
            <w:r>
              <w:rPr>
                <w:rFonts w:eastAsia="Times New Roman" w:cs="Arial"/>
                <w:color w:val="000000"/>
                <w:sz w:val="16"/>
                <w:szCs w:val="16"/>
              </w:rPr>
              <w:t>TOYOTA MOTOR CORPORATION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0BC104A"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r>
      <w:tr w:rsidR="003B6595" w14:paraId="0D7F56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7EE502C"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869D18" w14:textId="77777777" w:rsidR="003B6595" w:rsidRDefault="00403B8C">
            <w:r>
              <w:t>15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3459E41" w14:textId="77777777" w:rsidR="003B6595" w:rsidRDefault="00000000">
            <w:pPr>
              <w:rPr>
                <w:rFonts w:eastAsia="Times New Roman"/>
                <w:sz w:val="16"/>
              </w:rPr>
            </w:pPr>
            <w:hyperlink r:id="rId38" w:tgtFrame="_blank" w:history="1">
              <w:r w:rsidR="003B6595">
                <w:rPr>
                  <w:rStyle w:val="af0"/>
                  <w:rFonts w:eastAsia="Times New Roman" w:cs="Arial"/>
                  <w:b/>
                  <w:bCs/>
                  <w:sz w:val="16"/>
                  <w:szCs w:val="16"/>
                </w:rPr>
                <w:t>S2-2600530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0D4D2E5" w14:textId="77777777" w:rsidR="003B6595" w:rsidRDefault="00403B8C">
            <w:pPr>
              <w:rPr>
                <w:rFonts w:eastAsia="Times New Roman"/>
                <w:sz w:val="16"/>
              </w:rPr>
            </w:pPr>
            <w:r>
              <w:rPr>
                <w:rFonts w:eastAsia="Times New Roman" w:cs="Arial"/>
                <w:color w:val="000000"/>
                <w:sz w:val="16"/>
                <w:szCs w:val="16"/>
              </w:rPr>
              <w:t>Boost Mobile Network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FAB6646"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r>
      <w:tr w:rsidR="003B6595" w14:paraId="6D370684"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91553F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244093E" w14:textId="77777777" w:rsidR="003B6595" w:rsidRDefault="00403B8C">
            <w:r>
              <w:t>16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72384C9" w14:textId="77777777" w:rsidR="003B6595" w:rsidRDefault="00000000">
            <w:pPr>
              <w:rPr>
                <w:rFonts w:eastAsia="Times New Roman"/>
                <w:sz w:val="16"/>
              </w:rPr>
            </w:pPr>
            <w:hyperlink r:id="rId39" w:tgtFrame="_blank" w:history="1">
              <w:r w:rsidR="003B6595">
                <w:rPr>
                  <w:rStyle w:val="af0"/>
                  <w:rFonts w:eastAsia="Times New Roman" w:cs="Arial"/>
                  <w:b/>
                  <w:bCs/>
                  <w:sz w:val="16"/>
                  <w:szCs w:val="16"/>
                </w:rPr>
                <w:t>S2-2600536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8A9F732" w14:textId="77777777" w:rsidR="003B6595" w:rsidRDefault="00403B8C">
            <w:pPr>
              <w:rPr>
                <w:rFonts w:eastAsia="Times New Roman"/>
                <w:sz w:val="16"/>
              </w:rPr>
            </w:pPr>
            <w:proofErr w:type="spellStart"/>
            <w:r>
              <w:rPr>
                <w:rFonts w:eastAsia="Times New Roman" w:cs="Arial"/>
                <w:color w:val="000000"/>
                <w:sz w:val="16"/>
                <w:szCs w:val="16"/>
              </w:rPr>
              <w:t>Mediatek</w:t>
            </w:r>
            <w:proofErr w:type="spellEnd"/>
            <w:r>
              <w:rPr>
                <w:rFonts w:eastAsia="Times New Roman" w:cs="Arial"/>
                <w:color w:val="000000"/>
                <w:sz w:val="16"/>
                <w:szCs w:val="16"/>
              </w:rPr>
              <w:t xml:space="preserve">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B7D33BF" w14:textId="77777777" w:rsidR="003B6595" w:rsidRDefault="00403B8C">
            <w:pPr>
              <w:rPr>
                <w:rFonts w:eastAsia="Times New Roman"/>
                <w:sz w:val="16"/>
              </w:rPr>
            </w:pPr>
            <w:r>
              <w:rPr>
                <w:rFonts w:eastAsia="Times New Roman" w:cs="Arial"/>
                <w:color w:val="000000"/>
                <w:sz w:val="16"/>
                <w:szCs w:val="16"/>
              </w:rPr>
              <w:t>23.801-01: [KI#19] 6G Network for AI Solution</w:t>
            </w:r>
          </w:p>
        </w:tc>
      </w:tr>
      <w:tr w:rsidR="003B6595" w14:paraId="4FE5F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01F7E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8F4B61" w14:textId="77777777" w:rsidR="003B6595" w:rsidRDefault="00403B8C">
            <w:r>
              <w:t>17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D4B9D94" w14:textId="77777777" w:rsidR="003B6595" w:rsidRDefault="00000000">
            <w:pPr>
              <w:rPr>
                <w:rFonts w:eastAsia="Times New Roman"/>
                <w:sz w:val="16"/>
              </w:rPr>
            </w:pPr>
            <w:hyperlink r:id="rId40" w:tgtFrame="_blank" w:history="1">
              <w:r w:rsidR="003B6595">
                <w:rPr>
                  <w:rStyle w:val="af0"/>
                  <w:rFonts w:eastAsia="Times New Roman" w:cs="Arial"/>
                  <w:b/>
                  <w:bCs/>
                  <w:sz w:val="16"/>
                  <w:szCs w:val="16"/>
                </w:rPr>
                <w:t>S2-2600546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8E932B3" w14:textId="77777777" w:rsidR="003B6595" w:rsidRDefault="00403B8C">
            <w:pPr>
              <w:rPr>
                <w:rFonts w:eastAsia="Times New Roman"/>
                <w:sz w:val="16"/>
              </w:rPr>
            </w:pPr>
            <w:proofErr w:type="spellStart"/>
            <w:r>
              <w:rPr>
                <w:rFonts w:eastAsia="Times New Roman" w:cs="Arial"/>
                <w:color w:val="000000"/>
                <w:sz w:val="16"/>
                <w:szCs w:val="16"/>
              </w:rPr>
              <w:t>Ofinno</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4AC149"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r>
      <w:tr w:rsidR="003B6595" w14:paraId="2D8C570B"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4A406D1"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3A66347" w14:textId="77777777" w:rsidR="003B6595" w:rsidRDefault="00403B8C">
            <w:r>
              <w:t>18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13B9574" w14:textId="77777777" w:rsidR="003B6595" w:rsidRDefault="00000000">
            <w:pPr>
              <w:rPr>
                <w:rFonts w:eastAsia="Times New Roman"/>
                <w:sz w:val="16"/>
              </w:rPr>
            </w:pPr>
            <w:hyperlink r:id="rId41" w:tgtFrame="_blank" w:history="1">
              <w:r w:rsidR="003B6595">
                <w:rPr>
                  <w:rStyle w:val="af0"/>
                  <w:rFonts w:eastAsia="Times New Roman" w:cs="Arial"/>
                  <w:b/>
                  <w:bCs/>
                  <w:sz w:val="16"/>
                  <w:szCs w:val="16"/>
                </w:rPr>
                <w:t>S2-2600561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5E143E0" w14:textId="77777777" w:rsidR="003B6595" w:rsidRDefault="00403B8C">
            <w:pPr>
              <w:rPr>
                <w:rFonts w:eastAsia="Times New Roman"/>
                <w:sz w:val="16"/>
              </w:rPr>
            </w:pPr>
            <w:proofErr w:type="spellStart"/>
            <w:r>
              <w:rPr>
                <w:rFonts w:eastAsia="Times New Roman" w:cs="Arial"/>
                <w:color w:val="000000"/>
                <w:sz w:val="16"/>
                <w:szCs w:val="16"/>
              </w:rPr>
              <w:t>InterDigital</w:t>
            </w:r>
            <w:proofErr w:type="spellEnd"/>
            <w:r>
              <w:rPr>
                <w:rFonts w:eastAsia="Times New Roman" w:cs="Arial"/>
                <w:color w:val="000000"/>
                <w:sz w:val="16"/>
                <w:szCs w:val="16"/>
              </w:rPr>
              <w:t xml:space="preserve">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DF5E62F"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r>
      <w:tr w:rsidR="003B6595" w14:paraId="109F77E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BF3FCC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A35A946" w14:textId="77777777" w:rsidR="003B6595" w:rsidRDefault="00403B8C">
            <w:r>
              <w:t>19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7ABBED1" w14:textId="77777777" w:rsidR="003B6595" w:rsidRDefault="00000000">
            <w:pPr>
              <w:rPr>
                <w:rFonts w:eastAsia="Times New Roman"/>
                <w:sz w:val="16"/>
              </w:rPr>
            </w:pPr>
            <w:hyperlink r:id="rId42" w:tgtFrame="_blank" w:history="1">
              <w:r w:rsidR="003B6595">
                <w:rPr>
                  <w:rStyle w:val="af0"/>
                  <w:rFonts w:eastAsia="Times New Roman" w:cs="Arial"/>
                  <w:b/>
                  <w:bCs/>
                  <w:sz w:val="16"/>
                  <w:szCs w:val="16"/>
                </w:rPr>
                <w:t>S2-2600369</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2C43057" w14:textId="77777777" w:rsidR="003B6595" w:rsidRDefault="00403B8C">
            <w:pPr>
              <w:rPr>
                <w:rFonts w:eastAsia="Times New Roman"/>
                <w:sz w:val="16"/>
              </w:rPr>
            </w:pPr>
            <w:r>
              <w:rPr>
                <w:rFonts w:eastAsia="Times New Roman" w:cs="Arial"/>
                <w:color w:val="000000"/>
                <w:sz w:val="16"/>
                <w:szCs w:val="16"/>
              </w:rPr>
              <w:t>CSCN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B7F6054"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r>
      <w:tr w:rsidR="003B6595" w14:paraId="2325659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8408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601977" w14:textId="77777777" w:rsidR="003B6595" w:rsidRDefault="00403B8C">
            <w:r>
              <w:t>20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ABDBA54" w14:textId="77777777" w:rsidR="003B6595" w:rsidRDefault="00000000">
            <w:pPr>
              <w:rPr>
                <w:rFonts w:eastAsia="Times New Roman"/>
                <w:sz w:val="16"/>
              </w:rPr>
            </w:pPr>
            <w:hyperlink r:id="rId43" w:tgtFrame="_blank" w:history="1">
              <w:r w:rsidR="003B6595">
                <w:rPr>
                  <w:rStyle w:val="af0"/>
                  <w:rFonts w:eastAsia="Times New Roman" w:cs="Arial"/>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BA20906"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2410338"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r w:rsidR="001F4B6A" w14:paraId="3349B242" w14:textId="77777777">
        <w:trPr>
          <w:ins w:id="604" w:author="cmcc" w:date="2026-02-06T14:43:00Z"/>
        </w:trPr>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381A303" w14:textId="324D16B1" w:rsidR="001F4B6A" w:rsidRDefault="001F4B6A">
            <w:pPr>
              <w:rPr>
                <w:ins w:id="605" w:author="cmcc" w:date="2026-02-06T14:43:00Z"/>
                <w:rFonts w:cs="Arial"/>
                <w:sz w:val="16"/>
                <w:szCs w:val="16"/>
              </w:rPr>
            </w:pPr>
            <w:ins w:id="606" w:author="cmcc" w:date="2026-02-06T14:44:00Z">
              <w:r>
                <w:rPr>
                  <w:rFonts w:cs="Arial"/>
                  <w:sz w:val="16"/>
                  <w:szCs w:val="16"/>
                </w:rPr>
                <w:t>SA2#173</w:t>
              </w:r>
            </w:ins>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F578A4B" w14:textId="318D663A" w:rsidR="001F4B6A" w:rsidRDefault="001F4B6A">
            <w:pPr>
              <w:rPr>
                <w:ins w:id="607" w:author="cmcc" w:date="2026-02-06T14:43:00Z"/>
                <w:lang w:eastAsia="zh-CN"/>
              </w:rPr>
            </w:pPr>
            <w:ins w:id="608" w:author="cmcc" w:date="2026-02-06T14:44:00Z">
              <w:r>
                <w:rPr>
                  <w:rFonts w:hint="eastAsia"/>
                  <w:lang w:eastAsia="zh-CN"/>
                </w:rPr>
                <w:t>21</w:t>
              </w:r>
            </w:ins>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C616824" w14:textId="464B4735" w:rsidR="001F4B6A" w:rsidRPr="001F4B6A" w:rsidRDefault="001F4B6A">
            <w:pPr>
              <w:rPr>
                <w:ins w:id="609" w:author="cmcc" w:date="2026-02-06T14:43:00Z"/>
                <w:rStyle w:val="af0"/>
                <w:rFonts w:eastAsia="Times New Roman" w:cs="Arial"/>
                <w:sz w:val="16"/>
                <w:szCs w:val="16"/>
              </w:rPr>
            </w:pPr>
            <w:ins w:id="610" w:author="cmcc" w:date="2026-02-06T14:44:00Z">
              <w:r w:rsidRPr="001F4B6A">
                <w:rPr>
                  <w:rStyle w:val="af0"/>
                  <w:rFonts w:eastAsia="Times New Roman" w:cs="Arial"/>
                  <w:sz w:val="16"/>
                  <w:szCs w:val="16"/>
                </w:rPr>
                <w:t xml:space="preserve">S2-2600629 </w:t>
              </w:r>
            </w:ins>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FE50186" w14:textId="7CDA3535" w:rsidR="001F4B6A" w:rsidRPr="001F4B6A" w:rsidRDefault="001F4B6A">
            <w:pPr>
              <w:rPr>
                <w:ins w:id="611" w:author="cmcc" w:date="2026-02-06T14:43:00Z"/>
                <w:rStyle w:val="af0"/>
              </w:rPr>
            </w:pPr>
            <w:ins w:id="612" w:author="cmcc" w:date="2026-02-06T14:44:00Z">
              <w:r w:rsidRPr="001F4B6A">
                <w:rPr>
                  <w:rStyle w:val="af0"/>
                  <w:rFonts w:eastAsia="Times New Roman" w:cs="Arial"/>
                  <w:sz w:val="16"/>
                  <w:szCs w:val="16"/>
                </w:rPr>
                <w:t>Orange</w:t>
              </w:r>
            </w:ins>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F78405B" w14:textId="701C51E6" w:rsidR="001F4B6A" w:rsidRPr="001F4B6A" w:rsidRDefault="001F4B6A">
            <w:pPr>
              <w:rPr>
                <w:ins w:id="613" w:author="cmcc" w:date="2026-02-06T14:43:00Z"/>
                <w:rFonts w:eastAsiaTheme="minorEastAsia" w:cs="Arial"/>
                <w:color w:val="000000"/>
                <w:sz w:val="16"/>
                <w:szCs w:val="16"/>
                <w:lang w:val="en-US" w:eastAsia="zh-CN"/>
              </w:rPr>
            </w:pPr>
            <w:ins w:id="614" w:author="cmcc" w:date="2026-02-06T14:44:00Z">
              <w:r>
                <w:rPr>
                  <w:rFonts w:eastAsia="Times New Roman" w:cs="Arial"/>
                  <w:color w:val="000000"/>
                  <w:sz w:val="16"/>
                  <w:szCs w:val="16"/>
                </w:rPr>
                <w:t>23.801-01:</w:t>
              </w:r>
            </w:ins>
            <w:ins w:id="615" w:author="cmcc" w:date="2026-02-06T14:45:00Z">
              <w:r>
                <w:rPr>
                  <w:rFonts w:eastAsia="Times New Roman" w:cs="Arial"/>
                  <w:color w:val="000000"/>
                  <w:sz w:val="16"/>
                  <w:szCs w:val="16"/>
                </w:rPr>
                <w:t xml:space="preserve"> [KI#19]</w:t>
              </w:r>
              <w:r>
                <w:rPr>
                  <w:rFonts w:eastAsiaTheme="minorEastAsia" w:cs="Arial" w:hint="eastAsia"/>
                  <w:color w:val="000000"/>
                  <w:sz w:val="16"/>
                  <w:szCs w:val="16"/>
                  <w:lang w:eastAsia="zh-CN"/>
                </w:rPr>
                <w:t xml:space="preserve"> </w:t>
              </w:r>
              <w:r w:rsidRPr="001F4B6A">
                <w:rPr>
                  <w:rFonts w:eastAsiaTheme="minorEastAsia" w:cs="Arial"/>
                  <w:color w:val="000000"/>
                  <w:sz w:val="16"/>
                  <w:szCs w:val="16"/>
                  <w:lang w:eastAsia="zh-CN"/>
                </w:rPr>
                <w:t>Solution for NAS</w:t>
              </w:r>
              <w:r w:rsidRPr="001F4B6A">
                <w:rPr>
                  <w:rFonts w:eastAsiaTheme="minorEastAsia" w:cs="Arial"/>
                  <w:color w:val="000000"/>
                  <w:sz w:val="16"/>
                  <w:szCs w:val="16"/>
                  <w:lang w:eastAsia="zh-CN"/>
                </w:rPr>
                <w:noBreakHyphen/>
                <w:t>based LLM Service Commanding in 6G Core Network</w:t>
              </w:r>
            </w:ins>
          </w:p>
        </w:tc>
      </w:tr>
    </w:tbl>
    <w:p w14:paraId="6CB7416C" w14:textId="77777777" w:rsidR="003B6595" w:rsidRDefault="003B6595">
      <w:pPr>
        <w:rPr>
          <w:rFonts w:eastAsia="等线"/>
          <w:lang w:eastAsia="en-GB"/>
        </w:rPr>
      </w:pPr>
    </w:p>
    <w:p w14:paraId="4D55B7D5" w14:textId="77777777" w:rsidR="003B6595" w:rsidRDefault="00403B8C">
      <w:pPr>
        <w:pStyle w:val="3"/>
        <w:rPr>
          <w:lang w:eastAsia="en-GB"/>
        </w:rPr>
      </w:pPr>
      <w:r>
        <w:rPr>
          <w:lang w:eastAsia="en-GB"/>
        </w:rPr>
        <w:t>Annex X.19.2: Void</w:t>
      </w:r>
    </w:p>
    <w:p w14:paraId="6C7A39EC" w14:textId="77777777" w:rsidR="003B6595" w:rsidRDefault="00403B8C">
      <w:pPr>
        <w:pStyle w:val="3"/>
        <w:rPr>
          <w:lang w:eastAsia="en-GB"/>
        </w:rPr>
      </w:pPr>
      <w:r>
        <w:rPr>
          <w:lang w:eastAsia="en-GB"/>
        </w:rPr>
        <w:t>Annex X.19.3: KI#19 bullet 3</w:t>
      </w:r>
    </w:p>
    <w:p w14:paraId="280D00E1" w14:textId="77777777" w:rsidR="003B6595" w:rsidRDefault="00403B8C">
      <w:pPr>
        <w:rPr>
          <w:rFonts w:eastAsia="等线"/>
          <w:lang w:eastAsia="en-GB"/>
        </w:rPr>
      </w:pPr>
      <w:r>
        <w:rPr>
          <w:rFonts w:eastAsia="等线"/>
          <w:lang w:eastAsia="en-GB"/>
        </w:rPr>
        <w:t>Input papers at SA2#173 for KI#19 bullet 3:</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6BB9CC08"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5E7922E"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6FDFAB66"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72BF6D33"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34CD3530"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F7E4F6D" w14:textId="77777777" w:rsidR="003B6595" w:rsidRDefault="00403B8C">
            <w:pPr>
              <w:rPr>
                <w:rFonts w:eastAsia="Times New Roman"/>
                <w:sz w:val="16"/>
              </w:rPr>
            </w:pPr>
            <w:r>
              <w:rPr>
                <w:rFonts w:eastAsia="Times New Roman" w:cs="Arial"/>
                <w:b/>
                <w:bCs/>
                <w:sz w:val="16"/>
                <w:szCs w:val="16"/>
              </w:rPr>
              <w:t>Subject/Comment</w:t>
            </w:r>
          </w:p>
        </w:tc>
      </w:tr>
      <w:tr w:rsidR="003B6595" w14:paraId="3F166227"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1D53B0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C465993"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1E75B08" w14:textId="77777777" w:rsidR="003B6595" w:rsidRDefault="00000000">
            <w:pPr>
              <w:rPr>
                <w:rFonts w:eastAsia="Times New Roman"/>
                <w:b/>
                <w:bCs/>
                <w:sz w:val="16"/>
              </w:rPr>
            </w:pPr>
            <w:hyperlink r:id="rId44" w:history="1">
              <w:r w:rsidR="003B6595">
                <w:rPr>
                  <w:rStyle w:val="af0"/>
                  <w:rFonts w:eastAsia="Times New Roman" w:cs="Arial"/>
                  <w:b/>
                  <w:bCs/>
                  <w:sz w:val="16"/>
                  <w:szCs w:val="16"/>
                </w:rPr>
                <w:t>S2-2600224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39C1AD9"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BEC19C" w14:textId="77777777" w:rsidR="003B6595" w:rsidRDefault="00403B8C">
            <w:pPr>
              <w:tabs>
                <w:tab w:val="left" w:pos="916"/>
              </w:tabs>
              <w:rPr>
                <w:rFonts w:eastAsia="Times New Roman"/>
                <w:sz w:val="16"/>
              </w:rPr>
            </w:pPr>
            <w:r>
              <w:rPr>
                <w:rFonts w:eastAsia="Times New Roman" w:cs="Arial"/>
                <w:color w:val="000000"/>
                <w:sz w:val="16"/>
                <w:szCs w:val="16"/>
              </w:rPr>
              <w:t>[KI#19, bullet 3] Supporting intent-based exposure from AI agent in an AF</w:t>
            </w:r>
          </w:p>
        </w:tc>
      </w:tr>
      <w:tr w:rsidR="003B6595" w14:paraId="1CAD99F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C03BE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1C6B63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F48C5F4" w14:textId="77777777" w:rsidR="003B6595" w:rsidRDefault="00000000">
            <w:pPr>
              <w:rPr>
                <w:rFonts w:eastAsia="Times New Roman"/>
                <w:b/>
                <w:bCs/>
                <w:sz w:val="16"/>
              </w:rPr>
            </w:pPr>
            <w:hyperlink r:id="rId45" w:history="1">
              <w:r w:rsidR="003B6595">
                <w:rPr>
                  <w:rStyle w:val="af0"/>
                  <w:rFonts w:eastAsia="Times New Roman" w:cs="Arial"/>
                  <w:b/>
                  <w:bCs/>
                  <w:sz w:val="16"/>
                  <w:szCs w:val="16"/>
                </w:rPr>
                <w:t>S2-2600452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5DEEC0B" w14:textId="77777777" w:rsidR="003B6595" w:rsidRDefault="00403B8C">
            <w:pPr>
              <w:rPr>
                <w:rFonts w:eastAsia="Times New Roman"/>
                <w:sz w:val="16"/>
              </w:rPr>
            </w:pPr>
            <w:r>
              <w:rPr>
                <w:rFonts w:eastAsia="Times New Roman" w:cs="Arial"/>
                <w:color w:val="000000"/>
                <w:sz w:val="16"/>
                <w:szCs w:val="16"/>
              </w:rPr>
              <w:t>Nokia, AT&amp;T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4124A00" w14:textId="77777777" w:rsidR="003B6595" w:rsidRDefault="00403B8C">
            <w:pPr>
              <w:rPr>
                <w:rFonts w:eastAsia="Times New Roman"/>
                <w:sz w:val="16"/>
              </w:rPr>
            </w:pPr>
            <w:r>
              <w:rPr>
                <w:rFonts w:eastAsia="Times New Roman" w:cs="Arial"/>
                <w:color w:val="000000"/>
                <w:sz w:val="16"/>
                <w:szCs w:val="16"/>
              </w:rPr>
              <w:t>[KI#19, bullet#3] New solution to enhance network capability exposure functionalities to AI agent on AFs</w:t>
            </w:r>
          </w:p>
        </w:tc>
      </w:tr>
      <w:tr w:rsidR="003B6595" w14:paraId="3B78CA6D"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F8B33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200CD1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3C94326" w14:textId="77777777" w:rsidR="003B6595" w:rsidRDefault="00000000">
            <w:pPr>
              <w:rPr>
                <w:rFonts w:eastAsia="Times New Roman"/>
                <w:b/>
                <w:bCs/>
                <w:sz w:val="16"/>
              </w:rPr>
            </w:pPr>
            <w:hyperlink r:id="rId46" w:history="1">
              <w:r w:rsidR="003B6595">
                <w:rPr>
                  <w:rStyle w:val="af0"/>
                  <w:rFonts w:eastAsia="Times New Roman" w:cs="Arial"/>
                  <w:b/>
                  <w:bCs/>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B21E770"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EB89D55"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r w:rsidR="00F3548C" w14:paraId="4E6B5F4B" w14:textId="77777777" w:rsidTr="005F66A5">
        <w:trPr>
          <w:ins w:id="616" w:author="penholders-1" w:date="2026-02-12T00:38:00Z"/>
        </w:trPr>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0C1479B" w14:textId="77777777" w:rsidR="00F3548C" w:rsidRPr="00A600E1" w:rsidRDefault="00F3548C" w:rsidP="005F66A5">
            <w:pPr>
              <w:rPr>
                <w:ins w:id="617" w:author="penholders-1" w:date="2026-02-12T00:38:00Z"/>
                <w:rFonts w:cs="Arial"/>
                <w:sz w:val="16"/>
                <w:szCs w:val="16"/>
                <w:highlight w:val="cyan"/>
              </w:rPr>
            </w:pPr>
            <w:ins w:id="618" w:author="penholders-1" w:date="2026-02-12T00:38:00Z">
              <w:r w:rsidRPr="00A600E1">
                <w:rPr>
                  <w:rFonts w:cs="Arial"/>
                  <w:sz w:val="16"/>
                  <w:szCs w:val="16"/>
                  <w:highlight w:val="cyan"/>
                </w:rPr>
                <w:t>SA2#173</w:t>
              </w:r>
            </w:ins>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31E4BBEF" w14:textId="77777777" w:rsidR="00F3548C" w:rsidRPr="00A600E1" w:rsidRDefault="00F3548C" w:rsidP="005F66A5">
            <w:pPr>
              <w:rPr>
                <w:ins w:id="619" w:author="penholders-1" w:date="2026-02-12T00:38:00Z"/>
                <w:highlight w:val="cyan"/>
              </w:rPr>
            </w:pPr>
            <w:ins w:id="620" w:author="penholders-1" w:date="2026-02-12T00:38:00Z">
              <w:r w:rsidRPr="00A600E1">
                <w:rPr>
                  <w:highlight w:val="cyan"/>
                </w:rPr>
                <w:t>4</w:t>
              </w:r>
            </w:ins>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F0A8343" w14:textId="77777777" w:rsidR="00F3548C" w:rsidRPr="00A600E1" w:rsidRDefault="00F3548C" w:rsidP="005F66A5">
            <w:pPr>
              <w:rPr>
                <w:ins w:id="621" w:author="penholders-1" w:date="2026-02-12T00:38:00Z"/>
                <w:b/>
                <w:bCs/>
                <w:sz w:val="16"/>
                <w:szCs w:val="16"/>
                <w:highlight w:val="cyan"/>
              </w:rPr>
            </w:pPr>
            <w:ins w:id="622" w:author="penholders-1" w:date="2026-02-12T00:38:00Z">
              <w:r w:rsidRPr="00A600E1">
                <w:rPr>
                  <w:b/>
                  <w:bCs/>
                  <w:sz w:val="16"/>
                  <w:szCs w:val="16"/>
                  <w:highlight w:val="cyan"/>
                </w:rPr>
                <w:fldChar w:fldCharType="begin"/>
              </w:r>
              <w:r w:rsidRPr="00A600E1">
                <w:rPr>
                  <w:b/>
                  <w:bCs/>
                  <w:sz w:val="16"/>
                  <w:szCs w:val="16"/>
                  <w:highlight w:val="cyan"/>
                </w:rPr>
                <w:instrText>HYPERLINK "file:///Users/davidgutierrez/Documents/3GPP/TSG_SA/WG2_Arch/TSGS2_173_Goa_2026-02/Docs/S2-2600244.zip" \t "_blank"</w:instrText>
              </w:r>
              <w:r w:rsidRPr="00A600E1">
                <w:rPr>
                  <w:b/>
                  <w:bCs/>
                  <w:sz w:val="16"/>
                  <w:szCs w:val="16"/>
                  <w:highlight w:val="cyan"/>
                </w:rPr>
              </w:r>
              <w:r w:rsidRPr="00A600E1">
                <w:rPr>
                  <w:b/>
                  <w:bCs/>
                  <w:sz w:val="16"/>
                  <w:szCs w:val="16"/>
                  <w:highlight w:val="cyan"/>
                </w:rPr>
                <w:fldChar w:fldCharType="separate"/>
              </w:r>
              <w:r w:rsidRPr="00A600E1">
                <w:rPr>
                  <w:rStyle w:val="af0"/>
                  <w:b/>
                  <w:bCs/>
                  <w:sz w:val="16"/>
                  <w:szCs w:val="16"/>
                  <w:highlight w:val="cyan"/>
                </w:rPr>
                <w:t>S2-2600244</w:t>
              </w:r>
              <w:r w:rsidRPr="00A600E1">
                <w:rPr>
                  <w:b/>
                  <w:bCs/>
                  <w:sz w:val="16"/>
                  <w:szCs w:val="16"/>
                  <w:highlight w:val="cyan"/>
                </w:rPr>
                <w:fldChar w:fldCharType="end"/>
              </w:r>
            </w:ins>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15A6719" w14:textId="77777777" w:rsidR="00F3548C" w:rsidRPr="00A600E1" w:rsidRDefault="00F3548C" w:rsidP="005F66A5">
            <w:pPr>
              <w:rPr>
                <w:ins w:id="623" w:author="penholders-1" w:date="2026-02-12T00:38:00Z"/>
                <w:rFonts w:eastAsia="Times New Roman" w:cs="Arial"/>
                <w:color w:val="000000"/>
                <w:sz w:val="16"/>
                <w:szCs w:val="16"/>
                <w:highlight w:val="cyan"/>
              </w:rPr>
            </w:pPr>
            <w:ins w:id="624" w:author="penholders-1" w:date="2026-02-12T00:38:00Z">
              <w:r w:rsidRPr="00A600E1">
                <w:rPr>
                  <w:rFonts w:eastAsia="Times New Roman" w:cs="Arial"/>
                  <w:color w:val="000000"/>
                  <w:sz w:val="16"/>
                  <w:szCs w:val="16"/>
                  <w:highlight w:val="cyan"/>
                </w:rPr>
                <w:t>Ericsson, AT&amp;T, T-Mobile USA, Verizon</w:t>
              </w:r>
            </w:ins>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432080B" w14:textId="77777777" w:rsidR="00F3548C" w:rsidRDefault="00F3548C" w:rsidP="005F66A5">
            <w:pPr>
              <w:rPr>
                <w:ins w:id="625" w:author="penholders-1" w:date="2026-02-12T00:38:00Z"/>
                <w:rFonts w:eastAsia="Times New Roman" w:cs="Arial"/>
                <w:color w:val="000000"/>
                <w:sz w:val="16"/>
                <w:szCs w:val="16"/>
              </w:rPr>
            </w:pPr>
            <w:ins w:id="626" w:author="penholders-1" w:date="2026-02-12T00:38:00Z">
              <w:r w:rsidRPr="00A600E1">
                <w:rPr>
                  <w:rFonts w:eastAsia="Times New Roman" w:cs="Arial"/>
                  <w:color w:val="000000"/>
                  <w:sz w:val="16"/>
                  <w:szCs w:val="16"/>
                  <w:highlight w:val="cyan"/>
                </w:rPr>
                <w:t>[KI#18, bullet#1a and bullet#1b] How to fulfil requests from the UE or the AF that includes intents.</w:t>
              </w:r>
            </w:ins>
          </w:p>
        </w:tc>
      </w:tr>
    </w:tbl>
    <w:p w14:paraId="23FA9DE0" w14:textId="77777777" w:rsidR="003B6595" w:rsidRDefault="003B6595">
      <w:pPr>
        <w:rPr>
          <w:rFonts w:eastAsia="等线"/>
          <w:lang w:eastAsia="en-GB"/>
        </w:rPr>
      </w:pPr>
    </w:p>
    <w:p w14:paraId="608771E4" w14:textId="77777777" w:rsidR="003B6595" w:rsidRDefault="00403B8C">
      <w:pPr>
        <w:pStyle w:val="3"/>
        <w:rPr>
          <w:lang w:eastAsia="en-GB"/>
        </w:rPr>
      </w:pPr>
      <w:r>
        <w:rPr>
          <w:lang w:eastAsia="en-GB"/>
        </w:rPr>
        <w:t>Annex X.19.4: KI#19 bullet 4</w:t>
      </w:r>
    </w:p>
    <w:p w14:paraId="472917A9" w14:textId="77777777" w:rsidR="003B6595" w:rsidRDefault="00403B8C">
      <w:pPr>
        <w:rPr>
          <w:rFonts w:eastAsia="等线"/>
          <w:lang w:eastAsia="en-GB"/>
        </w:rPr>
      </w:pPr>
      <w:r>
        <w:rPr>
          <w:rFonts w:eastAsia="等线"/>
          <w:lang w:eastAsia="en-GB"/>
        </w:rPr>
        <w:t>Input papers at SA2#173 for KI#19 bullet 4:</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7"/>
        <w:gridCol w:w="702"/>
        <w:gridCol w:w="992"/>
        <w:gridCol w:w="1276"/>
        <w:gridCol w:w="5811"/>
      </w:tblGrid>
      <w:tr w:rsidR="003B6595" w14:paraId="68F63699" w14:textId="77777777" w:rsidTr="00344AC8">
        <w:trPr>
          <w:tblHeader/>
        </w:trPr>
        <w:tc>
          <w:tcPr>
            <w:tcW w:w="850" w:type="dxa"/>
            <w:gridSpan w:val="2"/>
            <w:tcBorders>
              <w:top w:val="outset" w:sz="6" w:space="0" w:color="000000"/>
              <w:left w:val="outset" w:sz="6" w:space="0" w:color="000000"/>
              <w:bottom w:val="outset" w:sz="6" w:space="0" w:color="000000"/>
              <w:right w:val="outset" w:sz="6" w:space="0" w:color="000000"/>
            </w:tcBorders>
            <w:shd w:val="clear" w:color="auto" w:fill="C0C0C0"/>
          </w:tcPr>
          <w:p w14:paraId="0E7D9473" w14:textId="77777777" w:rsidR="003B6595" w:rsidRDefault="00403B8C">
            <w:pPr>
              <w:spacing w:after="160"/>
              <w:rPr>
                <w:rFonts w:eastAsia="Times New Roman"/>
                <w:sz w:val="16"/>
              </w:rPr>
            </w:pPr>
            <w:r>
              <w:rPr>
                <w:rFonts w:eastAsia="Times New Roman"/>
                <w:sz w:val="16"/>
              </w:rPr>
              <w:lastRenderedPageBreak/>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02B4C265" w14:textId="77777777" w:rsidR="003B6595" w:rsidRDefault="00403B8C">
            <w:pPr>
              <w:rPr>
                <w:rFonts w:eastAsia="Times New Roman" w:cs="Arial"/>
                <w:b/>
                <w:bCs/>
                <w:sz w:val="16"/>
                <w:szCs w:val="16"/>
              </w:rPr>
            </w:pPr>
            <w:r>
              <w:rPr>
                <w:rFonts w:eastAsia="Times New Roman" w:cs="Arial"/>
                <w:b/>
                <w:bCs/>
                <w:sz w:val="16"/>
                <w:szCs w:val="16"/>
              </w:rPr>
              <w:t>Solution#</w:t>
            </w:r>
          </w:p>
        </w:tc>
        <w:tc>
          <w:tcPr>
            <w:tcW w:w="992" w:type="dxa"/>
            <w:tcBorders>
              <w:top w:val="outset" w:sz="6" w:space="0" w:color="000000"/>
              <w:left w:val="outset" w:sz="6" w:space="0" w:color="000000"/>
              <w:bottom w:val="outset" w:sz="6" w:space="0" w:color="000000"/>
              <w:right w:val="single" w:sz="4" w:space="0" w:color="auto"/>
            </w:tcBorders>
            <w:shd w:val="clear" w:color="auto" w:fill="C0C0C0"/>
          </w:tcPr>
          <w:p w14:paraId="6B923C29"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276" w:type="dxa"/>
            <w:tcBorders>
              <w:top w:val="outset" w:sz="6" w:space="0" w:color="000000"/>
              <w:left w:val="single" w:sz="4" w:space="0" w:color="auto"/>
              <w:bottom w:val="outset" w:sz="6" w:space="0" w:color="000000"/>
              <w:right w:val="outset" w:sz="6" w:space="0" w:color="000000"/>
            </w:tcBorders>
            <w:shd w:val="clear" w:color="auto" w:fill="C0C0C0"/>
          </w:tcPr>
          <w:p w14:paraId="641AD5D3"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7489E3D4" w14:textId="77777777" w:rsidR="003B6595" w:rsidRDefault="00403B8C">
            <w:pPr>
              <w:rPr>
                <w:rFonts w:eastAsia="Times New Roman"/>
                <w:sz w:val="16"/>
              </w:rPr>
            </w:pPr>
            <w:r>
              <w:rPr>
                <w:rFonts w:eastAsia="Times New Roman" w:cs="Arial"/>
                <w:b/>
                <w:bCs/>
                <w:sz w:val="16"/>
                <w:szCs w:val="16"/>
              </w:rPr>
              <w:t>Subject/Comment</w:t>
            </w:r>
          </w:p>
        </w:tc>
      </w:tr>
      <w:tr w:rsidR="003B6595" w14:paraId="56D01E21"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8996BB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0C6270B" w14:textId="77777777" w:rsidR="003B6595" w:rsidRDefault="00403B8C">
            <w:pPr>
              <w:pStyle w:val="TAC"/>
              <w:jc w:val="left"/>
              <w:rPr>
                <w:rFonts w:ascii="Times New Roman" w:hAnsi="Times New Roman"/>
              </w:rPr>
            </w:pPr>
            <w:r>
              <w:rPr>
                <w:rFonts w:ascii="Times New Roman" w:hAnsi="Times New Roman"/>
                <w:lang w:eastAsia="zh-CN"/>
              </w:rPr>
              <w:t>1</w:t>
            </w:r>
          </w:p>
        </w:tc>
        <w:tc>
          <w:tcPr>
            <w:tcW w:w="992" w:type="dxa"/>
            <w:shd w:val="solid" w:color="FFFFFF" w:fill="auto"/>
            <w:vAlign w:val="center"/>
          </w:tcPr>
          <w:p w14:paraId="0CD4A97D" w14:textId="77777777" w:rsidR="003B6595" w:rsidRDefault="00000000">
            <w:pPr>
              <w:pStyle w:val="TAC"/>
              <w:jc w:val="left"/>
              <w:rPr>
                <w:rFonts w:ascii="Times New Roman" w:hAnsi="Times New Roman"/>
              </w:rPr>
            </w:pPr>
            <w:hyperlink r:id="rId47" w:history="1">
              <w:r w:rsidR="003B6595">
                <w:rPr>
                  <w:rFonts w:ascii="Times New Roman" w:hAnsi="Times New Roman"/>
                  <w:b/>
                  <w:bCs/>
                  <w:color w:val="0000FF"/>
                  <w:u w:val="single"/>
                  <w:lang w:eastAsia="zh-CN"/>
                </w:rPr>
                <w:t>S2-2600063</w:t>
              </w:r>
            </w:hyperlink>
          </w:p>
        </w:tc>
        <w:tc>
          <w:tcPr>
            <w:tcW w:w="1276" w:type="dxa"/>
            <w:shd w:val="solid" w:color="FFFFFF" w:fill="auto"/>
            <w:vAlign w:val="center"/>
          </w:tcPr>
          <w:p w14:paraId="5576E7BE" w14:textId="77777777" w:rsidR="003B6595" w:rsidRDefault="00403B8C">
            <w:pPr>
              <w:pStyle w:val="TAL"/>
              <w:rPr>
                <w:rFonts w:ascii="Times New Roman" w:hAnsi="Times New Roman"/>
                <w:lang w:eastAsia="zh-CN"/>
              </w:rPr>
            </w:pPr>
            <w:r>
              <w:rPr>
                <w:rFonts w:ascii="Times New Roman" w:hAnsi="Times New Roman"/>
                <w:lang w:eastAsia="zh-CN"/>
              </w:rPr>
              <w:t>CATT</w:t>
            </w:r>
          </w:p>
        </w:tc>
        <w:tc>
          <w:tcPr>
            <w:tcW w:w="5811" w:type="dxa"/>
            <w:shd w:val="solid" w:color="FFFFFF" w:fill="auto"/>
            <w:vAlign w:val="center"/>
          </w:tcPr>
          <w:p w14:paraId="4DA53ADD" w14:textId="77777777" w:rsidR="003B6595" w:rsidRDefault="00403B8C">
            <w:pPr>
              <w:pStyle w:val="TAL"/>
              <w:rPr>
                <w:rFonts w:ascii="Times New Roman" w:hAnsi="Times New Roman"/>
              </w:rPr>
            </w:pPr>
            <w:r>
              <w:rPr>
                <w:rFonts w:ascii="Times New Roman" w:hAnsi="Times New Roman"/>
                <w:lang w:eastAsia="zh-CN"/>
              </w:rPr>
              <w:t xml:space="preserve">[KI#19, bullet4] new solution for 6G CN provides AI services to </w:t>
            </w:r>
            <w:proofErr w:type="gramStart"/>
            <w:r>
              <w:rPr>
                <w:rFonts w:ascii="Times New Roman" w:hAnsi="Times New Roman"/>
                <w:lang w:eastAsia="zh-CN"/>
              </w:rPr>
              <w:t>applications(</w:t>
            </w:r>
            <w:proofErr w:type="gramEnd"/>
            <w:r>
              <w:rPr>
                <w:rFonts w:ascii="Times New Roman" w:hAnsi="Times New Roman"/>
                <w:lang w:eastAsia="zh-CN"/>
              </w:rPr>
              <w:t>AF or in UE)</w:t>
            </w:r>
          </w:p>
        </w:tc>
      </w:tr>
      <w:tr w:rsidR="003B6595" w14:paraId="4FA26EA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0920BCC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7F690CE" w14:textId="77777777" w:rsidR="003B6595" w:rsidRDefault="00403B8C">
            <w:pPr>
              <w:pStyle w:val="TAC"/>
              <w:jc w:val="left"/>
              <w:rPr>
                <w:rFonts w:ascii="Times New Roman" w:hAnsi="Times New Roman"/>
              </w:rPr>
            </w:pPr>
            <w:r>
              <w:rPr>
                <w:rFonts w:ascii="Times New Roman" w:hAnsi="Times New Roman"/>
                <w:lang w:eastAsia="zh-CN"/>
              </w:rPr>
              <w:t>2</w:t>
            </w:r>
          </w:p>
        </w:tc>
        <w:tc>
          <w:tcPr>
            <w:tcW w:w="992" w:type="dxa"/>
            <w:shd w:val="solid" w:color="FFFFFF" w:fill="auto"/>
            <w:vAlign w:val="center"/>
          </w:tcPr>
          <w:p w14:paraId="591E145D" w14:textId="77777777" w:rsidR="003B6595" w:rsidRDefault="00000000">
            <w:pPr>
              <w:pStyle w:val="TAC"/>
              <w:jc w:val="left"/>
              <w:rPr>
                <w:rFonts w:ascii="Times New Roman" w:hAnsi="Times New Roman"/>
              </w:rPr>
            </w:pPr>
            <w:hyperlink r:id="rId48" w:history="1">
              <w:r w:rsidR="003B6595">
                <w:rPr>
                  <w:rFonts w:ascii="Times New Roman" w:hAnsi="Times New Roman"/>
                  <w:b/>
                  <w:bCs/>
                  <w:color w:val="0000FF"/>
                  <w:u w:val="single"/>
                  <w:lang w:eastAsia="zh-CN"/>
                </w:rPr>
                <w:t>S2-2600079</w:t>
              </w:r>
            </w:hyperlink>
          </w:p>
        </w:tc>
        <w:tc>
          <w:tcPr>
            <w:tcW w:w="1276" w:type="dxa"/>
            <w:shd w:val="solid" w:color="FFFFFF" w:fill="auto"/>
            <w:vAlign w:val="center"/>
          </w:tcPr>
          <w:p w14:paraId="72001258" w14:textId="77777777" w:rsidR="003B6595" w:rsidRDefault="00403B8C">
            <w:pPr>
              <w:pStyle w:val="TAL"/>
              <w:rPr>
                <w:rFonts w:ascii="Times New Roman" w:hAnsi="Times New Roman"/>
                <w:lang w:eastAsia="zh-CN"/>
              </w:rPr>
            </w:pPr>
            <w:r>
              <w:rPr>
                <w:rFonts w:ascii="Times New Roman" w:hAnsi="Times New Roman"/>
                <w:lang w:eastAsia="zh-CN"/>
              </w:rPr>
              <w:t>ZTE</w:t>
            </w:r>
          </w:p>
        </w:tc>
        <w:tc>
          <w:tcPr>
            <w:tcW w:w="5811" w:type="dxa"/>
            <w:shd w:val="solid" w:color="FFFFFF" w:fill="auto"/>
            <w:vAlign w:val="center"/>
          </w:tcPr>
          <w:p w14:paraId="07CC9CA7" w14:textId="77777777" w:rsidR="003B6595" w:rsidRDefault="00403B8C">
            <w:pPr>
              <w:pStyle w:val="TAL"/>
              <w:rPr>
                <w:rFonts w:ascii="Times New Roman" w:hAnsi="Times New Roman"/>
              </w:rPr>
            </w:pPr>
            <w:r>
              <w:rPr>
                <w:rFonts w:ascii="Times New Roman" w:hAnsi="Times New Roman"/>
                <w:lang w:eastAsia="zh-CN"/>
              </w:rPr>
              <w:t>[KI#19 bullet 4] New solution on UE access AI services</w:t>
            </w:r>
          </w:p>
        </w:tc>
      </w:tr>
      <w:tr w:rsidR="003B6595" w14:paraId="4223A378"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57D1C5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BB63876" w14:textId="77777777" w:rsidR="003B6595" w:rsidRDefault="00403B8C">
            <w:pPr>
              <w:pStyle w:val="TAC"/>
              <w:jc w:val="left"/>
              <w:rPr>
                <w:rFonts w:ascii="Times New Roman" w:hAnsi="Times New Roman"/>
              </w:rPr>
            </w:pPr>
            <w:r>
              <w:rPr>
                <w:rFonts w:ascii="Times New Roman" w:hAnsi="Times New Roman"/>
                <w:lang w:eastAsia="zh-CN"/>
              </w:rPr>
              <w:t>3</w:t>
            </w:r>
          </w:p>
        </w:tc>
        <w:tc>
          <w:tcPr>
            <w:tcW w:w="992" w:type="dxa"/>
            <w:shd w:val="solid" w:color="FFFFFF" w:fill="auto"/>
            <w:vAlign w:val="center"/>
          </w:tcPr>
          <w:p w14:paraId="28A0D971" w14:textId="77777777" w:rsidR="003B6595" w:rsidRDefault="00000000">
            <w:pPr>
              <w:pStyle w:val="TAC"/>
              <w:jc w:val="left"/>
              <w:rPr>
                <w:rFonts w:ascii="Times New Roman" w:hAnsi="Times New Roman"/>
              </w:rPr>
            </w:pPr>
            <w:hyperlink r:id="rId49" w:history="1">
              <w:r w:rsidR="003B6595">
                <w:rPr>
                  <w:rFonts w:ascii="Times New Roman" w:hAnsi="Times New Roman"/>
                  <w:b/>
                  <w:bCs/>
                  <w:color w:val="0000FF"/>
                  <w:u w:val="single"/>
                  <w:lang w:eastAsia="zh-CN"/>
                </w:rPr>
                <w:t>S2-2600096</w:t>
              </w:r>
            </w:hyperlink>
          </w:p>
        </w:tc>
        <w:tc>
          <w:tcPr>
            <w:tcW w:w="1276" w:type="dxa"/>
            <w:shd w:val="solid" w:color="FFFFFF" w:fill="auto"/>
            <w:vAlign w:val="center"/>
          </w:tcPr>
          <w:p w14:paraId="3DC27DF9" w14:textId="77777777" w:rsidR="003B6595" w:rsidRDefault="00403B8C">
            <w:pPr>
              <w:pStyle w:val="TAL"/>
              <w:rPr>
                <w:rFonts w:ascii="Times New Roman" w:hAnsi="Times New Roman"/>
                <w:lang w:eastAsia="zh-CN"/>
              </w:rPr>
            </w:pPr>
            <w:r>
              <w:rPr>
                <w:rFonts w:ascii="Times New Roman" w:hAnsi="Times New Roman"/>
                <w:lang w:eastAsia="zh-CN"/>
              </w:rPr>
              <w:t>China Mobile</w:t>
            </w:r>
          </w:p>
        </w:tc>
        <w:tc>
          <w:tcPr>
            <w:tcW w:w="5811" w:type="dxa"/>
            <w:shd w:val="solid" w:color="FFFFFF" w:fill="auto"/>
            <w:vAlign w:val="center"/>
          </w:tcPr>
          <w:p w14:paraId="69677C97" w14:textId="77777777" w:rsidR="003B6595" w:rsidRDefault="00403B8C">
            <w:pPr>
              <w:pStyle w:val="TAL"/>
              <w:rPr>
                <w:rFonts w:ascii="Times New Roman" w:hAnsi="Times New Roman"/>
              </w:rPr>
            </w:pPr>
            <w:r>
              <w:rPr>
                <w:rFonts w:ascii="Times New Roman" w:hAnsi="Times New Roman"/>
                <w:lang w:eastAsia="zh-CN"/>
              </w:rPr>
              <w:t>[KI#9 bullet 4] Solution for KI#19: AI model training and inference performed by 6GC</w:t>
            </w:r>
          </w:p>
        </w:tc>
      </w:tr>
      <w:tr w:rsidR="003B6595" w14:paraId="73A25B24"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6C42FAAC"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60978EA5" w14:textId="77777777" w:rsidR="003B6595" w:rsidRDefault="00403B8C">
            <w:pPr>
              <w:pStyle w:val="TAC"/>
              <w:jc w:val="left"/>
              <w:rPr>
                <w:rFonts w:ascii="Times New Roman" w:hAnsi="Times New Roman"/>
              </w:rPr>
            </w:pPr>
            <w:r>
              <w:rPr>
                <w:rFonts w:ascii="Times New Roman" w:hAnsi="Times New Roman"/>
                <w:lang w:eastAsia="zh-CN"/>
              </w:rPr>
              <w:t>4</w:t>
            </w:r>
          </w:p>
        </w:tc>
        <w:tc>
          <w:tcPr>
            <w:tcW w:w="992" w:type="dxa"/>
            <w:shd w:val="solid" w:color="FFFFFF" w:fill="auto"/>
            <w:vAlign w:val="center"/>
          </w:tcPr>
          <w:p w14:paraId="31483B04" w14:textId="77777777" w:rsidR="003B6595" w:rsidRDefault="00000000">
            <w:pPr>
              <w:pStyle w:val="TAC"/>
              <w:jc w:val="left"/>
              <w:rPr>
                <w:rFonts w:ascii="Times New Roman" w:hAnsi="Times New Roman"/>
              </w:rPr>
            </w:pPr>
            <w:hyperlink r:id="rId50" w:history="1">
              <w:r w:rsidR="003B6595">
                <w:rPr>
                  <w:rFonts w:ascii="Times New Roman" w:hAnsi="Times New Roman"/>
                  <w:b/>
                  <w:bCs/>
                  <w:color w:val="0000FF"/>
                  <w:u w:val="single"/>
                  <w:lang w:eastAsia="zh-CN"/>
                </w:rPr>
                <w:t>S2-2600158</w:t>
              </w:r>
            </w:hyperlink>
          </w:p>
        </w:tc>
        <w:tc>
          <w:tcPr>
            <w:tcW w:w="1276" w:type="dxa"/>
            <w:shd w:val="solid" w:color="FFFFFF" w:fill="auto"/>
            <w:vAlign w:val="center"/>
          </w:tcPr>
          <w:p w14:paraId="3B0CD195" w14:textId="77777777" w:rsidR="003B6595" w:rsidRDefault="00403B8C">
            <w:pPr>
              <w:pStyle w:val="TAL"/>
              <w:rPr>
                <w:rFonts w:ascii="Times New Roman" w:hAnsi="Times New Roman"/>
                <w:lang w:eastAsia="zh-CN"/>
              </w:rPr>
            </w:pPr>
            <w:r>
              <w:rPr>
                <w:rFonts w:ascii="Times New Roman" w:hAnsi="Times New Roman"/>
                <w:lang w:eastAsia="zh-CN"/>
              </w:rPr>
              <w:t>vivo</w:t>
            </w:r>
          </w:p>
        </w:tc>
        <w:tc>
          <w:tcPr>
            <w:tcW w:w="5811" w:type="dxa"/>
            <w:shd w:val="solid" w:color="FFFFFF" w:fill="auto"/>
            <w:vAlign w:val="center"/>
          </w:tcPr>
          <w:p w14:paraId="75D125C1" w14:textId="77777777" w:rsidR="003B6595" w:rsidRDefault="00403B8C">
            <w:pPr>
              <w:pStyle w:val="TAL"/>
              <w:rPr>
                <w:rFonts w:ascii="Times New Roman" w:hAnsi="Times New Roman"/>
              </w:rPr>
            </w:pPr>
            <w:r>
              <w:rPr>
                <w:rFonts w:ascii="Times New Roman" w:hAnsi="Times New Roman"/>
                <w:lang w:eastAsia="zh-CN"/>
              </w:rPr>
              <w:t>[KI#19, bullet#4] 6G AI service to UE</w:t>
            </w:r>
          </w:p>
        </w:tc>
      </w:tr>
      <w:tr w:rsidR="003B6595" w14:paraId="0FA88DDD"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368F6200"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5AF5F76" w14:textId="77777777" w:rsidR="003B6595" w:rsidRDefault="00403B8C">
            <w:pPr>
              <w:pStyle w:val="TAC"/>
              <w:jc w:val="left"/>
              <w:rPr>
                <w:rFonts w:ascii="Times New Roman" w:hAnsi="Times New Roman"/>
              </w:rPr>
            </w:pPr>
            <w:r>
              <w:rPr>
                <w:rFonts w:ascii="Times New Roman" w:hAnsi="Times New Roman"/>
                <w:lang w:eastAsia="zh-CN"/>
              </w:rPr>
              <w:t>5</w:t>
            </w:r>
          </w:p>
        </w:tc>
        <w:tc>
          <w:tcPr>
            <w:tcW w:w="992" w:type="dxa"/>
            <w:shd w:val="solid" w:color="FFFFFF" w:fill="auto"/>
            <w:vAlign w:val="center"/>
          </w:tcPr>
          <w:p w14:paraId="23EDF3F5" w14:textId="77777777" w:rsidR="003B6595" w:rsidRDefault="00000000">
            <w:pPr>
              <w:pStyle w:val="TAC"/>
              <w:jc w:val="left"/>
              <w:rPr>
                <w:rFonts w:ascii="Times New Roman" w:hAnsi="Times New Roman"/>
              </w:rPr>
            </w:pPr>
            <w:hyperlink r:id="rId51" w:history="1">
              <w:r w:rsidR="003B6595">
                <w:rPr>
                  <w:rFonts w:ascii="Times New Roman" w:hAnsi="Times New Roman"/>
                  <w:b/>
                  <w:bCs/>
                  <w:color w:val="0000FF"/>
                  <w:u w:val="single"/>
                  <w:lang w:eastAsia="zh-CN"/>
                </w:rPr>
                <w:t>S2-2600171</w:t>
              </w:r>
            </w:hyperlink>
          </w:p>
        </w:tc>
        <w:tc>
          <w:tcPr>
            <w:tcW w:w="1276" w:type="dxa"/>
            <w:shd w:val="solid" w:color="FFFFFF" w:fill="auto"/>
            <w:vAlign w:val="center"/>
          </w:tcPr>
          <w:p w14:paraId="7AB4B96B" w14:textId="77777777" w:rsidR="003B6595" w:rsidRDefault="00403B8C">
            <w:pPr>
              <w:pStyle w:val="TAL"/>
              <w:rPr>
                <w:rFonts w:ascii="Times New Roman" w:hAnsi="Times New Roman"/>
                <w:lang w:eastAsia="zh-CN"/>
              </w:rPr>
            </w:pPr>
            <w:r>
              <w:rPr>
                <w:rFonts w:ascii="Times New Roman" w:hAnsi="Times New Roman"/>
                <w:lang w:eastAsia="zh-CN"/>
              </w:rPr>
              <w:t xml:space="preserve">Huawei, </w:t>
            </w:r>
            <w:proofErr w:type="spellStart"/>
            <w:r>
              <w:rPr>
                <w:rFonts w:ascii="Times New Roman" w:hAnsi="Times New Roman"/>
                <w:lang w:eastAsia="zh-CN"/>
              </w:rPr>
              <w:t>HiSilicon</w:t>
            </w:r>
            <w:proofErr w:type="spellEnd"/>
          </w:p>
        </w:tc>
        <w:tc>
          <w:tcPr>
            <w:tcW w:w="5811" w:type="dxa"/>
            <w:shd w:val="solid" w:color="FFFFFF" w:fill="auto"/>
            <w:vAlign w:val="center"/>
          </w:tcPr>
          <w:p w14:paraId="023A3FA7" w14:textId="77777777" w:rsidR="003B6595" w:rsidRDefault="00403B8C">
            <w:pPr>
              <w:pStyle w:val="TAL"/>
              <w:rPr>
                <w:rFonts w:ascii="Times New Roman" w:hAnsi="Times New Roman"/>
              </w:rPr>
            </w:pPr>
            <w:r>
              <w:rPr>
                <w:rFonts w:ascii="Times New Roman" w:hAnsi="Times New Roman"/>
                <w:lang w:eastAsia="zh-CN"/>
              </w:rPr>
              <w:t>[KI#19, bullet #4] New Solution for 6G CN Providing AI Inferencing Services</w:t>
            </w:r>
          </w:p>
        </w:tc>
      </w:tr>
      <w:tr w:rsidR="003B6595" w14:paraId="318A97A2"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5057007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4BAF53C" w14:textId="77777777" w:rsidR="003B6595" w:rsidRDefault="00403B8C">
            <w:pPr>
              <w:pStyle w:val="TAC"/>
              <w:jc w:val="left"/>
              <w:rPr>
                <w:rFonts w:ascii="Times New Roman" w:hAnsi="Times New Roman"/>
              </w:rPr>
            </w:pPr>
            <w:r>
              <w:rPr>
                <w:rFonts w:ascii="Times New Roman" w:hAnsi="Times New Roman"/>
                <w:lang w:eastAsia="zh-CN"/>
              </w:rPr>
              <w:t>6</w:t>
            </w:r>
          </w:p>
        </w:tc>
        <w:tc>
          <w:tcPr>
            <w:tcW w:w="992" w:type="dxa"/>
            <w:shd w:val="solid" w:color="FFFFFF" w:fill="auto"/>
            <w:vAlign w:val="center"/>
          </w:tcPr>
          <w:p w14:paraId="035EC442" w14:textId="77777777" w:rsidR="003B6595" w:rsidRDefault="00000000">
            <w:pPr>
              <w:pStyle w:val="TAC"/>
              <w:jc w:val="left"/>
              <w:rPr>
                <w:rFonts w:ascii="Times New Roman" w:hAnsi="Times New Roman"/>
              </w:rPr>
            </w:pPr>
            <w:hyperlink r:id="rId52" w:history="1">
              <w:r w:rsidR="003B6595">
                <w:rPr>
                  <w:rFonts w:ascii="Times New Roman" w:hAnsi="Times New Roman"/>
                  <w:b/>
                  <w:bCs/>
                  <w:color w:val="0000FF"/>
                  <w:u w:val="single"/>
                  <w:lang w:eastAsia="zh-CN"/>
                </w:rPr>
                <w:t>S2-2600191</w:t>
              </w:r>
            </w:hyperlink>
          </w:p>
        </w:tc>
        <w:tc>
          <w:tcPr>
            <w:tcW w:w="1276" w:type="dxa"/>
            <w:shd w:val="solid" w:color="FFFFFF" w:fill="auto"/>
            <w:vAlign w:val="center"/>
          </w:tcPr>
          <w:p w14:paraId="659BDA10" w14:textId="77777777" w:rsidR="003B6595" w:rsidRDefault="00403B8C">
            <w:pPr>
              <w:pStyle w:val="TAL"/>
              <w:rPr>
                <w:rFonts w:ascii="Times New Roman" w:hAnsi="Times New Roman"/>
                <w:lang w:eastAsia="zh-CN"/>
              </w:rPr>
            </w:pPr>
            <w:r>
              <w:rPr>
                <w:rFonts w:ascii="Times New Roman" w:hAnsi="Times New Roman"/>
                <w:lang w:eastAsia="zh-CN"/>
              </w:rPr>
              <w:t xml:space="preserve">Huawei, </w:t>
            </w:r>
            <w:proofErr w:type="spellStart"/>
            <w:r>
              <w:rPr>
                <w:rFonts w:ascii="Times New Roman" w:hAnsi="Times New Roman"/>
                <w:lang w:eastAsia="zh-CN"/>
              </w:rPr>
              <w:t>HiSilicon</w:t>
            </w:r>
            <w:proofErr w:type="spellEnd"/>
            <w:r>
              <w:rPr>
                <w:rFonts w:ascii="Times New Roman" w:hAnsi="Times New Roman"/>
                <w:lang w:eastAsia="zh-CN"/>
              </w:rPr>
              <w:t>, China Mobile</w:t>
            </w:r>
          </w:p>
        </w:tc>
        <w:tc>
          <w:tcPr>
            <w:tcW w:w="5811" w:type="dxa"/>
            <w:shd w:val="solid" w:color="FFFFFF" w:fill="auto"/>
            <w:vAlign w:val="center"/>
          </w:tcPr>
          <w:p w14:paraId="27097999" w14:textId="77777777" w:rsidR="003B6595" w:rsidRDefault="00403B8C">
            <w:pPr>
              <w:pStyle w:val="TAL"/>
              <w:rPr>
                <w:rFonts w:ascii="Times New Roman" w:hAnsi="Times New Roman"/>
              </w:rPr>
            </w:pPr>
            <w:r>
              <w:rPr>
                <w:rFonts w:ascii="Times New Roman" w:hAnsi="Times New Roman"/>
                <w:lang w:eastAsia="zh-CN"/>
              </w:rPr>
              <w:t>[KI#19, bullet #9] new solution: Support AI Training Service in 6G core network</w:t>
            </w:r>
          </w:p>
        </w:tc>
      </w:tr>
      <w:tr w:rsidR="003B6595" w14:paraId="1EC6A2F5"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CE7EC68"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5865215B" w14:textId="77777777" w:rsidR="003B6595" w:rsidRDefault="00403B8C">
            <w:pPr>
              <w:pStyle w:val="TAC"/>
              <w:jc w:val="left"/>
              <w:rPr>
                <w:rFonts w:ascii="Times New Roman" w:hAnsi="Times New Roman"/>
              </w:rPr>
            </w:pPr>
            <w:r>
              <w:rPr>
                <w:rFonts w:ascii="Times New Roman" w:hAnsi="Times New Roman"/>
                <w:lang w:eastAsia="zh-CN"/>
              </w:rPr>
              <w:t>7</w:t>
            </w:r>
          </w:p>
        </w:tc>
        <w:tc>
          <w:tcPr>
            <w:tcW w:w="992" w:type="dxa"/>
            <w:shd w:val="solid" w:color="FFFFFF" w:fill="auto"/>
            <w:vAlign w:val="center"/>
          </w:tcPr>
          <w:p w14:paraId="3ABD7627" w14:textId="77777777" w:rsidR="003B6595" w:rsidRDefault="00000000">
            <w:pPr>
              <w:pStyle w:val="TAC"/>
              <w:jc w:val="left"/>
              <w:rPr>
                <w:rFonts w:ascii="Times New Roman" w:hAnsi="Times New Roman"/>
              </w:rPr>
            </w:pPr>
            <w:hyperlink r:id="rId53" w:history="1">
              <w:r w:rsidR="003B6595">
                <w:rPr>
                  <w:rFonts w:ascii="Times New Roman" w:hAnsi="Times New Roman"/>
                  <w:b/>
                  <w:bCs/>
                  <w:color w:val="0000FF"/>
                  <w:u w:val="single"/>
                  <w:lang w:eastAsia="zh-CN"/>
                </w:rPr>
                <w:t>S2-2600414</w:t>
              </w:r>
            </w:hyperlink>
          </w:p>
        </w:tc>
        <w:tc>
          <w:tcPr>
            <w:tcW w:w="1276" w:type="dxa"/>
            <w:shd w:val="solid" w:color="FFFFFF" w:fill="auto"/>
            <w:vAlign w:val="center"/>
          </w:tcPr>
          <w:p w14:paraId="116A84B2" w14:textId="77777777" w:rsidR="003B6595" w:rsidRDefault="00403B8C">
            <w:pPr>
              <w:pStyle w:val="TAL"/>
              <w:rPr>
                <w:rFonts w:ascii="Times New Roman" w:hAnsi="Times New Roman"/>
                <w:lang w:eastAsia="zh-CN"/>
              </w:rPr>
            </w:pPr>
            <w:r>
              <w:rPr>
                <w:rFonts w:ascii="Times New Roman" w:hAnsi="Times New Roman"/>
                <w:lang w:eastAsia="zh-CN"/>
              </w:rPr>
              <w:t>Samsung</w:t>
            </w:r>
          </w:p>
        </w:tc>
        <w:tc>
          <w:tcPr>
            <w:tcW w:w="5811" w:type="dxa"/>
            <w:shd w:val="solid" w:color="FFFFFF" w:fill="auto"/>
            <w:vAlign w:val="center"/>
          </w:tcPr>
          <w:p w14:paraId="3E7161ED" w14:textId="77777777" w:rsidR="003B6595" w:rsidRDefault="00403B8C">
            <w:pPr>
              <w:pStyle w:val="TAL"/>
              <w:rPr>
                <w:rFonts w:ascii="Times New Roman" w:hAnsi="Times New Roman"/>
              </w:rPr>
            </w:pPr>
            <w:r>
              <w:rPr>
                <w:rFonts w:ascii="Times New Roman" w:hAnsi="Times New Roman"/>
                <w:lang w:eastAsia="zh-CN"/>
              </w:rPr>
              <w:t>[KI#19, bullet#4] 6G Network for AI services</w:t>
            </w:r>
          </w:p>
        </w:tc>
      </w:tr>
      <w:tr w:rsidR="003B6595" w14:paraId="3D32264B"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5664D0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00A5A59E" w14:textId="77777777" w:rsidR="003B6595" w:rsidRDefault="00403B8C">
            <w:pPr>
              <w:pStyle w:val="TAC"/>
              <w:jc w:val="left"/>
              <w:rPr>
                <w:rFonts w:ascii="Times New Roman" w:hAnsi="Times New Roman"/>
              </w:rPr>
            </w:pPr>
            <w:r>
              <w:rPr>
                <w:rFonts w:ascii="Times New Roman" w:hAnsi="Times New Roman"/>
                <w:lang w:eastAsia="zh-CN"/>
              </w:rPr>
              <w:t>8</w:t>
            </w:r>
          </w:p>
        </w:tc>
        <w:tc>
          <w:tcPr>
            <w:tcW w:w="992" w:type="dxa"/>
            <w:shd w:val="solid" w:color="FFFFFF" w:fill="auto"/>
            <w:vAlign w:val="center"/>
          </w:tcPr>
          <w:p w14:paraId="6DCF47FB" w14:textId="77777777" w:rsidR="003B6595" w:rsidRDefault="00000000">
            <w:pPr>
              <w:pStyle w:val="TAC"/>
              <w:jc w:val="left"/>
              <w:rPr>
                <w:rFonts w:ascii="Times New Roman" w:hAnsi="Times New Roman"/>
              </w:rPr>
            </w:pPr>
            <w:hyperlink r:id="rId54" w:history="1">
              <w:r w:rsidR="003B6595">
                <w:rPr>
                  <w:rFonts w:ascii="Times New Roman" w:hAnsi="Times New Roman"/>
                  <w:b/>
                  <w:bCs/>
                  <w:color w:val="0000FF"/>
                  <w:u w:val="single"/>
                  <w:lang w:eastAsia="zh-CN"/>
                </w:rPr>
                <w:t>S2-2600454</w:t>
              </w:r>
            </w:hyperlink>
          </w:p>
        </w:tc>
        <w:tc>
          <w:tcPr>
            <w:tcW w:w="1276" w:type="dxa"/>
            <w:shd w:val="solid" w:color="FFFFFF" w:fill="auto"/>
            <w:vAlign w:val="center"/>
          </w:tcPr>
          <w:p w14:paraId="4409611E" w14:textId="77777777" w:rsidR="003B6595" w:rsidRDefault="00403B8C">
            <w:pPr>
              <w:pStyle w:val="TAL"/>
              <w:rPr>
                <w:rFonts w:ascii="Times New Roman" w:hAnsi="Times New Roman"/>
                <w:lang w:eastAsia="zh-CN"/>
              </w:rPr>
            </w:pPr>
            <w:r>
              <w:rPr>
                <w:rFonts w:ascii="Times New Roman" w:hAnsi="Times New Roman"/>
                <w:lang w:eastAsia="zh-CN"/>
              </w:rPr>
              <w:t>Nokia</w:t>
            </w:r>
          </w:p>
        </w:tc>
        <w:tc>
          <w:tcPr>
            <w:tcW w:w="5811" w:type="dxa"/>
            <w:shd w:val="solid" w:color="FFFFFF" w:fill="auto"/>
            <w:vAlign w:val="center"/>
          </w:tcPr>
          <w:p w14:paraId="36DFA7B9" w14:textId="77777777" w:rsidR="003B6595" w:rsidRDefault="00403B8C">
            <w:pPr>
              <w:pStyle w:val="TAL"/>
              <w:rPr>
                <w:rFonts w:ascii="Times New Roman" w:hAnsi="Times New Roman"/>
              </w:rPr>
            </w:pPr>
            <w:r>
              <w:rPr>
                <w:rFonts w:ascii="Times New Roman" w:hAnsi="Times New Roman"/>
                <w:lang w:eastAsia="zh-CN"/>
              </w:rPr>
              <w:t>[KI#19, bullet#4] New solution to enable 6G CN to support AI services to applications (UE or in AF)</w:t>
            </w:r>
          </w:p>
        </w:tc>
      </w:tr>
      <w:tr w:rsidR="003B6595" w14:paraId="49F5507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7F3ED0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73D900F4" w14:textId="77777777" w:rsidR="003B6595" w:rsidRDefault="00403B8C">
            <w:pPr>
              <w:pStyle w:val="TAC"/>
              <w:jc w:val="left"/>
              <w:rPr>
                <w:rFonts w:ascii="Times New Roman" w:hAnsi="Times New Roman"/>
              </w:rPr>
            </w:pPr>
            <w:r>
              <w:rPr>
                <w:rFonts w:ascii="Times New Roman" w:hAnsi="Times New Roman"/>
                <w:lang w:eastAsia="zh-CN"/>
              </w:rPr>
              <w:t>9</w:t>
            </w:r>
          </w:p>
        </w:tc>
        <w:tc>
          <w:tcPr>
            <w:tcW w:w="992" w:type="dxa"/>
            <w:shd w:val="solid" w:color="FFFFFF" w:fill="auto"/>
            <w:vAlign w:val="center"/>
          </w:tcPr>
          <w:p w14:paraId="6706818E" w14:textId="77777777" w:rsidR="003B6595" w:rsidRDefault="00000000">
            <w:pPr>
              <w:pStyle w:val="TAC"/>
              <w:jc w:val="left"/>
              <w:rPr>
                <w:rFonts w:ascii="Times New Roman" w:hAnsi="Times New Roman"/>
              </w:rPr>
            </w:pPr>
            <w:hyperlink r:id="rId55" w:history="1">
              <w:r w:rsidR="003B6595">
                <w:rPr>
                  <w:rFonts w:ascii="Times New Roman" w:hAnsi="Times New Roman"/>
                  <w:b/>
                  <w:bCs/>
                  <w:color w:val="0000FF"/>
                  <w:u w:val="single"/>
                  <w:lang w:eastAsia="zh-CN"/>
                </w:rPr>
                <w:t>S2-2600540</w:t>
              </w:r>
            </w:hyperlink>
          </w:p>
        </w:tc>
        <w:tc>
          <w:tcPr>
            <w:tcW w:w="1276" w:type="dxa"/>
            <w:shd w:val="solid" w:color="FFFFFF" w:fill="auto"/>
            <w:vAlign w:val="center"/>
          </w:tcPr>
          <w:p w14:paraId="7FA51A98" w14:textId="77777777" w:rsidR="003B6595" w:rsidRDefault="00403B8C">
            <w:pPr>
              <w:pStyle w:val="TAL"/>
              <w:rPr>
                <w:rFonts w:ascii="Times New Roman" w:hAnsi="Times New Roman"/>
                <w:lang w:eastAsia="zh-CN"/>
              </w:rPr>
            </w:pPr>
            <w:r>
              <w:rPr>
                <w:rFonts w:ascii="Times New Roman" w:hAnsi="Times New Roman"/>
                <w:lang w:eastAsia="zh-CN"/>
              </w:rPr>
              <w:t>Motorola Mobility UK Ltd., Lenovo</w:t>
            </w:r>
          </w:p>
        </w:tc>
        <w:tc>
          <w:tcPr>
            <w:tcW w:w="5811" w:type="dxa"/>
            <w:shd w:val="solid" w:color="FFFFFF" w:fill="auto"/>
            <w:vAlign w:val="center"/>
          </w:tcPr>
          <w:p w14:paraId="7BFA3CA4" w14:textId="77777777" w:rsidR="003B6595" w:rsidRDefault="00403B8C">
            <w:pPr>
              <w:pStyle w:val="TAL"/>
              <w:rPr>
                <w:rFonts w:ascii="Times New Roman" w:hAnsi="Times New Roman"/>
              </w:rPr>
            </w:pPr>
            <w:r>
              <w:rPr>
                <w:rFonts w:ascii="Times New Roman" w:hAnsi="Times New Roman"/>
                <w:lang w:eastAsia="zh-CN"/>
              </w:rPr>
              <w:t xml:space="preserve">[KI#19] Enabling UE application-based AI agent interactions with the network.       </w:t>
            </w:r>
          </w:p>
        </w:tc>
      </w:tr>
    </w:tbl>
    <w:p w14:paraId="631DE7C9" w14:textId="77777777" w:rsidR="003B6595" w:rsidRDefault="00403B8C">
      <w:pPr>
        <w:pStyle w:val="3"/>
        <w:rPr>
          <w:lang w:eastAsia="en-GB"/>
        </w:rPr>
      </w:pPr>
      <w:r>
        <w:rPr>
          <w:lang w:eastAsia="en-GB"/>
        </w:rPr>
        <w:t>Annex X.19.5: KI#19 bullet 5</w:t>
      </w:r>
    </w:p>
    <w:p w14:paraId="0D51E715" w14:textId="77777777" w:rsidR="003B6595" w:rsidRDefault="00403B8C">
      <w:pPr>
        <w:rPr>
          <w:rFonts w:eastAsia="等线"/>
          <w:lang w:eastAsia="en-GB"/>
        </w:rPr>
      </w:pPr>
      <w:r>
        <w:rPr>
          <w:rFonts w:eastAsia="等线"/>
          <w:lang w:eastAsia="en-GB"/>
        </w:rPr>
        <w:t>Input papers at SA2#173 for KI#19 bullet 5:</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5FBD4F5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A1ADB09"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1351A9E9"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3EF0079E"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1961062D"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A36B4A7" w14:textId="77777777" w:rsidR="003B6595" w:rsidRDefault="00403B8C">
            <w:pPr>
              <w:rPr>
                <w:rFonts w:eastAsia="Times New Roman"/>
                <w:sz w:val="16"/>
              </w:rPr>
            </w:pPr>
            <w:r>
              <w:rPr>
                <w:rFonts w:eastAsia="Times New Roman" w:cs="Arial"/>
                <w:b/>
                <w:bCs/>
                <w:sz w:val="16"/>
                <w:szCs w:val="16"/>
              </w:rPr>
              <w:t>Subject/Comment</w:t>
            </w:r>
          </w:p>
        </w:tc>
      </w:tr>
      <w:tr w:rsidR="003B6595" w14:paraId="39E18F7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9ACE2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9E34B17"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FC48FB0" w14:textId="77777777" w:rsidR="003B6595" w:rsidRDefault="00000000">
            <w:pPr>
              <w:rPr>
                <w:rFonts w:eastAsia="Times New Roman"/>
                <w:b/>
                <w:bCs/>
                <w:sz w:val="16"/>
              </w:rPr>
            </w:pPr>
            <w:hyperlink r:id="rId56" w:history="1">
              <w:r w:rsidR="003B6595">
                <w:rPr>
                  <w:rStyle w:val="af0"/>
                  <w:rFonts w:eastAsia="Times New Roman" w:cs="Arial"/>
                  <w:b/>
                  <w:bCs/>
                  <w:sz w:val="16"/>
                  <w:szCs w:val="16"/>
                </w:rPr>
                <w:t>S2-2600095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2C94714" w14:textId="77777777" w:rsidR="003B6595" w:rsidRDefault="00403B8C">
            <w:pPr>
              <w:rPr>
                <w:rFonts w:eastAsia="Times New Roman"/>
                <w:sz w:val="16"/>
              </w:rPr>
            </w:pPr>
            <w:r>
              <w:rPr>
                <w:rFonts w:eastAsia="Times New Roman" w:cs="Arial"/>
                <w:color w:val="000000"/>
                <w:sz w:val="16"/>
                <w:szCs w:val="16"/>
              </w:rPr>
              <w:t>China Mobile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B892B8" w14:textId="77777777" w:rsidR="003B6595" w:rsidRDefault="00403B8C">
            <w:pPr>
              <w:rPr>
                <w:rFonts w:eastAsia="Times New Roman"/>
                <w:sz w:val="16"/>
              </w:rPr>
            </w:pPr>
            <w:r>
              <w:rPr>
                <w:rFonts w:eastAsia="Times New Roman" w:cs="Arial"/>
                <w:color w:val="000000"/>
                <w:sz w:val="16"/>
                <w:szCs w:val="16"/>
              </w:rPr>
              <w:t>[KI#19, bullet #5] Solution for KI#19 on Network Enhancement based on the characteristics of AI traffic</w:t>
            </w:r>
          </w:p>
        </w:tc>
      </w:tr>
      <w:tr w:rsidR="003B6595" w14:paraId="54D1C84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A5E9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1B98D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2C2CBEA" w14:textId="77777777" w:rsidR="003B6595" w:rsidRDefault="00000000">
            <w:pPr>
              <w:rPr>
                <w:rFonts w:eastAsia="Times New Roman"/>
                <w:b/>
                <w:bCs/>
                <w:sz w:val="16"/>
              </w:rPr>
            </w:pPr>
            <w:hyperlink r:id="rId57" w:history="1">
              <w:r w:rsidR="003B6595">
                <w:rPr>
                  <w:rStyle w:val="af0"/>
                  <w:rFonts w:eastAsia="Times New Roman" w:cs="Arial"/>
                  <w:b/>
                  <w:bCs/>
                  <w:sz w:val="16"/>
                  <w:szCs w:val="16"/>
                </w:rPr>
                <w:t>S2-2600173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615B41D" w14:textId="77777777" w:rsidR="003B6595" w:rsidRDefault="00403B8C">
            <w:pPr>
              <w:rPr>
                <w:rFonts w:eastAsia="Times New Roman"/>
                <w:sz w:val="16"/>
              </w:rPr>
            </w:pPr>
            <w:r>
              <w:rPr>
                <w:rFonts w:eastAsia="Times New Roman" w:cs="Arial"/>
                <w:color w:val="000000"/>
                <w:sz w:val="16"/>
                <w:szCs w:val="16"/>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9AB89C9" w14:textId="77777777" w:rsidR="003B6595" w:rsidRDefault="00403B8C">
            <w:pPr>
              <w:rPr>
                <w:rFonts w:eastAsia="Times New Roman"/>
                <w:sz w:val="16"/>
              </w:rPr>
            </w:pPr>
            <w:r>
              <w:rPr>
                <w:rFonts w:eastAsia="Times New Roman" w:cs="Arial"/>
                <w:color w:val="000000"/>
                <w:sz w:val="16"/>
                <w:szCs w:val="16"/>
              </w:rPr>
              <w:t xml:space="preserve">[KI#19, bullet#5] New </w:t>
            </w:r>
            <w:proofErr w:type="spellStart"/>
            <w:r>
              <w:rPr>
                <w:rFonts w:eastAsia="Times New Roman" w:cs="Arial"/>
                <w:color w:val="000000"/>
                <w:sz w:val="16"/>
                <w:szCs w:val="16"/>
              </w:rPr>
              <w:t>Sol#X</w:t>
            </w:r>
            <w:proofErr w:type="spellEnd"/>
            <w:r>
              <w:rPr>
                <w:rFonts w:eastAsia="Times New Roman" w:cs="Arial"/>
                <w:color w:val="000000"/>
                <w:sz w:val="16"/>
                <w:szCs w:val="16"/>
              </w:rPr>
              <w:t>: “Traffic Detection based on AI-related traffic type”</w:t>
            </w:r>
          </w:p>
        </w:tc>
      </w:tr>
      <w:tr w:rsidR="003B6595" w14:paraId="262767F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FD009F"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B0D896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5D5D14" w14:textId="77777777" w:rsidR="003B6595" w:rsidRDefault="00000000">
            <w:pPr>
              <w:rPr>
                <w:rFonts w:eastAsia="Times New Roman"/>
                <w:b/>
                <w:bCs/>
                <w:sz w:val="16"/>
              </w:rPr>
            </w:pPr>
            <w:hyperlink r:id="rId58" w:history="1">
              <w:r w:rsidR="003B6595">
                <w:rPr>
                  <w:rStyle w:val="af0"/>
                  <w:rFonts w:eastAsia="Times New Roman" w:cs="Arial"/>
                  <w:b/>
                  <w:bCs/>
                  <w:sz w:val="16"/>
                  <w:szCs w:val="16"/>
                </w:rPr>
                <w:t>S2-2600393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5C8C399"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2049DD3" w14:textId="77777777" w:rsidR="003B6595" w:rsidRDefault="00403B8C">
            <w:pPr>
              <w:rPr>
                <w:rFonts w:eastAsia="Times New Roman"/>
                <w:sz w:val="16"/>
              </w:rPr>
            </w:pPr>
            <w:r>
              <w:rPr>
                <w:rFonts w:eastAsia="Times New Roman" w:cs="Arial"/>
                <w:color w:val="000000"/>
                <w:sz w:val="16"/>
                <w:szCs w:val="16"/>
              </w:rPr>
              <w:t>[KI#19, bullet#7] AI traffic characteristics for Generative AI</w:t>
            </w:r>
          </w:p>
        </w:tc>
      </w:tr>
      <w:tr w:rsidR="003B6595" w14:paraId="3AB718E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B5C8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4AA3217"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0505DEB" w14:textId="77777777" w:rsidR="003B6595" w:rsidRDefault="00000000">
            <w:pPr>
              <w:tabs>
                <w:tab w:val="left" w:pos="391"/>
              </w:tabs>
              <w:rPr>
                <w:rFonts w:eastAsia="Times New Roman"/>
                <w:b/>
                <w:bCs/>
                <w:sz w:val="16"/>
              </w:rPr>
            </w:pPr>
            <w:hyperlink r:id="rId59" w:history="1">
              <w:r w:rsidR="003B6595">
                <w:rPr>
                  <w:rStyle w:val="af0"/>
                  <w:rFonts w:eastAsia="Times New Roman" w:cs="Arial"/>
                  <w:b/>
                  <w:bCs/>
                  <w:sz w:val="16"/>
                  <w:szCs w:val="16"/>
                </w:rPr>
                <w:t>S2-2600394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62FD7BE"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4743F8F" w14:textId="77777777" w:rsidR="003B6595" w:rsidRDefault="00403B8C">
            <w:pPr>
              <w:rPr>
                <w:rFonts w:eastAsia="Times New Roman"/>
                <w:sz w:val="16"/>
              </w:rPr>
            </w:pPr>
            <w:r>
              <w:rPr>
                <w:rFonts w:eastAsia="Times New Roman" w:cs="Arial"/>
                <w:color w:val="000000"/>
                <w:sz w:val="16"/>
                <w:szCs w:val="16"/>
              </w:rPr>
              <w:t>[KI#19, bullet#7] Token related AI traffic</w:t>
            </w:r>
          </w:p>
        </w:tc>
      </w:tr>
      <w:tr w:rsidR="003B6595" w14:paraId="050CF1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257F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5356B9C"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D6E0116" w14:textId="77777777" w:rsidR="003B6595" w:rsidRDefault="00000000">
            <w:pPr>
              <w:rPr>
                <w:rFonts w:eastAsia="Times New Roman"/>
                <w:b/>
                <w:bCs/>
                <w:sz w:val="16"/>
              </w:rPr>
            </w:pPr>
            <w:hyperlink r:id="rId60" w:history="1">
              <w:r w:rsidR="003B6595">
                <w:rPr>
                  <w:rStyle w:val="af0"/>
                  <w:rFonts w:eastAsia="Times New Roman" w:cs="Arial"/>
                  <w:b/>
                  <w:bCs/>
                  <w:sz w:val="16"/>
                  <w:szCs w:val="16"/>
                </w:rPr>
                <w:t>S2-2600403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02C726C" w14:textId="77777777" w:rsidR="003B6595" w:rsidRDefault="00403B8C">
            <w:pPr>
              <w:rPr>
                <w:rFonts w:eastAsia="Times New Roman"/>
                <w:sz w:val="16"/>
              </w:rPr>
            </w:pPr>
            <w:r>
              <w:rPr>
                <w:rFonts w:eastAsia="Times New Roman"/>
                <w:sz w:val="16"/>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42E7361" w14:textId="77777777" w:rsidR="003B6595" w:rsidRDefault="00403B8C">
            <w:pPr>
              <w:rPr>
                <w:rFonts w:eastAsia="Times New Roman"/>
                <w:sz w:val="16"/>
              </w:rPr>
            </w:pPr>
            <w:r>
              <w:rPr>
                <w:rFonts w:eastAsia="Times New Roman" w:cs="Arial"/>
                <w:color w:val="000000"/>
                <w:sz w:val="16"/>
                <w:szCs w:val="16"/>
              </w:rPr>
              <w:t>[KI#19] Discussion and proposal for traffic of AI service and AI codec</w:t>
            </w:r>
          </w:p>
        </w:tc>
      </w:tr>
      <w:tr w:rsidR="003B6595" w14:paraId="3647988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C88955A"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ED693C7"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F043B0" w14:textId="77777777" w:rsidR="003B6595" w:rsidRDefault="00000000">
            <w:pPr>
              <w:rPr>
                <w:rFonts w:eastAsia="Times New Roman"/>
                <w:b/>
                <w:bCs/>
                <w:sz w:val="16"/>
              </w:rPr>
            </w:pPr>
            <w:hyperlink r:id="rId61" w:history="1">
              <w:r w:rsidR="003B6595">
                <w:rPr>
                  <w:rStyle w:val="af0"/>
                  <w:rFonts w:eastAsia="Times New Roman" w:cs="Arial"/>
                  <w:b/>
                  <w:bCs/>
                  <w:sz w:val="16"/>
                  <w:szCs w:val="16"/>
                </w:rPr>
                <w:t>S2-2600467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4617D4D" w14:textId="77777777" w:rsidR="003B6595" w:rsidRDefault="00403B8C">
            <w:pPr>
              <w:rPr>
                <w:rFonts w:eastAsia="Times New Roman"/>
                <w:sz w:val="16"/>
              </w:rPr>
            </w:pPr>
            <w:r>
              <w:rPr>
                <w:rFonts w:eastAsia="Times New Roman"/>
                <w:sz w:val="16"/>
              </w:rPr>
              <w:t xml:space="preserve">Huawei, </w:t>
            </w:r>
            <w:proofErr w:type="spellStart"/>
            <w:r>
              <w:rPr>
                <w:rFonts w:eastAsia="Times New Roman"/>
                <w:sz w:val="16"/>
              </w:rPr>
              <w:t>HiSilicon</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B109597" w14:textId="77777777" w:rsidR="003B6595" w:rsidRDefault="00403B8C">
            <w:pPr>
              <w:rPr>
                <w:rFonts w:eastAsia="Times New Roman"/>
                <w:sz w:val="16"/>
              </w:rPr>
            </w:pPr>
            <w:r>
              <w:rPr>
                <w:rFonts w:eastAsia="Times New Roman" w:cs="Arial"/>
                <w:color w:val="000000"/>
                <w:sz w:val="16"/>
                <w:szCs w:val="16"/>
              </w:rPr>
              <w:t>[KI#19, bullet#5] [KI#19, bullet#5] AI/ML traffic characteristics</w:t>
            </w:r>
          </w:p>
        </w:tc>
      </w:tr>
      <w:tr w:rsidR="003B6595" w14:paraId="34B6661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B412C4"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E40D639"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8672DA2" w14:textId="77777777" w:rsidR="003B6595" w:rsidRDefault="00000000">
            <w:pPr>
              <w:rPr>
                <w:rFonts w:eastAsia="Times New Roman"/>
                <w:b/>
                <w:bCs/>
                <w:sz w:val="16"/>
              </w:rPr>
            </w:pPr>
            <w:hyperlink r:id="rId62" w:history="1">
              <w:r w:rsidR="003B6595">
                <w:rPr>
                  <w:rStyle w:val="af0"/>
                  <w:rFonts w:eastAsia="Times New Roman" w:cs="Arial"/>
                  <w:b/>
                  <w:bCs/>
                  <w:sz w:val="16"/>
                  <w:szCs w:val="16"/>
                </w:rPr>
                <w:t>S2-2600537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94E9365" w14:textId="77777777" w:rsidR="003B6595" w:rsidRDefault="00403B8C">
            <w:pPr>
              <w:rPr>
                <w:rFonts w:eastAsia="Times New Roman"/>
                <w:sz w:val="16"/>
              </w:rPr>
            </w:pPr>
            <w:r>
              <w:rPr>
                <w:rFonts w:eastAsia="Times New Roman"/>
                <w:sz w:val="16"/>
              </w:rPr>
              <w:t>Apple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67940C3" w14:textId="77777777" w:rsidR="003B6595" w:rsidRDefault="00403B8C">
            <w:pPr>
              <w:rPr>
                <w:rFonts w:eastAsia="Times New Roman"/>
                <w:sz w:val="16"/>
              </w:rPr>
            </w:pPr>
            <w:r>
              <w:rPr>
                <w:rFonts w:eastAsia="Times New Roman" w:cs="Arial"/>
                <w:color w:val="000000"/>
                <w:sz w:val="16"/>
                <w:szCs w:val="16"/>
              </w:rPr>
              <w:t>[KI#19, bullet#5] Solution to Support GenAI Traffic</w:t>
            </w:r>
          </w:p>
        </w:tc>
      </w:tr>
      <w:tr w:rsidR="003B6595" w14:paraId="057C2D0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4772D6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B150F2B"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F3ED83" w14:textId="77777777" w:rsidR="003B6595" w:rsidRDefault="00000000">
            <w:pPr>
              <w:rPr>
                <w:rFonts w:eastAsia="Times New Roman"/>
                <w:b/>
                <w:bCs/>
                <w:sz w:val="16"/>
              </w:rPr>
            </w:pPr>
            <w:hyperlink r:id="rId63" w:history="1">
              <w:r w:rsidR="003B6595">
                <w:rPr>
                  <w:rStyle w:val="af0"/>
                  <w:rFonts w:eastAsia="Times New Roman" w:cs="Arial"/>
                  <w:b/>
                  <w:bCs/>
                  <w:sz w:val="16"/>
                  <w:szCs w:val="16"/>
                </w:rPr>
                <w:t>S2-2600540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5EBB566"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E9AD8CE" w14:textId="77777777" w:rsidR="003B6595" w:rsidRDefault="00403B8C">
            <w:pPr>
              <w:rPr>
                <w:rFonts w:eastAsia="Times New Roman"/>
                <w:sz w:val="16"/>
              </w:rPr>
            </w:pPr>
            <w:r>
              <w:rPr>
                <w:rFonts w:eastAsia="Times New Roman" w:cs="Arial"/>
                <w:color w:val="000000"/>
                <w:sz w:val="16"/>
                <w:szCs w:val="16"/>
              </w:rPr>
              <w:t>23.801-01: [KI#19] Enabling UE application-based AI agent interactions with the network.</w:t>
            </w:r>
          </w:p>
        </w:tc>
      </w:tr>
    </w:tbl>
    <w:p w14:paraId="07D754DC" w14:textId="77777777" w:rsidR="003B6595" w:rsidRDefault="003B6595">
      <w:pPr>
        <w:rPr>
          <w:rFonts w:eastAsia="等线"/>
          <w:lang w:eastAsia="en-GB"/>
        </w:rPr>
      </w:pPr>
    </w:p>
    <w:p w14:paraId="6ADF39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09CFD0C" w14:textId="77777777" w:rsidR="003B6595" w:rsidRDefault="00403B8C">
      <w:pPr>
        <w:rPr>
          <w:b/>
          <w:bCs/>
          <w:lang w:eastAsia="zh-CN"/>
        </w:rPr>
      </w:pPr>
      <w:r>
        <w:rPr>
          <w:rFonts w:hint="eastAsia"/>
          <w:b/>
          <w:bCs/>
          <w:lang w:eastAsia="zh-CN"/>
        </w:rPr>
        <w:t>F</w:t>
      </w:r>
      <w:r>
        <w:rPr>
          <w:b/>
          <w:bCs/>
          <w:lang w:eastAsia="zh-CN"/>
        </w:rPr>
        <w:t>or Part 1, the following papers are considered to be merged.</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28C4912B" w14:textId="77777777">
        <w:tc>
          <w:tcPr>
            <w:tcW w:w="426" w:type="dxa"/>
            <w:tcBorders>
              <w:top w:val="outset" w:sz="6" w:space="0" w:color="000000"/>
              <w:left w:val="outset" w:sz="6" w:space="0" w:color="000000"/>
              <w:bottom w:val="outset" w:sz="6" w:space="0" w:color="000000"/>
              <w:right w:val="outset" w:sz="6" w:space="0" w:color="000000"/>
            </w:tcBorders>
            <w:shd w:val="clear" w:color="auto" w:fill="99CCFF"/>
          </w:tcPr>
          <w:p w14:paraId="71A46DED" w14:textId="77777777" w:rsidR="003B6595" w:rsidRDefault="003B6595">
            <w:pPr>
              <w:jc w:val="center"/>
              <w:rPr>
                <w:rFonts w:eastAsiaTheme="minorEastAsia"/>
                <w:sz w:val="16"/>
                <w:lang w:eastAsia="zh-CN"/>
              </w:rPr>
            </w:pPr>
          </w:p>
        </w:tc>
        <w:tc>
          <w:tcPr>
            <w:tcW w:w="851" w:type="dxa"/>
            <w:tcBorders>
              <w:top w:val="outset" w:sz="6" w:space="0" w:color="000000"/>
              <w:left w:val="outset" w:sz="6" w:space="0" w:color="000000"/>
              <w:bottom w:val="outset" w:sz="6" w:space="0" w:color="000000"/>
              <w:right w:val="outset" w:sz="6" w:space="0" w:color="000000"/>
            </w:tcBorders>
            <w:shd w:val="clear" w:color="auto" w:fill="99CCFF"/>
          </w:tcPr>
          <w:p w14:paraId="4C1A229F" w14:textId="77777777" w:rsidR="003B6595" w:rsidRDefault="00403B8C">
            <w:pPr>
              <w:jc w:val="center"/>
              <w:rPr>
                <w:rFonts w:eastAsiaTheme="minorEastAsia"/>
                <w:sz w:val="16"/>
                <w:lang w:eastAsia="zh-CN"/>
              </w:rPr>
            </w:pPr>
            <w:r>
              <w:rPr>
                <w:rFonts w:eastAsiaTheme="minorEastAsia" w:hint="eastAsia"/>
                <w:sz w:val="16"/>
                <w:lang w:eastAsia="zh-CN"/>
              </w:rPr>
              <w:t>N</w:t>
            </w:r>
            <w:r>
              <w:rPr>
                <w:rFonts w:eastAsiaTheme="minorEastAsia"/>
                <w:sz w:val="16"/>
                <w:lang w:eastAsia="zh-CN"/>
              </w:rPr>
              <w:t>umber</w:t>
            </w:r>
          </w:p>
        </w:tc>
        <w:tc>
          <w:tcPr>
            <w:tcW w:w="992" w:type="dxa"/>
            <w:tcBorders>
              <w:top w:val="outset" w:sz="6" w:space="0" w:color="000000"/>
              <w:left w:val="outset" w:sz="6" w:space="0" w:color="000000"/>
              <w:bottom w:val="outset" w:sz="6" w:space="0" w:color="000000"/>
              <w:right w:val="outset" w:sz="6" w:space="0" w:color="000000"/>
            </w:tcBorders>
            <w:shd w:val="clear" w:color="auto" w:fill="99CCFF"/>
          </w:tcPr>
          <w:p w14:paraId="21AEFB9D" w14:textId="77777777" w:rsidR="003B6595" w:rsidRDefault="00403B8C">
            <w:pPr>
              <w:jc w:val="center"/>
              <w:rPr>
                <w:rFonts w:eastAsia="Times New Roman"/>
                <w:sz w:val="16"/>
              </w:rPr>
            </w:pPr>
            <w:r>
              <w:rPr>
                <w:rFonts w:eastAsia="Times New Roman" w:cs="Arial"/>
                <w:color w:val="000000"/>
                <w:sz w:val="16"/>
                <w:szCs w:val="16"/>
              </w:rPr>
              <w:t>Title</w:t>
            </w:r>
          </w:p>
        </w:tc>
        <w:tc>
          <w:tcPr>
            <w:tcW w:w="709" w:type="dxa"/>
            <w:tcBorders>
              <w:top w:val="outset" w:sz="6" w:space="0" w:color="000000"/>
              <w:left w:val="outset" w:sz="6" w:space="0" w:color="000000"/>
              <w:bottom w:val="outset" w:sz="6" w:space="0" w:color="000000"/>
              <w:right w:val="outset" w:sz="6" w:space="0" w:color="000000"/>
            </w:tcBorders>
            <w:shd w:val="clear" w:color="auto" w:fill="99CCFF"/>
          </w:tcPr>
          <w:p w14:paraId="50F7854F" w14:textId="77777777" w:rsidR="003B6595" w:rsidRDefault="00403B8C">
            <w:pPr>
              <w:jc w:val="center"/>
              <w:rPr>
                <w:rFonts w:eastAsia="Times New Roman"/>
                <w:sz w:val="16"/>
              </w:rPr>
            </w:pPr>
            <w:r>
              <w:rPr>
                <w:rFonts w:eastAsia="Times New Roman" w:cs="Arial"/>
                <w:color w:val="000000"/>
                <w:sz w:val="16"/>
                <w:szCs w:val="16"/>
              </w:rPr>
              <w:t>Source Companies</w:t>
            </w:r>
          </w:p>
        </w:tc>
        <w:tc>
          <w:tcPr>
            <w:tcW w:w="7796" w:type="dxa"/>
            <w:tcBorders>
              <w:top w:val="outset" w:sz="6" w:space="0" w:color="000000"/>
              <w:left w:val="outset" w:sz="6" w:space="0" w:color="000000"/>
              <w:bottom w:val="outset" w:sz="6" w:space="0" w:color="000000"/>
              <w:right w:val="outset" w:sz="6" w:space="0" w:color="000000"/>
            </w:tcBorders>
            <w:shd w:val="clear" w:color="auto" w:fill="99CCFF"/>
          </w:tcPr>
          <w:p w14:paraId="42C20848" w14:textId="77777777" w:rsidR="003B6595" w:rsidRDefault="00403B8C">
            <w:pPr>
              <w:jc w:val="center"/>
              <w:rPr>
                <w:rFonts w:eastAsia="Times New Roman"/>
                <w:sz w:val="16"/>
              </w:rPr>
            </w:pPr>
            <w:r>
              <w:rPr>
                <w:rFonts w:eastAsia="Times New Roman" w:cs="Arial"/>
                <w:color w:val="000000"/>
                <w:sz w:val="16"/>
                <w:szCs w:val="16"/>
              </w:rPr>
              <w:t>Main part</w:t>
            </w:r>
          </w:p>
        </w:tc>
      </w:tr>
      <w:tr w:rsidR="003B6595" w14:paraId="1C1FF13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801DE6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BD458C" w14:textId="77777777" w:rsidR="003B6595" w:rsidRDefault="00000000">
            <w:pPr>
              <w:rPr>
                <w:rFonts w:eastAsia="Times New Roman"/>
                <w:sz w:val="16"/>
              </w:rPr>
            </w:pPr>
            <w:hyperlink r:id="rId64" w:tgtFrame="_blank" w:history="1">
              <w:r w:rsidR="003B6595">
                <w:rPr>
                  <w:rStyle w:val="af0"/>
                  <w:rFonts w:eastAsia="Times New Roman" w:cs="Arial"/>
                  <w:b/>
                  <w:bCs/>
                  <w:sz w:val="16"/>
                  <w:szCs w:val="16"/>
                </w:rPr>
                <w:t>S2-2600061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A21CD92"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DD83F58"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C02DC9F" w14:textId="77777777" w:rsidR="003B6595" w:rsidRDefault="00403B8C">
            <w:pPr>
              <w:spacing w:after="0"/>
              <w:rPr>
                <w:rFonts w:eastAsiaTheme="minorEastAsia"/>
                <w:sz w:val="16"/>
                <w:lang w:eastAsia="zh-CN"/>
              </w:rPr>
            </w:pPr>
            <w:r>
              <w:rPr>
                <w:rFonts w:eastAsiaTheme="minorEastAsia"/>
                <w:sz w:val="16"/>
                <w:lang w:eastAsia="zh-CN"/>
              </w:rPr>
              <w:t>Impact NF: AIMF, NRF,</w:t>
            </w:r>
          </w:p>
          <w:p w14:paraId="74D6AECD" w14:textId="77777777" w:rsidR="003B6595" w:rsidRDefault="00403B8C">
            <w:pPr>
              <w:spacing w:after="0"/>
              <w:rPr>
                <w:rFonts w:eastAsiaTheme="minorEastAsia"/>
                <w:sz w:val="16"/>
                <w:lang w:eastAsia="zh-CN"/>
              </w:rPr>
            </w:pPr>
            <w:r>
              <w:rPr>
                <w:rFonts w:eastAsiaTheme="minorEastAsia" w:hint="eastAsia"/>
                <w:sz w:val="16"/>
                <w:lang w:eastAsia="zh-CN"/>
              </w:rPr>
              <w:t>1</w:t>
            </w:r>
            <w:r>
              <w:rPr>
                <w:rFonts w:eastAsiaTheme="minorEastAsia"/>
                <w:sz w:val="16"/>
                <w:lang w:eastAsia="zh-CN"/>
              </w:rPr>
              <w:t>.</w:t>
            </w:r>
            <w:r>
              <w:t xml:space="preserve"> </w:t>
            </w:r>
            <w:r>
              <w:rPr>
                <w:rFonts w:eastAsiaTheme="minorEastAsia"/>
                <w:sz w:val="16"/>
                <w:lang w:eastAsia="zh-CN"/>
              </w:rPr>
              <w:t>UE sends the AI Agent discover request to the AIMF, containing the information about AI Agent(s) of other UE(s)\intent\the information of sensing equipment from UE\the information of AI Agent of UEs</w:t>
            </w:r>
          </w:p>
          <w:p w14:paraId="6AFCF604" w14:textId="77777777" w:rsidR="003B6595" w:rsidRDefault="00403B8C">
            <w:pPr>
              <w:spacing w:after="0"/>
              <w:rPr>
                <w:rFonts w:eastAsiaTheme="minorEastAsia"/>
                <w:sz w:val="16"/>
                <w:lang w:eastAsia="zh-CN"/>
              </w:rPr>
            </w:pPr>
            <w:r>
              <w:rPr>
                <w:rFonts w:eastAsiaTheme="minorEastAsia"/>
                <w:sz w:val="16"/>
                <w:lang w:eastAsia="zh-CN"/>
              </w:rPr>
              <w:t>2.</w:t>
            </w:r>
            <w:r>
              <w:t xml:space="preserve"> </w:t>
            </w:r>
            <w:r>
              <w:rPr>
                <w:rFonts w:eastAsiaTheme="minorEastAsia"/>
                <w:sz w:val="16"/>
                <w:lang w:eastAsia="zh-CN"/>
              </w:rPr>
              <w:t>When AIMF receives the request from UE, it performs request parse and sends the AI Agent query request to the NRF+</w:t>
            </w:r>
          </w:p>
          <w:p w14:paraId="0576E7ED" w14:textId="77777777" w:rsidR="003B6595" w:rsidRDefault="00403B8C">
            <w:pPr>
              <w:spacing w:after="0"/>
              <w:rPr>
                <w:rFonts w:eastAsiaTheme="minorEastAsia"/>
                <w:sz w:val="16"/>
                <w:lang w:eastAsia="zh-CN"/>
              </w:rPr>
            </w:pPr>
            <w:r>
              <w:rPr>
                <w:rFonts w:eastAsiaTheme="minorEastAsia"/>
                <w:sz w:val="16"/>
                <w:lang w:eastAsia="zh-CN"/>
              </w:rPr>
              <w:t xml:space="preserve">3.Based on the AI Agent query request, NRF+ decides the AI Agent information and sends them to the AIMF. </w:t>
            </w:r>
          </w:p>
          <w:p w14:paraId="3DAC14F0" w14:textId="77777777" w:rsidR="003B6595" w:rsidRDefault="00403B8C">
            <w:pPr>
              <w:spacing w:after="0"/>
              <w:rPr>
                <w:rFonts w:eastAsiaTheme="minorEastAsia"/>
                <w:sz w:val="16"/>
                <w:lang w:eastAsia="zh-CN"/>
              </w:rPr>
            </w:pPr>
            <w:r>
              <w:rPr>
                <w:rFonts w:eastAsiaTheme="minorEastAsia"/>
                <w:sz w:val="16"/>
                <w:lang w:eastAsia="zh-CN"/>
              </w:rPr>
              <w:t xml:space="preserve">4.AIMF sends the AI Agent(s) discovery request to other UE(s) and other UE(s) decides which the AI Agent is allowed to be discovered. </w:t>
            </w:r>
          </w:p>
          <w:p w14:paraId="0DAC0A9D" w14:textId="77777777" w:rsidR="003B6595" w:rsidRDefault="00403B8C">
            <w:pPr>
              <w:spacing w:after="0"/>
              <w:rPr>
                <w:rFonts w:eastAsiaTheme="minorEastAsia"/>
                <w:sz w:val="16"/>
                <w:lang w:eastAsia="zh-CN"/>
              </w:rPr>
            </w:pPr>
            <w:r>
              <w:rPr>
                <w:rFonts w:eastAsiaTheme="minorEastAsia"/>
                <w:sz w:val="16"/>
                <w:lang w:eastAsia="zh-CN"/>
              </w:rPr>
              <w:t>5.AIMF sends the AI Agent(s) information of other UE(s) to UE, UE selects the AI Agent of other UE(s) and s ends the AI Agent(s) to 6G network(s) for AI communication.</w:t>
            </w:r>
          </w:p>
        </w:tc>
      </w:tr>
      <w:tr w:rsidR="003B6595" w14:paraId="142C014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074BB9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94C908D" w14:textId="77777777" w:rsidR="003B6595" w:rsidRDefault="00000000">
            <w:pPr>
              <w:rPr>
                <w:rFonts w:eastAsia="Times New Roman"/>
                <w:sz w:val="16"/>
              </w:rPr>
            </w:pPr>
            <w:hyperlink r:id="rId65" w:tgtFrame="_blank" w:history="1">
              <w:r w:rsidR="003B6595">
                <w:rPr>
                  <w:rStyle w:val="af0"/>
                  <w:rFonts w:eastAsia="Times New Roman" w:cs="Arial"/>
                  <w:b/>
                  <w:bCs/>
                  <w:sz w:val="16"/>
                  <w:szCs w:val="16"/>
                </w:rPr>
                <w:t>S2-2600062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9525A1F" w14:textId="77777777" w:rsidR="003B6595" w:rsidRDefault="00403B8C">
            <w:pPr>
              <w:rPr>
                <w:rFonts w:eastAsia="Times New Roman"/>
                <w:sz w:val="16"/>
              </w:rPr>
            </w:pPr>
            <w:r>
              <w:rPr>
                <w:rFonts w:eastAsia="Times New Roman" w:cs="Arial"/>
                <w:color w:val="000000"/>
                <w:sz w:val="16"/>
                <w:szCs w:val="16"/>
              </w:rPr>
              <w:t xml:space="preserve">23.801-01: [KI#19, bullet2] new </w:t>
            </w:r>
            <w:r>
              <w:rPr>
                <w:rFonts w:eastAsia="Times New Roman" w:cs="Arial"/>
                <w:color w:val="000000"/>
                <w:sz w:val="16"/>
                <w:szCs w:val="16"/>
              </w:rPr>
              <w:lastRenderedPageBreak/>
              <w:t>solution for AI Agent communication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7583C7E" w14:textId="77777777" w:rsidR="003B6595" w:rsidRDefault="00403B8C">
            <w:pPr>
              <w:rPr>
                <w:rFonts w:eastAsia="Times New Roman"/>
                <w:sz w:val="16"/>
              </w:rPr>
            </w:pPr>
            <w:r>
              <w:rPr>
                <w:rFonts w:eastAsia="Times New Roman" w:cs="Arial"/>
                <w:color w:val="000000"/>
                <w:sz w:val="16"/>
                <w:szCs w:val="16"/>
              </w:rPr>
              <w:lastRenderedPageBreak/>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F157075" w14:textId="77777777" w:rsidR="003B6595" w:rsidRDefault="00403B8C">
            <w:pPr>
              <w:spacing w:after="0"/>
              <w:rPr>
                <w:rFonts w:eastAsiaTheme="minorEastAsia"/>
                <w:sz w:val="16"/>
                <w:lang w:eastAsia="zh-CN"/>
              </w:rPr>
            </w:pPr>
            <w:r>
              <w:rPr>
                <w:rFonts w:eastAsiaTheme="minorEastAsia"/>
                <w:sz w:val="16"/>
                <w:lang w:eastAsia="zh-CN"/>
              </w:rPr>
              <w:t>Impact NF: AIMF, RMF,</w:t>
            </w:r>
          </w:p>
          <w:p w14:paraId="74882BAA" w14:textId="77777777" w:rsidR="003B6595" w:rsidRDefault="00403B8C">
            <w:pPr>
              <w:spacing w:after="0"/>
              <w:rPr>
                <w:rFonts w:eastAsia="Times New Roman"/>
                <w:sz w:val="16"/>
              </w:rPr>
            </w:pPr>
            <w:r>
              <w:rPr>
                <w:rFonts w:eastAsia="Times New Roman"/>
                <w:sz w:val="16"/>
              </w:rPr>
              <w:t>-</w:t>
            </w:r>
            <w:r>
              <w:rPr>
                <w:rFonts w:eastAsia="Times New Roman"/>
                <w:sz w:val="16"/>
              </w:rPr>
              <w:tab/>
              <w:t>UE sends the AI Agent registration request to the AIMF, containing the information about AI Agent(s) of other UE(s), such as AI Agent ID.</w:t>
            </w:r>
          </w:p>
          <w:p w14:paraId="27002001" w14:textId="77777777" w:rsidR="003B6595" w:rsidRDefault="00403B8C">
            <w:pPr>
              <w:spacing w:after="0"/>
              <w:rPr>
                <w:rFonts w:eastAsia="Times New Roman"/>
                <w:sz w:val="16"/>
              </w:rPr>
            </w:pPr>
            <w:r>
              <w:rPr>
                <w:rFonts w:eastAsia="Times New Roman"/>
                <w:sz w:val="16"/>
              </w:rPr>
              <w:lastRenderedPageBreak/>
              <w:t>-</w:t>
            </w:r>
            <w:r>
              <w:rPr>
                <w:rFonts w:eastAsia="Times New Roman"/>
                <w:sz w:val="16"/>
              </w:rPr>
              <w:tab/>
              <w:t>When AIMF receives the request from UE, it performs request parse and sends the AI Agent registration request to the RMF.</w:t>
            </w:r>
          </w:p>
          <w:p w14:paraId="4AD89AF5"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Based on the AI Agent query request, RMF completes the identification and authorization of AI agents and finish the registration procedure. </w:t>
            </w:r>
          </w:p>
          <w:p w14:paraId="72BD859D"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When AIMF receives the AI Agent group communication request from users (e.g., UE), AIMF parses the request and decides the AI Agent which can satisfy the task requirements based on the AI Agent information of UEs. </w:t>
            </w:r>
          </w:p>
          <w:p w14:paraId="6BBBC55A"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AIMF sends the task to the different AI Agent(s) and </w:t>
            </w:r>
            <w:r>
              <w:rPr>
                <w:rFonts w:eastAsia="Times New Roman"/>
                <w:b/>
                <w:bCs/>
                <w:sz w:val="16"/>
              </w:rPr>
              <w:t>establishes the group communication path</w:t>
            </w:r>
            <w:r>
              <w:rPr>
                <w:rFonts w:eastAsia="Times New Roman"/>
                <w:sz w:val="16"/>
              </w:rPr>
              <w:t xml:space="preserve"> for the AI Agents to exchange information and execute the task.</w:t>
            </w:r>
          </w:p>
          <w:p w14:paraId="1D8F0E80" w14:textId="77777777" w:rsidR="003B6595" w:rsidRDefault="00403B8C">
            <w:pPr>
              <w:spacing w:after="0"/>
              <w:rPr>
                <w:rFonts w:eastAsia="Times New Roman"/>
                <w:sz w:val="16"/>
              </w:rPr>
            </w:pPr>
            <w:r>
              <w:rPr>
                <w:rFonts w:eastAsia="Times New Roman"/>
                <w:sz w:val="16"/>
              </w:rPr>
              <w:t>-</w:t>
            </w:r>
            <w:r>
              <w:rPr>
                <w:rFonts w:eastAsia="Times New Roman"/>
                <w:sz w:val="16"/>
              </w:rPr>
              <w:tab/>
              <w:t>SM is responsible for session management and UPF+ selection to establish the user plane path for AI Agent group communication.</w:t>
            </w:r>
          </w:p>
        </w:tc>
      </w:tr>
      <w:tr w:rsidR="003B6595" w14:paraId="5BEB30E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739737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0F1C9A" w14:textId="77777777" w:rsidR="003B6595" w:rsidRDefault="00000000">
            <w:pPr>
              <w:rPr>
                <w:rFonts w:eastAsia="Times New Roman"/>
                <w:sz w:val="16"/>
              </w:rPr>
            </w:pPr>
            <w:hyperlink r:id="rId66" w:tgtFrame="_blank" w:history="1">
              <w:r w:rsidR="003B6595">
                <w:rPr>
                  <w:rStyle w:val="af0"/>
                  <w:rFonts w:eastAsia="Times New Roman" w:cs="Arial"/>
                  <w:b/>
                  <w:bCs/>
                  <w:sz w:val="16"/>
                  <w:szCs w:val="16"/>
                </w:rPr>
                <w:t>S2-2600078</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8C93CB3"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B2A8980" w14:textId="77777777" w:rsidR="003B6595" w:rsidRDefault="00403B8C">
            <w:pPr>
              <w:rPr>
                <w:rFonts w:eastAsia="Times New Roman"/>
                <w:sz w:val="16"/>
              </w:rPr>
            </w:pPr>
            <w:r>
              <w:rPr>
                <w:rFonts w:eastAsia="Times New Roman" w:cs="Arial"/>
                <w:color w:val="000000"/>
                <w:sz w:val="16"/>
                <w:szCs w:val="16"/>
              </w:rPr>
              <w:t>ZTE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9E9D19C" w14:textId="77777777" w:rsidR="003B6595" w:rsidRDefault="00403B8C">
            <w:pPr>
              <w:spacing w:after="0"/>
              <w:rPr>
                <w:rFonts w:eastAsiaTheme="minorEastAsia"/>
                <w:sz w:val="16"/>
                <w:lang w:eastAsia="zh-CN"/>
              </w:rPr>
            </w:pPr>
            <w:r>
              <w:rPr>
                <w:rFonts w:eastAsiaTheme="minorEastAsia"/>
                <w:sz w:val="16"/>
                <w:lang w:eastAsia="zh-CN"/>
              </w:rPr>
              <w:t>Impact NF: ACF, DIM, DIR</w:t>
            </w:r>
          </w:p>
          <w:p w14:paraId="7A1B2CE7" w14:textId="77777777" w:rsidR="003B6595" w:rsidRDefault="00403B8C">
            <w:pPr>
              <w:spacing w:after="0"/>
              <w:rPr>
                <w:rFonts w:eastAsiaTheme="minorEastAsia"/>
                <w:sz w:val="16"/>
                <w:lang w:eastAsia="zh-CN"/>
              </w:rPr>
            </w:pPr>
            <w:r>
              <w:rPr>
                <w:rFonts w:eastAsiaTheme="minorEastAsia"/>
                <w:sz w:val="16"/>
                <w:lang w:eastAsia="zh-CN"/>
              </w:rPr>
              <w:t>The solution covers two types of AI Agents:</w:t>
            </w:r>
          </w:p>
          <w:p w14:paraId="7F9694F2" w14:textId="77777777" w:rsidR="003B6595" w:rsidRDefault="00403B8C">
            <w:pPr>
              <w:spacing w:after="0"/>
              <w:rPr>
                <w:rFonts w:eastAsiaTheme="minorEastAsia"/>
                <w:sz w:val="16"/>
                <w:lang w:eastAsia="zh-CN"/>
              </w:rPr>
            </w:pPr>
            <w:r>
              <w:rPr>
                <w:rFonts w:eastAsiaTheme="minorEastAsia"/>
                <w:sz w:val="16"/>
                <w:lang w:eastAsia="zh-CN"/>
              </w:rPr>
              <w:t>Embodied intelligence – AI agents with physical form (</w:t>
            </w:r>
            <w:proofErr w:type="gramStart"/>
            <w:r>
              <w:rPr>
                <w:rFonts w:eastAsiaTheme="minorEastAsia"/>
                <w:sz w:val="16"/>
                <w:lang w:eastAsia="zh-CN"/>
              </w:rPr>
              <w:t>e.g.</w:t>
            </w:r>
            <w:proofErr w:type="gramEnd"/>
            <w:r>
              <w:rPr>
                <w:rFonts w:eastAsiaTheme="minorEastAsia"/>
                <w:sz w:val="16"/>
                <w:lang w:eastAsia="zh-CN"/>
              </w:rPr>
              <w:t xml:space="preserve"> AI robots, smart vehicles) equipped with SIM cards or </w:t>
            </w:r>
            <w:proofErr w:type="spellStart"/>
            <w:r>
              <w:rPr>
                <w:rFonts w:eastAsiaTheme="minorEastAsia"/>
                <w:sz w:val="16"/>
                <w:lang w:eastAsia="zh-CN"/>
              </w:rPr>
              <w:t>eSIM</w:t>
            </w:r>
            <w:proofErr w:type="spellEnd"/>
            <w:r>
              <w:rPr>
                <w:rFonts w:eastAsiaTheme="minorEastAsia"/>
                <w:sz w:val="16"/>
                <w:lang w:eastAsia="zh-CN"/>
              </w:rPr>
              <w:t xml:space="preserve"> cards.</w:t>
            </w:r>
          </w:p>
          <w:p w14:paraId="4EDD1202" w14:textId="77777777" w:rsidR="003B6595" w:rsidRDefault="00403B8C">
            <w:pPr>
              <w:spacing w:after="0"/>
              <w:rPr>
                <w:rFonts w:eastAsiaTheme="minorEastAsia"/>
                <w:sz w:val="16"/>
                <w:lang w:eastAsia="zh-CN"/>
              </w:rPr>
            </w:pPr>
            <w:r>
              <w:rPr>
                <w:rFonts w:eastAsiaTheme="minorEastAsia"/>
                <w:sz w:val="16"/>
                <w:lang w:eastAsia="zh-CN"/>
              </w:rPr>
              <w:t xml:space="preserve">Application-level agents – Virtual digital entities such as virtual digital humans running on UEs equipped with SIM cards or </w:t>
            </w:r>
            <w:proofErr w:type="spellStart"/>
            <w:r>
              <w:rPr>
                <w:rFonts w:eastAsiaTheme="minorEastAsia"/>
                <w:sz w:val="16"/>
                <w:lang w:eastAsia="zh-CN"/>
              </w:rPr>
              <w:t>eSIM</w:t>
            </w:r>
            <w:proofErr w:type="spellEnd"/>
            <w:r>
              <w:rPr>
                <w:rFonts w:eastAsiaTheme="minorEastAsia"/>
                <w:sz w:val="16"/>
                <w:lang w:eastAsia="zh-CN"/>
              </w:rPr>
              <w:t xml:space="preserve"> cards.</w:t>
            </w:r>
          </w:p>
          <w:p w14:paraId="1208A794" w14:textId="77777777" w:rsidR="003B6595" w:rsidRDefault="00403B8C">
            <w:pPr>
              <w:spacing w:after="0"/>
              <w:rPr>
                <w:rFonts w:eastAsiaTheme="minorEastAsia"/>
                <w:sz w:val="16"/>
                <w:lang w:eastAsia="zh-CN"/>
              </w:rPr>
            </w:pPr>
            <w:r>
              <w:rPr>
                <w:rFonts w:eastAsiaTheme="minorEastAsia"/>
                <w:sz w:val="16"/>
                <w:lang w:eastAsia="zh-CN"/>
              </w:rPr>
              <w:t>The UE and CN perform digital identity capability negotiation during the initial registration (the registration using SUCI).</w:t>
            </w:r>
          </w:p>
          <w:p w14:paraId="71118BDD" w14:textId="77777777" w:rsidR="003B6595" w:rsidRDefault="00403B8C">
            <w:pPr>
              <w:spacing w:after="0"/>
              <w:rPr>
                <w:rFonts w:eastAsiaTheme="minorEastAsia"/>
                <w:sz w:val="16"/>
                <w:lang w:eastAsia="zh-CN"/>
              </w:rPr>
            </w:pPr>
            <w:r>
              <w:rPr>
                <w:rFonts w:eastAsiaTheme="minorEastAsia"/>
                <w:sz w:val="16"/>
                <w:lang w:eastAsia="zh-CN"/>
              </w:rPr>
              <w:t>The CN allocates digital identity to the AI Agent based on the request.</w:t>
            </w:r>
          </w:p>
          <w:p w14:paraId="492F98D7" w14:textId="77777777" w:rsidR="003B6595" w:rsidRDefault="00403B8C">
            <w:pPr>
              <w:spacing w:after="0"/>
              <w:rPr>
                <w:rFonts w:eastAsiaTheme="minorEastAsia"/>
                <w:sz w:val="16"/>
                <w:lang w:eastAsia="zh-CN"/>
              </w:rPr>
            </w:pPr>
            <w:r>
              <w:rPr>
                <w:rFonts w:eastAsiaTheme="minorEastAsia"/>
                <w:sz w:val="16"/>
                <w:lang w:eastAsia="zh-CN"/>
              </w:rPr>
              <w:t>The UE and CN perform registration and authentication using the allocated digital identity for agent.</w:t>
            </w:r>
          </w:p>
          <w:p w14:paraId="42075E2D" w14:textId="77777777" w:rsidR="003B6595" w:rsidRDefault="00403B8C">
            <w:pPr>
              <w:spacing w:after="0"/>
              <w:rPr>
                <w:rFonts w:eastAsiaTheme="minorEastAsia"/>
                <w:sz w:val="16"/>
                <w:lang w:eastAsia="zh-CN"/>
              </w:rPr>
            </w:pPr>
            <w:r>
              <w:rPr>
                <w:rFonts w:eastAsiaTheme="minorEastAsia"/>
                <w:sz w:val="16"/>
                <w:lang w:eastAsia="zh-CN"/>
              </w:rPr>
              <w:t>The CN may assist the AF (</w:t>
            </w:r>
            <w:proofErr w:type="gramStart"/>
            <w:r>
              <w:rPr>
                <w:rFonts w:eastAsiaTheme="minorEastAsia"/>
                <w:sz w:val="16"/>
                <w:lang w:eastAsia="zh-CN"/>
              </w:rPr>
              <w:t>e.g.</w:t>
            </w:r>
            <w:proofErr w:type="gramEnd"/>
            <w:r>
              <w:rPr>
                <w:rFonts w:eastAsiaTheme="minorEastAsia"/>
                <w:sz w:val="16"/>
                <w:lang w:eastAsia="zh-CN"/>
              </w:rPr>
              <w:t xml:space="preserve"> Agent server) establish collaborative session among UE Agents.</w:t>
            </w:r>
          </w:p>
          <w:p w14:paraId="2FB4B7AB" w14:textId="77777777" w:rsidR="003B6595" w:rsidRDefault="00403B8C">
            <w:pPr>
              <w:spacing w:after="0"/>
              <w:rPr>
                <w:rFonts w:eastAsiaTheme="minorEastAsia"/>
                <w:sz w:val="16"/>
                <w:lang w:eastAsia="zh-CN"/>
              </w:rPr>
            </w:pPr>
            <w:r>
              <w:rPr>
                <w:rFonts w:eastAsiaTheme="minorEastAsia"/>
                <w:sz w:val="16"/>
                <w:lang w:eastAsia="zh-CN"/>
              </w:rPr>
              <w:t xml:space="preserve">A new NF named DIM (Digital Identity Management) is introduced to the CN. This NF provides digital identity allocation service to the UE and perform UE agent authentication in collaboration with DIM and ACF. </w:t>
            </w:r>
          </w:p>
          <w:p w14:paraId="42F6F45C" w14:textId="77777777" w:rsidR="003B6595" w:rsidRDefault="00403B8C">
            <w:pPr>
              <w:spacing w:after="0"/>
              <w:rPr>
                <w:rFonts w:eastAsiaTheme="minorEastAsia"/>
                <w:sz w:val="16"/>
                <w:lang w:eastAsia="zh-CN"/>
              </w:rPr>
            </w:pPr>
            <w:r>
              <w:rPr>
                <w:rFonts w:eastAsiaTheme="minorEastAsia"/>
                <w:sz w:val="16"/>
                <w:lang w:eastAsia="zh-CN"/>
              </w:rPr>
              <w:t xml:space="preserve">A new NF named DIR (Digital Identity repository) is introduced to the CN. This NF stores digital identities generated by DIM and perform UE agent authentication in collaboration with DIM and ACF. </w:t>
            </w:r>
          </w:p>
          <w:p w14:paraId="17095414" w14:textId="77777777" w:rsidR="003B6595" w:rsidRDefault="00403B8C">
            <w:pPr>
              <w:spacing w:after="0"/>
              <w:rPr>
                <w:rFonts w:eastAsiaTheme="minorEastAsia"/>
                <w:sz w:val="16"/>
                <w:lang w:eastAsia="zh-CN"/>
              </w:rPr>
            </w:pPr>
            <w:r>
              <w:rPr>
                <w:rFonts w:eastAsiaTheme="minorEastAsia"/>
                <w:sz w:val="16"/>
                <w:lang w:eastAsia="zh-CN"/>
              </w:rPr>
              <w:t> A new NF named ACF (Agent Control Function) is introduced to the CN. This NF process the registration request from UE Agent, perform UE agent authentication in collaboration with DIM/DIR and assist the AF (e.g., agent server) for collaborative session establishment among UE Agents.</w:t>
            </w:r>
          </w:p>
        </w:tc>
      </w:tr>
      <w:tr w:rsidR="003B6595" w14:paraId="58D7E2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8BFB2C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D3A8A96" w14:textId="77777777" w:rsidR="003B6595" w:rsidRDefault="00000000">
            <w:pPr>
              <w:rPr>
                <w:rFonts w:eastAsia="Times New Roman"/>
                <w:sz w:val="16"/>
              </w:rPr>
            </w:pPr>
            <w:hyperlink r:id="rId67" w:tgtFrame="_blank" w:history="1">
              <w:r w:rsidR="003B6595">
                <w:rPr>
                  <w:rStyle w:val="af0"/>
                  <w:rFonts w:eastAsia="Times New Roman" w:cs="Arial"/>
                  <w:b/>
                  <w:bCs/>
                  <w:sz w:val="16"/>
                  <w:szCs w:val="16"/>
                </w:rPr>
                <w:t>S2-2600094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9E34D7E" w14:textId="77777777" w:rsidR="003B6595" w:rsidRDefault="00403B8C">
            <w:pPr>
              <w:rPr>
                <w:rFonts w:eastAsia="Times New Roman"/>
                <w:sz w:val="16"/>
              </w:rPr>
            </w:pPr>
            <w:r>
              <w:rPr>
                <w:rFonts w:eastAsia="Times New Roman" w:cs="Arial"/>
                <w:color w:val="000000"/>
                <w:sz w:val="16"/>
                <w:szCs w:val="16"/>
              </w:rPr>
              <w:t>23.801-01: [KI#19 bullet 1&amp;2] Solution for Key Issue #19: 6G Network for AI-Enable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020D308" w14:textId="77777777" w:rsidR="003B6595" w:rsidRDefault="00403B8C">
            <w:pPr>
              <w:rPr>
                <w:rFonts w:eastAsia="Times New Roman"/>
                <w:sz w:val="16"/>
              </w:rPr>
            </w:pPr>
            <w:r>
              <w:rPr>
                <w:rFonts w:eastAsia="Times New Roman" w:cs="Arial"/>
                <w:color w:val="000000"/>
                <w:sz w:val="16"/>
                <w:szCs w:val="16"/>
              </w:rPr>
              <w:t>China Mobile, Rakuten, CATT, Huawei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64CC834"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ACF, IDM, AGW</w:t>
            </w:r>
          </w:p>
          <w:p w14:paraId="1AA934C1" w14:textId="77777777" w:rsidR="003B6595" w:rsidRDefault="00403B8C">
            <w:pPr>
              <w:spacing w:after="0"/>
              <w:rPr>
                <w:rFonts w:eastAsiaTheme="minorEastAsia"/>
                <w:sz w:val="16"/>
                <w:lang w:eastAsia="zh-CN"/>
              </w:rPr>
            </w:pPr>
            <w:r>
              <w:rPr>
                <w:rFonts w:eastAsiaTheme="minorEastAsia"/>
                <w:sz w:val="16"/>
                <w:lang w:eastAsia="zh-CN"/>
              </w:rPr>
              <w:t>IDM (Identification Management):</w:t>
            </w:r>
          </w:p>
          <w:p w14:paraId="68599CF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the AI agent subscription information and the association information of user and AI agent.</w:t>
            </w:r>
          </w:p>
          <w:p w14:paraId="50E87D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AI agent attributes information (e.g., type, environment awareness, executive capability, permission) and update.</w:t>
            </w:r>
          </w:p>
          <w:p w14:paraId="022A925F" w14:textId="77777777" w:rsidR="003B6595" w:rsidRDefault="00403B8C">
            <w:pPr>
              <w:spacing w:after="0"/>
              <w:rPr>
                <w:rFonts w:eastAsiaTheme="minorEastAsia"/>
                <w:sz w:val="16"/>
                <w:lang w:eastAsia="zh-CN"/>
              </w:rPr>
            </w:pPr>
            <w:r>
              <w:rPr>
                <w:rFonts w:eastAsiaTheme="minorEastAsia"/>
                <w:sz w:val="16"/>
                <w:lang w:eastAsia="zh-CN"/>
              </w:rPr>
              <w:t>-  Support to update/change AI agent attributes information (e.g., type, environment awareness, executive capability, permission) per request from NEF/AF.</w:t>
            </w:r>
          </w:p>
          <w:p w14:paraId="363DFA4A" w14:textId="77777777" w:rsidR="003B6595" w:rsidRDefault="00403B8C">
            <w:pPr>
              <w:spacing w:after="0"/>
              <w:rPr>
                <w:rFonts w:eastAsiaTheme="minorEastAsia"/>
                <w:sz w:val="16"/>
                <w:lang w:eastAsia="zh-CN"/>
              </w:rPr>
            </w:pPr>
            <w:r>
              <w:rPr>
                <w:rFonts w:eastAsiaTheme="minorEastAsia"/>
                <w:sz w:val="16"/>
                <w:lang w:eastAsia="zh-CN"/>
              </w:rPr>
              <w:t>ACF (Agent Control Function):</w:t>
            </w:r>
          </w:p>
          <w:p w14:paraId="02B7B01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selection of AI agents.</w:t>
            </w:r>
          </w:p>
          <w:p w14:paraId="5BEA5C1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dynamic group management, including creation, modification and deletion of communication group based on specific task requirements.</w:t>
            </w:r>
          </w:p>
          <w:p w14:paraId="48DB7EA7" w14:textId="77777777" w:rsidR="003B6595" w:rsidRDefault="00403B8C">
            <w:pPr>
              <w:spacing w:after="0"/>
              <w:rPr>
                <w:rFonts w:eastAsiaTheme="minorEastAsia"/>
                <w:sz w:val="16"/>
                <w:lang w:eastAsia="zh-CN"/>
              </w:rPr>
            </w:pPr>
            <w:r>
              <w:rPr>
                <w:rFonts w:eastAsiaTheme="minorEastAsia"/>
                <w:sz w:val="16"/>
                <w:lang w:eastAsia="zh-CN"/>
              </w:rPr>
              <w:t xml:space="preserve">AGW (AI Agent Gateway): </w:t>
            </w:r>
          </w:p>
          <w:p w14:paraId="2796A22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routing and forwarding function for dynamic group communication of AI agents;</w:t>
            </w:r>
          </w:p>
        </w:tc>
      </w:tr>
      <w:tr w:rsidR="003B6595" w14:paraId="4B6D4A8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D154549"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40FE060" w14:textId="77777777" w:rsidR="003B6595" w:rsidRDefault="00000000">
            <w:pPr>
              <w:rPr>
                <w:rFonts w:eastAsia="Times New Roman"/>
                <w:sz w:val="16"/>
              </w:rPr>
            </w:pPr>
            <w:hyperlink r:id="rId68" w:tgtFrame="_blank" w:history="1">
              <w:r w:rsidR="003B6595">
                <w:rPr>
                  <w:rStyle w:val="af0"/>
                  <w:rFonts w:eastAsia="Times New Roman" w:cs="Arial"/>
                  <w:b/>
                  <w:bCs/>
                  <w:sz w:val="16"/>
                  <w:szCs w:val="16"/>
                </w:rPr>
                <w:t>S2-2600186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01FC194"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D522A86" w14:textId="77777777" w:rsidR="003B6595" w:rsidRDefault="00403B8C">
            <w:pPr>
              <w:spacing w:after="0"/>
              <w:rPr>
                <w:rFonts w:eastAsiaTheme="minorEastAsia"/>
                <w:sz w:val="16"/>
                <w:lang w:eastAsia="zh-CN"/>
              </w:rPr>
            </w:pPr>
            <w:r>
              <w:rPr>
                <w:rFonts w:eastAsiaTheme="minorEastAsia"/>
                <w:sz w:val="16"/>
                <w:lang w:eastAsia="zh-CN"/>
              </w:rPr>
              <w:t>OPPO</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43635C5" w14:textId="77777777" w:rsidR="003B6595" w:rsidRDefault="00403B8C">
            <w:pPr>
              <w:spacing w:after="0"/>
              <w:rPr>
                <w:rFonts w:eastAsiaTheme="minorEastAsia"/>
                <w:sz w:val="16"/>
                <w:lang w:eastAsia="zh-CN"/>
              </w:rPr>
            </w:pPr>
            <w:r>
              <w:rPr>
                <w:rFonts w:eastAsiaTheme="minorEastAsia"/>
                <w:sz w:val="16"/>
                <w:lang w:eastAsia="zh-CN"/>
              </w:rPr>
              <w:t>Impact NF: MAF</w:t>
            </w:r>
          </w:p>
          <w:p w14:paraId="2EB96703" w14:textId="77777777" w:rsidR="003B6595" w:rsidRDefault="00403B8C">
            <w:pPr>
              <w:spacing w:after="0"/>
              <w:rPr>
                <w:rFonts w:eastAsiaTheme="minorEastAsia"/>
                <w:sz w:val="16"/>
                <w:lang w:val="en-US" w:eastAsia="zh-CN"/>
              </w:rPr>
            </w:pPr>
            <w:r>
              <w:rPr>
                <w:rFonts w:eastAsiaTheme="minorEastAsia"/>
                <w:sz w:val="16"/>
                <w:lang w:val="en-US" w:eastAsia="zh-CN"/>
              </w:rPr>
              <w:t>The high-level solution principles are:</w:t>
            </w:r>
          </w:p>
          <w:p w14:paraId="19B1AA8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ID on the UE is defined to support the agent identification.</w:t>
            </w:r>
          </w:p>
          <w:p w14:paraId="4FE76E48"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w:t>
            </w:r>
          </w:p>
          <w:p w14:paraId="7C7EA24F"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profile is introduced to describe the agent related information.</w:t>
            </w:r>
          </w:p>
          <w:p w14:paraId="2125AEF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 new NF named MAF (Management agent function) is introduced to support the agent registration.</w:t>
            </w:r>
          </w:p>
          <w:p w14:paraId="3DB5A30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MAF stores the agent profile and perform the agent discovery based on the stored agent profile and the required agent discovery criteria.</w:t>
            </w:r>
          </w:p>
          <w:p w14:paraId="7C3C1BF4"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Two types of the agent ID are defined to support the UE agent identification including the AGPU (Agent Public Identity) and AGPI (Agent private Identity). Each AGPI can correspond to the multiple AGPU. AGPU is used to identify the agents and can be included in the message interact with the network.</w:t>
            </w:r>
          </w:p>
          <w:p w14:paraId="29096CBB"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 The 6G-UDM will store the agent related subscription, the data key can be the AGPI/SUPI.</w:t>
            </w:r>
          </w:p>
          <w:p w14:paraId="699D1CF8" w14:textId="77777777" w:rsidR="003B6595" w:rsidRDefault="003B6595">
            <w:pPr>
              <w:spacing w:after="0"/>
              <w:rPr>
                <w:rFonts w:eastAsiaTheme="minorEastAsia"/>
                <w:sz w:val="16"/>
                <w:lang w:eastAsia="zh-CN"/>
              </w:rPr>
            </w:pPr>
          </w:p>
        </w:tc>
      </w:tr>
      <w:tr w:rsidR="003B6595" w14:paraId="5C2D2E94"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AD1279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4E879B7" w14:textId="77777777" w:rsidR="003B6595" w:rsidRDefault="00000000">
            <w:pPr>
              <w:rPr>
                <w:rFonts w:eastAsia="Times New Roman"/>
                <w:sz w:val="16"/>
              </w:rPr>
            </w:pPr>
            <w:hyperlink r:id="rId69" w:tgtFrame="_blank" w:history="1">
              <w:r w:rsidR="003B6595">
                <w:rPr>
                  <w:rStyle w:val="af0"/>
                  <w:rFonts w:eastAsia="Times New Roman" w:cs="Arial"/>
                  <w:b/>
                  <w:bCs/>
                  <w:sz w:val="16"/>
                  <w:szCs w:val="16"/>
                </w:rPr>
                <w:t>S2-2600223</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5921B40"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312C41D0" w14:textId="77777777" w:rsidR="003B6595" w:rsidRDefault="00403B8C">
            <w:pPr>
              <w:spacing w:after="0"/>
              <w:rPr>
                <w:rFonts w:eastAsiaTheme="minorEastAsia"/>
                <w:sz w:val="16"/>
                <w:lang w:eastAsia="zh-CN"/>
              </w:rPr>
            </w:pPr>
            <w:r>
              <w:rPr>
                <w:rFonts w:eastAsiaTheme="minorEastAsia"/>
                <w:sz w:val="16"/>
                <w:lang w:eastAsia="zh-CN"/>
              </w:rPr>
              <w:t>Google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9E5A10E" w14:textId="77777777" w:rsidR="003B6595" w:rsidRDefault="00403B8C">
            <w:pPr>
              <w:spacing w:after="0"/>
              <w:rPr>
                <w:rFonts w:eastAsiaTheme="minorEastAsia"/>
                <w:sz w:val="16"/>
                <w:lang w:eastAsia="zh-CN"/>
              </w:rPr>
            </w:pPr>
            <w:r>
              <w:rPr>
                <w:rFonts w:eastAsiaTheme="minorEastAsia"/>
                <w:sz w:val="16"/>
                <w:lang w:eastAsia="zh-CN"/>
              </w:rPr>
              <w:t>Impact NF: ACRF, AAIHF</w:t>
            </w:r>
          </w:p>
          <w:p w14:paraId="49605D6B" w14:textId="77777777" w:rsidR="003B6595" w:rsidRDefault="00403B8C">
            <w:pPr>
              <w:spacing w:after="0"/>
              <w:rPr>
                <w:rFonts w:eastAsiaTheme="minorEastAsia"/>
                <w:b/>
                <w:bCs/>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Phase 1: Unified Agentic Skill Registration (Abstraction &amp; Foundation):</w:t>
            </w:r>
          </w:p>
          <w:p w14:paraId="10ECA8B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Individual Capability Exposure: Agentic UEs utilize the ACF to perform introspection and transmit their capabilities via NAS </w:t>
            </w:r>
            <w:proofErr w:type="spellStart"/>
            <w:r>
              <w:rPr>
                <w:rFonts w:eastAsiaTheme="minorEastAsia"/>
                <w:sz w:val="16"/>
                <w:lang w:eastAsia="zh-CN"/>
              </w:rPr>
              <w:t>signaling</w:t>
            </w:r>
            <w:proofErr w:type="spellEnd"/>
            <w:r>
              <w:rPr>
                <w:rFonts w:eastAsiaTheme="minorEastAsia"/>
                <w:sz w:val="16"/>
                <w:lang w:eastAsia="zh-CN"/>
              </w:rPr>
              <w:t xml:space="preserve"> within a </w:t>
            </w:r>
            <w:proofErr w:type="spellStart"/>
            <w:r>
              <w:rPr>
                <w:rFonts w:eastAsiaTheme="minorEastAsia"/>
                <w:sz w:val="16"/>
                <w:lang w:eastAsia="zh-CN"/>
              </w:rPr>
              <w:t>UE_Agentic_Capability_Container</w:t>
            </w:r>
            <w:proofErr w:type="spellEnd"/>
            <w:r>
              <w:rPr>
                <w:rFonts w:eastAsiaTheme="minorEastAsia"/>
                <w:sz w:val="16"/>
                <w:lang w:eastAsia="zh-CN"/>
              </w:rPr>
              <w:t>.</w:t>
            </w:r>
          </w:p>
          <w:p w14:paraId="62113B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Unified Profiling: The message encapsulates the Unified Agentic Skill Profile, a polymorphic data structure that normalizes capabilities across domains using a common Skill URI.</w:t>
            </w:r>
          </w:p>
          <w:p w14:paraId="4A363125"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Repository Indexing: The ACRF or Enhanced NRF indexes these skills based on the Unified Agentic Skill Profile, establishing a semantic identity for the agent.</w:t>
            </w:r>
          </w:p>
          <w:p w14:paraId="1C083E0C" w14:textId="77777777" w:rsidR="003B6595" w:rsidRDefault="00403B8C">
            <w:pPr>
              <w:spacing w:after="0"/>
              <w:rPr>
                <w:rFonts w:eastAsiaTheme="minorEastAsia"/>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 xml:space="preserve">Phase 2: Cluster Formation (Initiation Mechanisms and </w:t>
            </w:r>
            <w:proofErr w:type="spellStart"/>
            <w:r>
              <w:rPr>
                <w:rFonts w:eastAsiaTheme="minorEastAsia"/>
                <w:b/>
                <w:bCs/>
                <w:sz w:val="16"/>
                <w:lang w:eastAsia="zh-CN"/>
              </w:rPr>
              <w:t>and</w:t>
            </w:r>
            <w:proofErr w:type="spellEnd"/>
            <w:r>
              <w:rPr>
                <w:rFonts w:eastAsiaTheme="minorEastAsia"/>
                <w:b/>
                <w:bCs/>
                <w:sz w:val="16"/>
                <w:lang w:eastAsia="zh-CN"/>
              </w:rPr>
              <w:t xml:space="preserve"> Semantic Discovery): During this phase, abstract user intents are decomposed into executable network "missions".</w:t>
            </w:r>
          </w:p>
          <w:p w14:paraId="0341118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Intent Decomposition: The AAIHF (Agentic AI Host Function) or NWDAF receives an abstract intent (e.g., "Coordinate synchronized sensor fusion") and decomposes high-level intents into required Skill IDs represented by standardized URIs (e.g., mcp://skill/motion/sync-control).</w:t>
            </w:r>
          </w:p>
          <w:p w14:paraId="724A203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Semantic Matching Engine: The ACRF utilizes a matching engine to calculate the similarity between the "Abstract Intent" and the "Registered Skills" to identify capable agents, even if exact keywords do not match.</w:t>
            </w:r>
          </w:p>
          <w:p w14:paraId="20C3A6D8"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Topological Matching: To ensure deterministic performance and members are physically positioned for low-latency collaboration, candidate selection is prioritized based on Network Proximity. The ACRF filters candidates by ensuring they share physical network anchors, such as:</w:t>
            </w:r>
          </w:p>
          <w:p w14:paraId="0CE47F6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Shared UPF anchors: Ensures low-latency data exchange without traversing the deep core.</w:t>
            </w:r>
          </w:p>
          <w:p w14:paraId="34F8E245"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RAN node anchors (</w:t>
            </w:r>
            <w:proofErr w:type="spellStart"/>
            <w:r>
              <w:rPr>
                <w:rFonts w:eastAsiaTheme="minorEastAsia"/>
                <w:sz w:val="16"/>
                <w:lang w:eastAsia="zh-CN"/>
              </w:rPr>
              <w:t>gNB</w:t>
            </w:r>
            <w:proofErr w:type="spellEnd"/>
            <w:r>
              <w:rPr>
                <w:rFonts w:eastAsiaTheme="minorEastAsia"/>
                <w:sz w:val="16"/>
                <w:lang w:eastAsia="zh-CN"/>
              </w:rPr>
              <w:t xml:space="preserve">): Ensures agents are under the same or </w:t>
            </w:r>
            <w:proofErr w:type="spellStart"/>
            <w:r>
              <w:rPr>
                <w:rFonts w:eastAsiaTheme="minorEastAsia"/>
                <w:sz w:val="16"/>
                <w:lang w:eastAsia="zh-CN"/>
              </w:rPr>
              <w:t>neighboring</w:t>
            </w:r>
            <w:proofErr w:type="spellEnd"/>
            <w:r>
              <w:rPr>
                <w:rFonts w:eastAsiaTheme="minorEastAsia"/>
                <w:sz w:val="16"/>
                <w:lang w:eastAsia="zh-CN"/>
              </w:rPr>
              <w:t xml:space="preserve"> radio nodes for coordinated scheduling.</w:t>
            </w:r>
          </w:p>
          <w:p w14:paraId="4B0D45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Contextual Binding: Once the optimal candidates are identified, the network generates a unique </w:t>
            </w:r>
            <w:proofErr w:type="spellStart"/>
            <w:r>
              <w:rPr>
                <w:rFonts w:eastAsiaTheme="minorEastAsia"/>
                <w:sz w:val="16"/>
                <w:lang w:eastAsia="zh-CN"/>
              </w:rPr>
              <w:t>Task_Cluster_ID</w:t>
            </w:r>
            <w:proofErr w:type="spellEnd"/>
            <w:r>
              <w:rPr>
                <w:rFonts w:eastAsiaTheme="minorEastAsia"/>
                <w:sz w:val="16"/>
                <w:lang w:eastAsia="zh-CN"/>
              </w:rPr>
              <w:t>. This ID binds independent PDU sessions into a single logical unit, allowing the network to manage them as a synchronized swarm rather than isolated devices.</w:t>
            </w:r>
          </w:p>
          <w:p w14:paraId="5741C07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Mode Transition: The AAIHF issues a </w:t>
            </w:r>
            <w:proofErr w:type="spellStart"/>
            <w:r>
              <w:rPr>
                <w:rFonts w:eastAsiaTheme="minorEastAsia"/>
                <w:sz w:val="16"/>
                <w:lang w:eastAsia="zh-CN"/>
              </w:rPr>
              <w:t>Mode_Change_Directive</w:t>
            </w:r>
            <w:proofErr w:type="spellEnd"/>
            <w:r>
              <w:rPr>
                <w:rFonts w:eastAsiaTheme="minorEastAsia"/>
                <w:sz w:val="16"/>
                <w:lang w:eastAsia="zh-CN"/>
              </w:rPr>
              <w:t>, commanding the selected Agentic UEs to transition from "Individual Mode" to "Cluster Mode," where they subordinate individual logic to network-anchored group logic.</w:t>
            </w:r>
          </w:p>
          <w:p w14:paraId="10825840" w14:textId="77777777" w:rsidR="003B6595" w:rsidRDefault="00403B8C">
            <w:pPr>
              <w:spacing w:after="0"/>
              <w:rPr>
                <w:rFonts w:eastAsiaTheme="minorEastAsia"/>
                <w:b/>
                <w:bCs/>
                <w:sz w:val="16"/>
                <w:lang w:eastAsia="zh-CN"/>
              </w:rPr>
            </w:pPr>
            <w:r>
              <w:rPr>
                <w:rFonts w:eastAsiaTheme="minorEastAsia"/>
                <w:sz w:val="16"/>
                <w:lang w:eastAsia="zh-CN"/>
              </w:rPr>
              <w:t xml:space="preserve"> </w:t>
            </w:r>
            <w:r>
              <w:rPr>
                <w:rFonts w:eastAsiaTheme="minorEastAsia" w:hint="eastAsia"/>
                <w:b/>
                <w:bCs/>
                <w:sz w:val="16"/>
                <w:lang w:eastAsia="zh-CN"/>
              </w:rPr>
              <w:t>•</w:t>
            </w:r>
            <w:r>
              <w:rPr>
                <w:rFonts w:eastAsiaTheme="minorEastAsia"/>
                <w:b/>
                <w:bCs/>
                <w:sz w:val="16"/>
                <w:lang w:eastAsia="zh-CN"/>
              </w:rPr>
              <w:tab/>
              <w:t>Phase 3: Coordinated Execution (Synchronization &amp; Supporting Mechanisms):</w:t>
            </w:r>
          </w:p>
          <w:p w14:paraId="738044BF"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Consensus Arbitration: When members identify a logic conflict, they transmit an AI-Consensus-Request. The AAIHF/NWDAF evaluates real-time metadata (battery, trajectory) from the ACRF/Enhanced NRF to determine a Winning Directive.</w:t>
            </w:r>
          </w:p>
          <w:p w14:paraId="1ADA47C1"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Synchronized Mobility Control: To maintain swarm integrity, the network calculates </w:t>
            </w:r>
            <w:proofErr w:type="spellStart"/>
            <w:r>
              <w:rPr>
                <w:rFonts w:eastAsiaTheme="minorEastAsia"/>
                <w:sz w:val="16"/>
                <w:lang w:eastAsia="zh-CN"/>
              </w:rPr>
              <w:t>T_sync</w:t>
            </w:r>
            <w:proofErr w:type="spellEnd"/>
            <w:r>
              <w:rPr>
                <w:rFonts w:eastAsiaTheme="minorEastAsia"/>
                <w:sz w:val="16"/>
                <w:lang w:eastAsia="zh-CN"/>
              </w:rPr>
              <w:t xml:space="preserve"> and distributes a </w:t>
            </w:r>
            <w:proofErr w:type="spellStart"/>
            <w:r>
              <w:rPr>
                <w:rFonts w:eastAsiaTheme="minorEastAsia"/>
                <w:sz w:val="16"/>
                <w:lang w:eastAsia="zh-CN"/>
              </w:rPr>
              <w:t>Synchronized_HO_Command</w:t>
            </w:r>
            <w:proofErr w:type="spellEnd"/>
            <w:r>
              <w:rPr>
                <w:rFonts w:eastAsiaTheme="minorEastAsia"/>
                <w:sz w:val="16"/>
                <w:lang w:eastAsia="zh-CN"/>
              </w:rPr>
              <w:t xml:space="preserve"> to all members.</w:t>
            </w:r>
          </w:p>
          <w:p w14:paraId="42FF6E09"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Simultaneous Trigger: At the precise </w:t>
            </w:r>
            <w:proofErr w:type="spellStart"/>
            <w:r>
              <w:rPr>
                <w:rFonts w:eastAsiaTheme="minorEastAsia"/>
                <w:sz w:val="16"/>
                <w:lang w:eastAsia="zh-CN"/>
              </w:rPr>
              <w:t>T_sync</w:t>
            </w:r>
            <w:proofErr w:type="spellEnd"/>
            <w:r>
              <w:rPr>
                <w:rFonts w:eastAsiaTheme="minorEastAsia"/>
                <w:sz w:val="16"/>
                <w:lang w:eastAsia="zh-CN"/>
              </w:rPr>
              <w:t xml:space="preserve"> timestamp, all members simultaneously execute the handover (CHO) or reconfiguration, ensuring connectivity remains stable.</w:t>
            </w:r>
          </w:p>
        </w:tc>
      </w:tr>
      <w:tr w:rsidR="003B6595" w14:paraId="3F2C4D00"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C60BF67"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69BB1E1" w14:textId="77777777" w:rsidR="003B6595" w:rsidRDefault="00000000">
            <w:pPr>
              <w:rPr>
                <w:rFonts w:eastAsia="Times New Roman"/>
                <w:sz w:val="16"/>
              </w:rPr>
            </w:pPr>
            <w:hyperlink r:id="rId70" w:tgtFrame="_blank" w:history="1">
              <w:r w:rsidR="003B6595">
                <w:rPr>
                  <w:rStyle w:val="af0"/>
                  <w:rFonts w:eastAsia="Times New Roman" w:cs="Arial"/>
                  <w:b/>
                  <w:bCs/>
                  <w:sz w:val="16"/>
                  <w:szCs w:val="16"/>
                </w:rPr>
                <w:t>S2-2600245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E03C7F4"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1A8C7E" w14:textId="77777777" w:rsidR="003B6595" w:rsidRDefault="00403B8C">
            <w:pPr>
              <w:spacing w:after="0"/>
              <w:rPr>
                <w:rFonts w:eastAsiaTheme="minorEastAsia"/>
                <w:sz w:val="16"/>
                <w:lang w:eastAsia="zh-CN"/>
              </w:rPr>
            </w:pPr>
            <w:r>
              <w:rPr>
                <w:rFonts w:eastAsiaTheme="minorEastAsia"/>
                <w:sz w:val="16"/>
                <w:lang w:eastAsia="zh-CN"/>
              </w:rPr>
              <w:t>Ericsson, T-Mobile, Verizon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F8CA81A"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NO</w:t>
            </w:r>
          </w:p>
          <w:p w14:paraId="22199742" w14:textId="77777777" w:rsidR="003B6595" w:rsidRDefault="00403B8C">
            <w:pPr>
              <w:spacing w:after="0"/>
              <w:rPr>
                <w:rFonts w:eastAsiaTheme="minorEastAsia"/>
                <w:sz w:val="16"/>
                <w:lang w:val="en-US" w:eastAsia="zh-CN"/>
              </w:rPr>
            </w:pPr>
            <w:r>
              <w:rPr>
                <w:rFonts w:eastAsiaTheme="minorEastAsia"/>
                <w:sz w:val="16"/>
                <w:lang w:val="en-US" w:eastAsia="zh-CN"/>
              </w:rPr>
              <w:t>To support communication between AI Agents in the UE over the 6G CN, the following functionality are needed:</w:t>
            </w:r>
          </w:p>
          <w:p w14:paraId="4ACC801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Identification &amp; Authorization at the Agentic AI functions in the app enablement layer.</w:t>
            </w:r>
          </w:p>
          <w:p w14:paraId="225AC64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registration at the Agentic AI functions in the app enablement layer.</w:t>
            </w:r>
          </w:p>
          <w:p w14:paraId="0F75560E"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Discovery at the Agentic AI functions in the app enablement layer.</w:t>
            </w:r>
          </w:p>
          <w:p w14:paraId="23731CC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Traffic Management, for example QoS, PDU Session management or support for group communication supported by the AF.</w:t>
            </w:r>
          </w:p>
          <w:p w14:paraId="12238890" w14:textId="77777777" w:rsidR="003B6595" w:rsidRDefault="003B6595">
            <w:pPr>
              <w:spacing w:after="0"/>
              <w:rPr>
                <w:rFonts w:eastAsiaTheme="minorEastAsia"/>
                <w:sz w:val="16"/>
                <w:lang w:val="en-US" w:eastAsia="zh-CN"/>
              </w:rPr>
            </w:pPr>
          </w:p>
          <w:p w14:paraId="783AAB5D" w14:textId="77777777" w:rsidR="003B6595" w:rsidRDefault="00403B8C">
            <w:pPr>
              <w:spacing w:after="0"/>
              <w:rPr>
                <w:rFonts w:eastAsiaTheme="minorEastAsia"/>
                <w:sz w:val="16"/>
                <w:lang w:val="en-US" w:eastAsia="zh-CN"/>
              </w:rPr>
            </w:pPr>
            <w:r>
              <w:rPr>
                <w:rFonts w:eastAsiaTheme="minorEastAsia"/>
                <w:sz w:val="16"/>
                <w:lang w:val="en-US" w:eastAsia="zh-CN"/>
              </w:rPr>
              <w:t>6G CN support for AI Agent Discovery and AI Agent communication</w:t>
            </w:r>
          </w:p>
          <w:p w14:paraId="7DCD11AE" w14:textId="77777777" w:rsidR="003B6595" w:rsidRDefault="00403B8C">
            <w:pPr>
              <w:spacing w:after="0"/>
              <w:rPr>
                <w:rFonts w:eastAsiaTheme="minorEastAsia"/>
                <w:sz w:val="16"/>
                <w:lang w:val="en-US" w:eastAsia="zh-CN"/>
              </w:rPr>
            </w:pPr>
            <w:r>
              <w:rPr>
                <w:rFonts w:eastAsiaTheme="minorEastAsia"/>
                <w:sz w:val="16"/>
                <w:lang w:val="en-US" w:eastAsia="zh-CN"/>
              </w:rPr>
              <w:t xml:space="preserve">Steps 1 to step 3 enable the UE AI Agent to discover an AI Agent in another UE with certain characteristics, those steps are performed over user plane. Step 4 enables the UE AI Agent to request to set up resources for the communication over 6G CN, those steps are performed over user plane. Step 5 enables the AF to optionally request QoS for both source and target GPSIs from the 6G CN, </w:t>
            </w:r>
            <w:proofErr w:type="gramStart"/>
            <w:r>
              <w:rPr>
                <w:rFonts w:eastAsiaTheme="minorEastAsia"/>
                <w:sz w:val="16"/>
                <w:lang w:val="en-US" w:eastAsia="zh-CN"/>
              </w:rPr>
              <w:t>i.e.</w:t>
            </w:r>
            <w:proofErr w:type="gramEnd"/>
            <w:r>
              <w:rPr>
                <w:rFonts w:eastAsiaTheme="minorEastAsia"/>
                <w:sz w:val="16"/>
                <w:lang w:val="en-US" w:eastAsia="zh-CN"/>
              </w:rPr>
              <w:t xml:space="preserve"> PCF. Step 7 describes how the UE maps application traffic from the UE AI Agent into the PDU Session and QoS flows. The steps related to the AI Agent </w:t>
            </w:r>
            <w:proofErr w:type="spellStart"/>
            <w:r>
              <w:rPr>
                <w:rFonts w:eastAsiaTheme="minorEastAsia"/>
                <w:sz w:val="16"/>
                <w:lang w:val="en-US" w:eastAsia="zh-CN"/>
              </w:rPr>
              <w:t>signalling</w:t>
            </w:r>
            <w:proofErr w:type="spellEnd"/>
            <w:r>
              <w:rPr>
                <w:rFonts w:eastAsiaTheme="minorEastAsia"/>
                <w:sz w:val="16"/>
                <w:lang w:val="en-US" w:eastAsia="zh-CN"/>
              </w:rPr>
              <w:t xml:space="preserve"> are steps are only examples as those are transparent to the 6G Core Network.</w:t>
            </w:r>
          </w:p>
        </w:tc>
      </w:tr>
      <w:tr w:rsidR="003B6595" w14:paraId="7020D73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2192DE8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6FBF9B" w14:textId="77777777" w:rsidR="003B6595" w:rsidRDefault="00000000">
            <w:pPr>
              <w:rPr>
                <w:rFonts w:eastAsia="Times New Roman"/>
                <w:sz w:val="16"/>
              </w:rPr>
            </w:pPr>
            <w:hyperlink r:id="rId71" w:tgtFrame="_blank" w:history="1">
              <w:r w:rsidR="003B6595">
                <w:rPr>
                  <w:rStyle w:val="af0"/>
                  <w:rFonts w:eastAsia="Times New Roman" w:cs="Arial"/>
                  <w:b/>
                  <w:bCs/>
                  <w:sz w:val="16"/>
                  <w:szCs w:val="16"/>
                </w:rPr>
                <w:t>S2-2600356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C1659A0" w14:textId="77777777" w:rsidR="003B6595" w:rsidRDefault="00403B8C">
            <w:pPr>
              <w:rPr>
                <w:rFonts w:eastAsia="Times New Roman"/>
                <w:sz w:val="16"/>
              </w:rPr>
            </w:pPr>
            <w:r>
              <w:rPr>
                <w:rFonts w:eastAsia="Times New Roman" w:cs="Arial"/>
                <w:color w:val="000000"/>
                <w:sz w:val="16"/>
                <w:szCs w:val="16"/>
              </w:rPr>
              <w:t>23.801-01: [KI#19, bullet#1&amp;bullet#2] New Solution for AI agent registration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079316F" w14:textId="77777777" w:rsidR="003B6595" w:rsidRDefault="00403B8C">
            <w:pPr>
              <w:spacing w:after="0"/>
              <w:rPr>
                <w:rFonts w:eastAsiaTheme="minorEastAsia"/>
                <w:sz w:val="16"/>
                <w:lang w:eastAsia="zh-CN"/>
              </w:rPr>
            </w:pPr>
            <w:r>
              <w:rPr>
                <w:rFonts w:eastAsiaTheme="minorEastAsia"/>
                <w:sz w:val="16"/>
                <w:lang w:eastAsia="zh-CN"/>
              </w:rPr>
              <w:t>LG Electronics</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46A2ECB"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AIMF</w:t>
            </w:r>
          </w:p>
          <w:p w14:paraId="4891CF74" w14:textId="77777777" w:rsidR="003B6595" w:rsidRDefault="00403B8C">
            <w:pPr>
              <w:spacing w:after="0"/>
              <w:rPr>
                <w:rFonts w:eastAsiaTheme="minorEastAsia"/>
                <w:sz w:val="16"/>
                <w:lang w:eastAsia="zh-CN"/>
              </w:rPr>
            </w:pPr>
            <w:r>
              <w:rPr>
                <w:rFonts w:eastAsiaTheme="minorEastAsia"/>
                <w:sz w:val="16"/>
                <w:lang w:eastAsia="zh-CN"/>
              </w:rPr>
              <w:t>The high-level solution principles are:</w:t>
            </w:r>
          </w:p>
          <w:p w14:paraId="1CD0675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network function, AIMF (AI agent Management Function) is introduced to support AI agent management.</w:t>
            </w:r>
          </w:p>
          <w:p w14:paraId="0219320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agent-related procedure (</w:t>
            </w:r>
            <w:proofErr w:type="gramStart"/>
            <w:r>
              <w:rPr>
                <w:rFonts w:eastAsiaTheme="minorEastAsia"/>
                <w:sz w:val="16"/>
                <w:lang w:eastAsia="zh-CN"/>
              </w:rPr>
              <w:t>e.g.</w:t>
            </w:r>
            <w:proofErr w:type="gramEnd"/>
            <w:r>
              <w:rPr>
                <w:rFonts w:eastAsiaTheme="minorEastAsia"/>
                <w:sz w:val="16"/>
                <w:lang w:eastAsia="zh-CN"/>
              </w:rPr>
              <w:t xml:space="preserve"> AI agent registration, AI agent discovery) may be initiated by UE or AF.</w:t>
            </w:r>
          </w:p>
          <w:p w14:paraId="1BA1CE1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receives AI agent-related requests and determines whether the AI agent is authorized for the request.</w:t>
            </w:r>
          </w:p>
          <w:p w14:paraId="296C89D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assigns an internal AI agent identifier and may request an external AI agent identifier to UE or AF.</w:t>
            </w:r>
          </w:p>
          <w:p w14:paraId="43F02DF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discovers AI agents on different UEs and sends discovered list of AI agents to UE or AF.</w:t>
            </w:r>
          </w:p>
        </w:tc>
      </w:tr>
      <w:tr w:rsidR="003B6595" w14:paraId="3F4E9B3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6ED3B7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60E053D" w14:textId="77777777" w:rsidR="003B6595" w:rsidRDefault="00000000">
            <w:pPr>
              <w:rPr>
                <w:rFonts w:eastAsia="Times New Roman"/>
                <w:sz w:val="16"/>
              </w:rPr>
            </w:pPr>
            <w:hyperlink r:id="rId72" w:tgtFrame="_blank" w:history="1">
              <w:r w:rsidR="003B6595">
                <w:rPr>
                  <w:rStyle w:val="af0"/>
                  <w:rFonts w:eastAsia="Times New Roman" w:cs="Arial"/>
                  <w:b/>
                  <w:bCs/>
                  <w:sz w:val="16"/>
                  <w:szCs w:val="16"/>
                </w:rPr>
                <w:t>S2-2600360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2EBCEED"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B6E24CD" w14:textId="77777777" w:rsidR="003B6595" w:rsidRDefault="00403B8C">
            <w:pPr>
              <w:spacing w:after="0"/>
              <w:rPr>
                <w:rFonts w:eastAsiaTheme="minorEastAsia"/>
                <w:sz w:val="16"/>
                <w:lang w:eastAsia="zh-CN"/>
              </w:rPr>
            </w:pPr>
            <w:r>
              <w:rPr>
                <w:rFonts w:eastAsiaTheme="minorEastAsia"/>
                <w:sz w:val="16"/>
                <w:lang w:eastAsia="zh-CN"/>
              </w:rPr>
              <w:t>ETRI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B86A9FB" w14:textId="77777777" w:rsidR="003B6595" w:rsidRDefault="00403B8C">
            <w:pPr>
              <w:spacing w:after="0"/>
              <w:rPr>
                <w:rFonts w:eastAsiaTheme="minorEastAsia"/>
                <w:sz w:val="16"/>
                <w:lang w:eastAsia="zh-CN"/>
              </w:rPr>
            </w:pPr>
            <w:r>
              <w:rPr>
                <w:rFonts w:eastAsiaTheme="minorEastAsia"/>
                <w:sz w:val="16"/>
                <w:lang w:eastAsia="zh-CN"/>
              </w:rPr>
              <w:t>Impact NF: ARF</w:t>
            </w:r>
          </w:p>
          <w:p w14:paraId="5833F665" w14:textId="77777777" w:rsidR="003B6595" w:rsidRDefault="00403B8C">
            <w:pPr>
              <w:spacing w:after="0"/>
              <w:rPr>
                <w:rFonts w:eastAsiaTheme="minorEastAsia"/>
                <w:sz w:val="16"/>
                <w:lang w:eastAsia="zh-CN"/>
              </w:rPr>
            </w:pPr>
            <w:r>
              <w:rPr>
                <w:rFonts w:eastAsiaTheme="minorEastAsia" w:hint="eastAsia"/>
                <w:sz w:val="16"/>
                <w:lang w:eastAsia="zh-CN"/>
              </w:rPr>
              <w:t>U</w:t>
            </w:r>
            <w:r>
              <w:rPr>
                <w:rFonts w:eastAsiaTheme="minorEastAsia"/>
                <w:sz w:val="16"/>
                <w:lang w:eastAsia="zh-CN"/>
              </w:rPr>
              <w:t>E send request to AF, and AF interact with the ARF.</w:t>
            </w:r>
          </w:p>
          <w:p w14:paraId="5C807654" w14:textId="77777777" w:rsidR="003B6595" w:rsidRDefault="00403B8C">
            <w:pPr>
              <w:spacing w:after="0"/>
              <w:rPr>
                <w:rFonts w:eastAsiaTheme="minorEastAsia"/>
                <w:sz w:val="16"/>
                <w:lang w:eastAsia="zh-CN"/>
              </w:rPr>
            </w:pPr>
            <w:r>
              <w:rPr>
                <w:rFonts w:eastAsiaTheme="minorEastAsia"/>
                <w:sz w:val="16"/>
                <w:lang w:eastAsia="zh-CN"/>
              </w:rPr>
              <w:t>UE hosts an AI agent(s) and initiates AI agent registration/update and discovery requests via an AF.</w:t>
            </w:r>
          </w:p>
          <w:p w14:paraId="4748551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AF acts as an application-level entry point for AI agent registration and discovery. The AF forwards registration and discovery requests to the ARF and returns corresponding responses to the UE.</w:t>
            </w:r>
          </w:p>
          <w:p w14:paraId="3CF57F1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ARF acts as a logical function responsible for managing registered AI agent information for registration and discovery purposes. The ARF stores AI agent metadata, maintains internal associations with corresponding UE context, and processes AI agent discovery requests.</w:t>
            </w:r>
          </w:p>
          <w:p w14:paraId="31197B7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NRF may be consulted by the AF to discover a network function capable of supporting AI agent management functionalities, where the ARF is considered as a logical function.</w:t>
            </w:r>
          </w:p>
          <w:p w14:paraId="39A30DA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UDM provides subscription-related information (</w:t>
            </w:r>
            <w:proofErr w:type="gramStart"/>
            <w:r>
              <w:rPr>
                <w:rFonts w:eastAsiaTheme="minorEastAsia"/>
                <w:sz w:val="16"/>
                <w:lang w:eastAsia="zh-CN"/>
              </w:rPr>
              <w:t>e.g.</w:t>
            </w:r>
            <w:proofErr w:type="gramEnd"/>
            <w:r>
              <w:rPr>
                <w:rFonts w:eastAsiaTheme="minorEastAsia"/>
                <w:sz w:val="16"/>
                <w:lang w:eastAsia="zh-CN"/>
              </w:rPr>
              <w:t xml:space="preserve"> via SDM) for authorization purposes and UE context information (e.g. via UECM) to support AI agent registration and context synchronization.</w:t>
            </w:r>
          </w:p>
        </w:tc>
      </w:tr>
      <w:tr w:rsidR="003B6595" w14:paraId="0D70FD81"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5A4D8D5" w14:textId="77777777" w:rsidR="003B6595" w:rsidRDefault="00403B8C">
            <w:pPr>
              <w:rPr>
                <w:rFonts w:eastAsiaTheme="minorEastAsia" w:cs="Arial"/>
                <w:sz w:val="16"/>
                <w:szCs w:val="16"/>
                <w:lang w:eastAsia="zh-CN"/>
              </w:rPr>
            </w:pPr>
            <w:r>
              <w:rPr>
                <w:rFonts w:eastAsiaTheme="minorEastAsia" w:cs="Arial"/>
                <w:sz w:val="16"/>
                <w:szCs w:val="16"/>
                <w:lang w:eastAsia="zh-CN"/>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01F2D08" w14:textId="77777777" w:rsidR="003B6595" w:rsidRDefault="00000000">
            <w:pPr>
              <w:rPr>
                <w:rFonts w:eastAsia="Times New Roman"/>
                <w:sz w:val="16"/>
              </w:rPr>
            </w:pPr>
            <w:hyperlink r:id="rId73" w:tgtFrame="_blank" w:history="1">
              <w:r w:rsidR="003B6595">
                <w:rPr>
                  <w:rStyle w:val="af0"/>
                  <w:rFonts w:eastAsia="Times New Roman" w:cs="Arial"/>
                  <w:b/>
                  <w:bCs/>
                  <w:sz w:val="16"/>
                  <w:szCs w:val="16"/>
                </w:rPr>
                <w:t>S2-2600381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70F7AF4"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7EC9D76" w14:textId="77777777" w:rsidR="003B6595" w:rsidRDefault="00403B8C">
            <w:pPr>
              <w:spacing w:after="0"/>
              <w:rPr>
                <w:rFonts w:eastAsiaTheme="minorEastAsia"/>
                <w:sz w:val="16"/>
                <w:lang w:eastAsia="zh-CN"/>
              </w:rPr>
            </w:pPr>
            <w:r>
              <w:rPr>
                <w:rFonts w:eastAsiaTheme="minorEastAsia"/>
                <w:sz w:val="16"/>
                <w:lang w:eastAsia="zh-CN"/>
              </w:rPr>
              <w:t>IPLOOK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6B6181E5"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NF:AI agent exposure Function (AAEF)</w:t>
            </w:r>
          </w:p>
          <w:p w14:paraId="16C119B7" w14:textId="77777777" w:rsidR="003B6595" w:rsidRDefault="00403B8C">
            <w:pPr>
              <w:spacing w:after="0"/>
              <w:rPr>
                <w:rFonts w:eastAsiaTheme="minorEastAsia"/>
                <w:sz w:val="16"/>
                <w:lang w:eastAsia="zh-CN"/>
              </w:rPr>
            </w:pPr>
            <w:r>
              <w:rPr>
                <w:rFonts w:eastAsiaTheme="minorEastAsia"/>
                <w:sz w:val="16"/>
                <w:lang w:eastAsia="zh-CN"/>
              </w:rPr>
              <w:t>The high-level solution principles are as follows:</w:t>
            </w:r>
          </w:p>
          <w:p w14:paraId="09044E2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Exposure Function (AAEF) is responsible for the registration, discovery, management, and policy-controlled exposure of AI Agent capabilities. This function complements the existing NEF by specializing in AI Agent entities.</w:t>
            </w:r>
          </w:p>
          <w:p w14:paraId="0536413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solution integrates with UE registration procedures to establish early awareness of a UE’s capability to host AI Agents and its authorization to use discovery services.</w:t>
            </w:r>
          </w:p>
        </w:tc>
      </w:tr>
      <w:tr w:rsidR="003B6595" w14:paraId="7DE14707" w14:textId="77777777">
        <w:trPr>
          <w:trHeight w:val="537"/>
        </w:trPr>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2B9F08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4CC9B2" w14:textId="77777777" w:rsidR="003B6595" w:rsidRDefault="00000000">
            <w:pPr>
              <w:rPr>
                <w:rFonts w:eastAsia="Times New Roman"/>
                <w:sz w:val="16"/>
              </w:rPr>
            </w:pPr>
            <w:hyperlink r:id="rId74" w:tgtFrame="_blank" w:history="1">
              <w:r w:rsidR="003B6595">
                <w:rPr>
                  <w:rStyle w:val="af0"/>
                  <w:rFonts w:eastAsia="Times New Roman" w:cs="Arial"/>
                  <w:b/>
                  <w:bCs/>
                  <w:sz w:val="16"/>
                  <w:szCs w:val="16"/>
                </w:rPr>
                <w:t>S2-2600424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6E2B864"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C87838"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FB8D669" w14:textId="77777777" w:rsidR="003B6595" w:rsidRDefault="00403B8C">
            <w:pPr>
              <w:spacing w:after="0"/>
              <w:rPr>
                <w:rFonts w:eastAsiaTheme="minorEastAsia"/>
                <w:sz w:val="16"/>
                <w:lang w:eastAsia="zh-CN"/>
              </w:rPr>
            </w:pPr>
            <w:r>
              <w:rPr>
                <w:rFonts w:eastAsiaTheme="minorEastAsia"/>
                <w:sz w:val="16"/>
                <w:lang w:eastAsia="zh-CN"/>
              </w:rPr>
              <w:t>Impact NF: ARF, GMF</w:t>
            </w:r>
          </w:p>
          <w:p w14:paraId="11063A5C" w14:textId="77777777" w:rsidR="003B6595" w:rsidRDefault="00403B8C">
            <w:pPr>
              <w:spacing w:after="0"/>
              <w:rPr>
                <w:rFonts w:eastAsiaTheme="minorEastAsia"/>
                <w:sz w:val="16"/>
                <w:lang w:eastAsia="zh-CN"/>
              </w:rPr>
            </w:pPr>
            <w:r>
              <w:rPr>
                <w:rFonts w:eastAsiaTheme="minorEastAsia"/>
                <w:sz w:val="16"/>
                <w:lang w:eastAsia="zh-CN"/>
              </w:rPr>
              <w:t>This solution follows the following principles:</w:t>
            </w:r>
          </w:p>
          <w:p w14:paraId="36F9A87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ARF (AI Agent Repository Function), is introduced.  ARF supports registration of AI agent profile and discovery of capable AI Agent(s) to complete a task. </w:t>
            </w:r>
          </w:p>
          <w:p w14:paraId="22C0132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function, i.e., GMF (Group Management Function), is introduced. GMF supports to discover capable AI Agent(s) based on task intent and create a dynamic group with allocation of group Id.</w:t>
            </w:r>
          </w:p>
          <w:p w14:paraId="3DAA9A2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SMF supports to authorize PDU session establishment with group Id.</w:t>
            </w:r>
          </w:p>
          <w:p w14:paraId="54E98B3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UPF supports to perform local switch by considering group Id.</w:t>
            </w:r>
          </w:p>
          <w:p w14:paraId="1E8F634D" w14:textId="77777777" w:rsidR="003B6595" w:rsidRDefault="003B6595">
            <w:pPr>
              <w:spacing w:after="0"/>
              <w:rPr>
                <w:rFonts w:eastAsiaTheme="minorEastAsia"/>
                <w:sz w:val="16"/>
                <w:lang w:eastAsia="zh-CN"/>
              </w:rPr>
            </w:pPr>
          </w:p>
        </w:tc>
      </w:tr>
      <w:tr w:rsidR="003B6595" w14:paraId="6177A89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6ED16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4633734" w14:textId="77777777" w:rsidR="003B6595" w:rsidRDefault="00000000">
            <w:pPr>
              <w:rPr>
                <w:rFonts w:eastAsia="Times New Roman"/>
                <w:sz w:val="16"/>
              </w:rPr>
            </w:pPr>
            <w:hyperlink r:id="rId75" w:tgtFrame="_blank" w:history="1">
              <w:r w:rsidR="003B6595">
                <w:rPr>
                  <w:rStyle w:val="af0"/>
                  <w:rFonts w:eastAsia="Times New Roman" w:cs="Arial"/>
                  <w:b/>
                  <w:bCs/>
                  <w:sz w:val="16"/>
                  <w:szCs w:val="16"/>
                </w:rPr>
                <w:t>S2-2600425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D498BE1" w14:textId="77777777" w:rsidR="003B6595" w:rsidRDefault="00403B8C">
            <w:pPr>
              <w:rPr>
                <w:rFonts w:eastAsia="Times New Roman"/>
                <w:sz w:val="16"/>
              </w:rPr>
            </w:pPr>
            <w:r>
              <w:rPr>
                <w:rFonts w:eastAsia="Times New Roman" w:cs="Arial"/>
                <w:color w:val="000000"/>
                <w:sz w:val="16"/>
                <w:szCs w:val="16"/>
              </w:rPr>
              <w:t xml:space="preserve">23.801-01: [KI#19, bullet #1 &amp; bullet#2] </w:t>
            </w:r>
            <w:r>
              <w:rPr>
                <w:rFonts w:eastAsia="Times New Roman" w:cs="Arial"/>
                <w:color w:val="000000"/>
                <w:sz w:val="16"/>
                <w:szCs w:val="16"/>
              </w:rPr>
              <w:lastRenderedPageBreak/>
              <w:t>New solution: AI agent addressing and direct one- to-one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987DCE0" w14:textId="77777777" w:rsidR="003B6595" w:rsidRDefault="00403B8C">
            <w:pPr>
              <w:spacing w:after="0"/>
              <w:rPr>
                <w:rFonts w:eastAsiaTheme="minorEastAsia"/>
                <w:sz w:val="16"/>
                <w:lang w:eastAsia="zh-CN"/>
              </w:rPr>
            </w:pPr>
            <w:r>
              <w:rPr>
                <w:rFonts w:eastAsiaTheme="minorEastAsia"/>
                <w:sz w:val="16"/>
                <w:lang w:eastAsia="zh-CN"/>
              </w:rPr>
              <w:lastRenderedPageBreak/>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4C3168AC" w14:textId="77777777" w:rsidR="003B6595" w:rsidRDefault="00403B8C">
            <w:pPr>
              <w:spacing w:after="0"/>
              <w:rPr>
                <w:rFonts w:eastAsiaTheme="minorEastAsia"/>
                <w:sz w:val="16"/>
                <w:lang w:eastAsia="zh-CN"/>
              </w:rPr>
            </w:pPr>
            <w:r>
              <w:rPr>
                <w:rFonts w:eastAsiaTheme="minorEastAsia"/>
                <w:sz w:val="16"/>
                <w:lang w:eastAsia="zh-CN"/>
              </w:rPr>
              <w:t>Impact NF: AARF</w:t>
            </w:r>
          </w:p>
          <w:p w14:paraId="1E896C8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AARF (Agent Address Repository Function), is introduced to store the association between ID and address of an AI agent. </w:t>
            </w:r>
          </w:p>
          <w:p w14:paraId="19150296"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A source AI agent constructs a FQDN of the target AI agent based on local configuration or configuration info provisioned by the network. The source AI agent send a DNS message with the FQDN via user plane when direct one-to-one communication is required.</w:t>
            </w:r>
          </w:p>
          <w:p w14:paraId="5610E6E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SMF configures a DNS handling rule at the 6G UPF to redirects the DNS message to AARF. AARF resolves the DNS message by returning the address of target AI agent. The 6G UPF returns the address to the source AI agent.</w:t>
            </w:r>
          </w:p>
        </w:tc>
      </w:tr>
      <w:tr w:rsidR="003B6595" w14:paraId="4B3D330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8AFC2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1</w:t>
            </w:r>
            <w:r>
              <w:rPr>
                <w:rFonts w:eastAsiaTheme="minorEastAsia" w:cs="Arial"/>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CF7209B" w14:textId="77777777" w:rsidR="003B6595" w:rsidRDefault="00000000">
            <w:pPr>
              <w:rPr>
                <w:rFonts w:eastAsia="Times New Roman"/>
                <w:sz w:val="16"/>
              </w:rPr>
            </w:pPr>
            <w:hyperlink r:id="rId76" w:tgtFrame="_blank" w:history="1">
              <w:r w:rsidR="003B6595">
                <w:rPr>
                  <w:rStyle w:val="af0"/>
                  <w:rFonts w:eastAsia="Times New Roman" w:cs="Arial"/>
                  <w:b/>
                  <w:bCs/>
                  <w:sz w:val="16"/>
                  <w:szCs w:val="16"/>
                </w:rPr>
                <w:t>S2-2600432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FAAB101"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552CE9" w14:textId="77777777" w:rsidR="003B6595" w:rsidRDefault="00403B8C">
            <w:pPr>
              <w:spacing w:after="0"/>
              <w:rPr>
                <w:rFonts w:eastAsiaTheme="minorEastAsia"/>
                <w:sz w:val="16"/>
                <w:lang w:eastAsia="zh-CN"/>
              </w:rPr>
            </w:pPr>
            <w:r>
              <w:rPr>
                <w:rFonts w:eastAsiaTheme="minorEastAsia"/>
                <w:sz w:val="16"/>
                <w:lang w:eastAsia="zh-CN"/>
              </w:rPr>
              <w:t xml:space="preserve">Huawei, </w:t>
            </w:r>
            <w:proofErr w:type="spellStart"/>
            <w:r>
              <w:rPr>
                <w:rFonts w:eastAsiaTheme="minorEastAsia"/>
                <w:sz w:val="16"/>
                <w:lang w:eastAsia="zh-CN"/>
              </w:rPr>
              <w:t>HiSilicon</w:t>
            </w:r>
            <w:proofErr w:type="spellEnd"/>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8A8AD4D"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IDM, ARDF, SCF </w:t>
            </w:r>
          </w:p>
          <w:p w14:paraId="3A0D47D4" w14:textId="77777777" w:rsidR="003B6595" w:rsidRDefault="00403B8C">
            <w:pPr>
              <w:spacing w:after="0"/>
              <w:rPr>
                <w:rFonts w:eastAsiaTheme="minorEastAsia"/>
                <w:sz w:val="16"/>
                <w:lang w:eastAsia="zh-CN"/>
              </w:rPr>
            </w:pPr>
            <w:r>
              <w:rPr>
                <w:rFonts w:eastAsiaTheme="minorEastAsia"/>
                <w:sz w:val="16"/>
                <w:lang w:eastAsia="zh-CN"/>
              </w:rPr>
              <w:t xml:space="preserve">1. AI agent on UE is an autonomous entity requests/accesses network resource and should be identified by 6GC so that the 6GC can enable the communication for AI agents on different UEs. </w:t>
            </w:r>
          </w:p>
          <w:p w14:paraId="2A89563A" w14:textId="77777777" w:rsidR="003B6595" w:rsidRDefault="00403B8C">
            <w:pPr>
              <w:spacing w:after="0"/>
              <w:rPr>
                <w:rFonts w:eastAsiaTheme="minorEastAsia"/>
                <w:sz w:val="16"/>
                <w:lang w:eastAsia="zh-CN"/>
              </w:rPr>
            </w:pPr>
            <w:r>
              <w:rPr>
                <w:rFonts w:eastAsiaTheme="minorEastAsia"/>
                <w:sz w:val="16"/>
                <w:lang w:eastAsia="zh-CN"/>
              </w:rPr>
              <w:t>2.The identity generation for the AI agent on UE could be controlled by 6GC, where the generated identity will be associated with the UE the AI Agent is hosted.</w:t>
            </w:r>
          </w:p>
          <w:p w14:paraId="71BDAA1C" w14:textId="77777777" w:rsidR="003B6595" w:rsidRDefault="00403B8C">
            <w:pPr>
              <w:spacing w:after="0"/>
              <w:rPr>
                <w:rFonts w:eastAsiaTheme="minorEastAsia"/>
                <w:sz w:val="16"/>
                <w:lang w:eastAsia="zh-CN"/>
              </w:rPr>
            </w:pPr>
            <w:r>
              <w:rPr>
                <w:rFonts w:eastAsiaTheme="minorEastAsia"/>
                <w:sz w:val="16"/>
                <w:lang w:eastAsia="zh-CN"/>
              </w:rPr>
              <w:t>3. AI agent on UE can register its attributes to 6GC. The attributes can be used for AI agent authorization or AI agent discovery.</w:t>
            </w:r>
          </w:p>
          <w:p w14:paraId="1433F979" w14:textId="77777777" w:rsidR="003B6595" w:rsidRDefault="00403B8C">
            <w:pPr>
              <w:spacing w:after="0"/>
              <w:rPr>
                <w:rFonts w:eastAsiaTheme="minorEastAsia"/>
                <w:sz w:val="16"/>
                <w:lang w:eastAsia="zh-CN"/>
              </w:rPr>
            </w:pPr>
            <w:r>
              <w:rPr>
                <w:rFonts w:eastAsiaTheme="minorEastAsia"/>
                <w:sz w:val="16"/>
                <w:lang w:eastAsia="zh-CN"/>
              </w:rPr>
              <w:t>4. AI agent on UE is able to discover other AI agents on UEs via 6GC.</w:t>
            </w:r>
          </w:p>
          <w:p w14:paraId="28F64FD4" w14:textId="77777777" w:rsidR="003B6595" w:rsidRDefault="00403B8C">
            <w:pPr>
              <w:spacing w:after="0"/>
              <w:rPr>
                <w:rFonts w:eastAsiaTheme="minorEastAsia"/>
                <w:sz w:val="16"/>
                <w:lang w:eastAsia="zh-CN"/>
              </w:rPr>
            </w:pPr>
            <w:r>
              <w:rPr>
                <w:rFonts w:eastAsiaTheme="minorEastAsia"/>
                <w:sz w:val="16"/>
                <w:lang w:eastAsia="zh-CN"/>
              </w:rPr>
              <w:t>5. AI agent on UE is able to establish/join a communication group for cooperation task.</w:t>
            </w:r>
          </w:p>
          <w:p w14:paraId="0C614CB0" w14:textId="77777777" w:rsidR="003B6595" w:rsidRDefault="00403B8C">
            <w:pPr>
              <w:spacing w:after="0"/>
              <w:rPr>
                <w:rFonts w:eastAsiaTheme="minorEastAsia"/>
                <w:sz w:val="16"/>
                <w:lang w:eastAsia="zh-CN"/>
              </w:rPr>
            </w:pPr>
            <w:r>
              <w:rPr>
                <w:rFonts w:eastAsiaTheme="minorEastAsia"/>
                <w:sz w:val="16"/>
                <w:lang w:eastAsia="zh-CN"/>
              </w:rPr>
              <w:t>6. 6GC notifies AI agents on UE to join the communication group.</w:t>
            </w:r>
          </w:p>
          <w:p w14:paraId="0BC7B928" w14:textId="77777777" w:rsidR="003B6595" w:rsidRDefault="00403B8C">
            <w:pPr>
              <w:spacing w:after="0"/>
              <w:rPr>
                <w:rFonts w:eastAsiaTheme="minorEastAsia"/>
                <w:sz w:val="16"/>
                <w:lang w:eastAsia="zh-CN"/>
              </w:rPr>
            </w:pPr>
            <w:r>
              <w:rPr>
                <w:rFonts w:eastAsiaTheme="minorEastAsia"/>
                <w:sz w:val="16"/>
                <w:lang w:eastAsia="zh-CN"/>
              </w:rPr>
              <w:t>7. 6GC user plane support efficient and secure traffic/message distribution among/between AI agents and enable sync/async task cooperation.</w:t>
            </w:r>
          </w:p>
          <w:p w14:paraId="0816F65F" w14:textId="77777777" w:rsidR="003B6595" w:rsidRDefault="00403B8C">
            <w:pPr>
              <w:spacing w:after="0"/>
              <w:rPr>
                <w:rFonts w:eastAsiaTheme="minorEastAsia"/>
                <w:sz w:val="16"/>
                <w:lang w:eastAsia="zh-CN"/>
              </w:rPr>
            </w:pPr>
            <w:r>
              <w:rPr>
                <w:rFonts w:eastAsiaTheme="minorEastAsia"/>
                <w:sz w:val="16"/>
                <w:lang w:eastAsia="zh-CN"/>
              </w:rPr>
              <w:t>8. AI agents on UEs can be served by different SCFs and UP NFs.</w:t>
            </w:r>
          </w:p>
          <w:p w14:paraId="73F64EE2" w14:textId="77777777" w:rsidR="003B6595" w:rsidRDefault="003B6595">
            <w:pPr>
              <w:spacing w:after="0"/>
              <w:rPr>
                <w:rFonts w:eastAsiaTheme="minorEastAsia"/>
                <w:sz w:val="16"/>
                <w:lang w:eastAsia="zh-CN"/>
              </w:rPr>
            </w:pPr>
          </w:p>
        </w:tc>
      </w:tr>
      <w:tr w:rsidR="003B6595" w14:paraId="7CBC90D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05DB885C"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20AEBB7" w14:textId="77777777" w:rsidR="003B6595" w:rsidRDefault="00000000">
            <w:pPr>
              <w:rPr>
                <w:rFonts w:eastAsia="Times New Roman"/>
                <w:sz w:val="16"/>
              </w:rPr>
            </w:pPr>
            <w:hyperlink r:id="rId77" w:tgtFrame="_blank" w:history="1">
              <w:r w:rsidR="003B6595">
                <w:rPr>
                  <w:rStyle w:val="af0"/>
                  <w:rFonts w:eastAsia="Times New Roman" w:cs="Arial"/>
                  <w:b/>
                  <w:bCs/>
                  <w:sz w:val="16"/>
                  <w:szCs w:val="16"/>
                </w:rPr>
                <w:t>S2-2600520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801B176"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401B783" w14:textId="77777777" w:rsidR="003B6595" w:rsidRDefault="00403B8C">
            <w:pPr>
              <w:rPr>
                <w:rFonts w:eastAsia="Times New Roman"/>
                <w:sz w:val="16"/>
              </w:rPr>
            </w:pPr>
            <w:r>
              <w:rPr>
                <w:rFonts w:eastAsia="Times New Roman" w:cs="Arial"/>
                <w:color w:val="000000"/>
                <w:sz w:val="16"/>
                <w:szCs w:val="16"/>
              </w:rPr>
              <w:t>TOYOTA MOTOR CORPORATION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0E9E68C" w14:textId="77777777" w:rsidR="003B6595" w:rsidRDefault="00403B8C">
            <w:pPr>
              <w:rPr>
                <w:rFonts w:eastAsiaTheme="minorEastAsia"/>
                <w:sz w:val="16"/>
                <w:lang w:eastAsia="zh-CN"/>
              </w:rPr>
            </w:pPr>
            <w:r>
              <w:rPr>
                <w:rFonts w:eastAsiaTheme="minorEastAsia"/>
                <w:sz w:val="16"/>
                <w:lang w:eastAsia="zh-CN"/>
              </w:rPr>
              <w:t>Impact NF: NRF or UDM or new NF</w:t>
            </w:r>
          </w:p>
          <w:p w14:paraId="783E470C" w14:textId="77777777" w:rsidR="003B6595" w:rsidRDefault="00403B8C">
            <w:pPr>
              <w:rPr>
                <w:rFonts w:eastAsiaTheme="minorEastAsia"/>
                <w:sz w:val="16"/>
                <w:lang w:eastAsia="zh-CN"/>
              </w:rPr>
            </w:pPr>
            <w:r>
              <w:rPr>
                <w:rFonts w:eastAsiaTheme="minorEastAsia"/>
                <w:sz w:val="16"/>
                <w:lang w:eastAsia="zh-CN"/>
              </w:rPr>
              <w:t>UE AI agent discovery is enabled by defining a UE AI agent capability/attribute profile that can be advertised to the 6G system. A UE AI agent can issue a discovery query that includes required capability information and optional constraints (e.g., area/time/availability), and receive a list of candidate UE AI agents on other UEs.</w:t>
            </w:r>
          </w:p>
          <w:p w14:paraId="08388E6D" w14:textId="77777777" w:rsidR="003B6595" w:rsidRDefault="00403B8C">
            <w:pPr>
              <w:rPr>
                <w:rFonts w:eastAsiaTheme="minorEastAsia"/>
                <w:sz w:val="16"/>
                <w:lang w:eastAsia="zh-CN"/>
              </w:rPr>
            </w:pPr>
            <w:r>
              <w:rPr>
                <w:rFonts w:eastAsiaTheme="minorEastAsia"/>
                <w:sz w:val="16"/>
                <w:lang w:eastAsia="zh-CN"/>
              </w:rPr>
              <w:t>The UE AI agent capability/attribute profile supports dynamic update to reflect changes in capability, state, or constraints, to improve discovery accuracy over time.</w:t>
            </w:r>
          </w:p>
        </w:tc>
      </w:tr>
      <w:tr w:rsidR="003B6595" w14:paraId="18D1FBF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90D4625"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D48E291" w14:textId="77777777" w:rsidR="003B6595" w:rsidRDefault="00000000">
            <w:pPr>
              <w:rPr>
                <w:rFonts w:eastAsia="Times New Roman"/>
                <w:sz w:val="16"/>
              </w:rPr>
            </w:pPr>
            <w:hyperlink r:id="rId78" w:tgtFrame="_blank" w:history="1">
              <w:r w:rsidR="003B6595">
                <w:rPr>
                  <w:rStyle w:val="af0"/>
                  <w:rFonts w:eastAsia="Times New Roman" w:cs="Arial"/>
                  <w:b/>
                  <w:bCs/>
                  <w:sz w:val="16"/>
                  <w:szCs w:val="16"/>
                </w:rPr>
                <w:t>S2-2600530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028A872"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D2FA1A" w14:textId="77777777" w:rsidR="003B6595" w:rsidRDefault="00403B8C">
            <w:pPr>
              <w:rPr>
                <w:rFonts w:eastAsia="Times New Roman"/>
                <w:sz w:val="16"/>
              </w:rPr>
            </w:pPr>
            <w:r>
              <w:rPr>
                <w:rFonts w:eastAsia="Times New Roman" w:cs="Arial"/>
                <w:color w:val="000000"/>
                <w:sz w:val="16"/>
                <w:szCs w:val="16"/>
              </w:rPr>
              <w:t>Boost Mobile Network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2D18560" w14:textId="77777777" w:rsidR="003B6595" w:rsidRDefault="00403B8C">
            <w:pPr>
              <w:spacing w:after="0"/>
              <w:rPr>
                <w:rFonts w:eastAsiaTheme="minorEastAsia"/>
                <w:sz w:val="16"/>
                <w:lang w:eastAsia="zh-CN"/>
              </w:rPr>
            </w:pPr>
            <w:r>
              <w:rPr>
                <w:rFonts w:eastAsiaTheme="minorEastAsia"/>
                <w:sz w:val="16"/>
                <w:lang w:eastAsia="zh-CN"/>
              </w:rPr>
              <w:t>Impact NF: AIDF</w:t>
            </w:r>
          </w:p>
          <w:p w14:paraId="0AF663C2" w14:textId="77777777" w:rsidR="003B6595" w:rsidRDefault="00403B8C">
            <w:pPr>
              <w:spacing w:after="0"/>
              <w:rPr>
                <w:rFonts w:eastAsiaTheme="minorEastAsia"/>
                <w:sz w:val="16"/>
                <w:lang w:eastAsia="zh-CN"/>
              </w:rPr>
            </w:pPr>
            <w:r>
              <w:rPr>
                <w:rFonts w:eastAsiaTheme="minorEastAsia"/>
                <w:sz w:val="16"/>
                <w:lang w:eastAsia="zh-CN"/>
              </w:rPr>
              <w:t>AIDF: AI Database Function. A function that maintains and has access to all AI agents’ information and their profiles.</w:t>
            </w:r>
          </w:p>
          <w:p w14:paraId="295DBF94" w14:textId="77777777" w:rsidR="003B6595" w:rsidRDefault="00403B8C">
            <w:pPr>
              <w:spacing w:after="0"/>
              <w:rPr>
                <w:rFonts w:eastAsiaTheme="minorEastAsia"/>
                <w:sz w:val="16"/>
                <w:lang w:eastAsia="zh-CN"/>
              </w:rPr>
            </w:pPr>
            <w:r>
              <w:rPr>
                <w:rFonts w:eastAsiaTheme="minorEastAsia"/>
                <w:sz w:val="16"/>
                <w:lang w:eastAsia="zh-CN"/>
              </w:rPr>
              <w:t>The AI Producer (AIP), e.g., front desk AI agent, is required to register its profile with the AI Database Function (AIDF) where the AIP profile includes the services the AIP offers, AIP Type, AIP ID, AIP owner ID, etc.</w:t>
            </w:r>
          </w:p>
          <w:p w14:paraId="0C8B49CA" w14:textId="77777777" w:rsidR="003B6595" w:rsidRDefault="00403B8C">
            <w:pPr>
              <w:spacing w:after="0"/>
              <w:rPr>
                <w:rFonts w:eastAsiaTheme="minorEastAsia"/>
                <w:sz w:val="16"/>
                <w:lang w:eastAsia="zh-CN"/>
              </w:rPr>
            </w:pPr>
            <w:r>
              <w:rPr>
                <w:rFonts w:eastAsiaTheme="minorEastAsia"/>
                <w:sz w:val="16"/>
                <w:lang w:eastAsia="zh-CN"/>
              </w:rPr>
              <w:t>1.</w:t>
            </w:r>
            <w:r>
              <w:rPr>
                <w:rFonts w:eastAsiaTheme="minorEastAsia"/>
                <w:sz w:val="16"/>
                <w:lang w:eastAsia="zh-CN"/>
              </w:rPr>
              <w:tab/>
              <w:t>The AI agent producer shall be able to authenticate the AI agent consumer first and save the authenticated identity of the AI agent consumer.</w:t>
            </w:r>
          </w:p>
          <w:p w14:paraId="569A86A0" w14:textId="77777777" w:rsidR="003B6595" w:rsidRDefault="00403B8C">
            <w:pPr>
              <w:spacing w:after="0"/>
              <w:rPr>
                <w:rFonts w:eastAsiaTheme="minorEastAsia"/>
                <w:sz w:val="16"/>
                <w:lang w:eastAsia="zh-CN"/>
              </w:rPr>
            </w:pPr>
            <w:r>
              <w:rPr>
                <w:rFonts w:eastAsiaTheme="minorEastAsia"/>
                <w:sz w:val="16"/>
                <w:lang w:eastAsia="zh-CN"/>
              </w:rPr>
              <w:t>2.</w:t>
            </w:r>
            <w:r>
              <w:rPr>
                <w:rFonts w:eastAsiaTheme="minorEastAsia"/>
                <w:sz w:val="16"/>
                <w:lang w:eastAsia="zh-CN"/>
              </w:rPr>
              <w:tab/>
              <w:t>The AI agent producer shall have a secure access to its own profile information which include, producers offered services, allowed AI agent consumers, Allowed AI Agent consumers groups, Allowed AI agent consumer ownerships, Allowed AI Agent consumer types, etc.</w:t>
            </w:r>
          </w:p>
          <w:p w14:paraId="012B8377" w14:textId="77777777" w:rsidR="003B6595" w:rsidRDefault="00403B8C">
            <w:pPr>
              <w:spacing w:after="0"/>
              <w:rPr>
                <w:rFonts w:eastAsiaTheme="minorEastAsia"/>
                <w:sz w:val="16"/>
                <w:lang w:eastAsia="zh-CN"/>
              </w:rPr>
            </w:pPr>
            <w:r>
              <w:rPr>
                <w:rFonts w:eastAsiaTheme="minorEastAsia"/>
                <w:sz w:val="16"/>
                <w:lang w:eastAsia="zh-CN"/>
              </w:rPr>
              <w:t>3.</w:t>
            </w:r>
            <w:r>
              <w:rPr>
                <w:rFonts w:eastAsiaTheme="minorEastAsia"/>
                <w:sz w:val="16"/>
                <w:lang w:eastAsia="zh-CN"/>
              </w:rPr>
              <w:tab/>
              <w:t>The AI agent producer should have access to its operator authorization policy.</w:t>
            </w:r>
          </w:p>
          <w:p w14:paraId="7D5F2FD0" w14:textId="77777777" w:rsidR="003B6595" w:rsidRDefault="00403B8C">
            <w:pPr>
              <w:spacing w:after="0"/>
              <w:rPr>
                <w:rFonts w:eastAsiaTheme="minorEastAsia"/>
                <w:sz w:val="16"/>
                <w:lang w:eastAsia="zh-CN"/>
              </w:rPr>
            </w:pPr>
            <w:r>
              <w:rPr>
                <w:rFonts w:eastAsiaTheme="minorEastAsia"/>
                <w:sz w:val="16"/>
                <w:lang w:eastAsia="zh-CN"/>
              </w:rPr>
              <w:t>4.</w:t>
            </w:r>
            <w:r>
              <w:rPr>
                <w:rFonts w:eastAsiaTheme="minorEastAsia"/>
                <w:sz w:val="16"/>
                <w:lang w:eastAsia="zh-CN"/>
              </w:rPr>
              <w:tab/>
              <w:t>The AI agent producer shall have access to the AI agent consumer information in a secure manner, e.g., information included in the AI agent consumer certificate, etc.</w:t>
            </w:r>
          </w:p>
          <w:p w14:paraId="47BA389F" w14:textId="77777777" w:rsidR="003B6595" w:rsidRDefault="00403B8C">
            <w:pPr>
              <w:spacing w:after="0"/>
              <w:rPr>
                <w:rFonts w:eastAsiaTheme="minorEastAsia"/>
                <w:sz w:val="16"/>
                <w:lang w:eastAsia="zh-CN"/>
              </w:rPr>
            </w:pPr>
            <w:r>
              <w:rPr>
                <w:rFonts w:eastAsiaTheme="minorEastAsia"/>
                <w:sz w:val="16"/>
                <w:lang w:eastAsia="zh-CN"/>
              </w:rPr>
              <w:t>5.</w:t>
            </w:r>
            <w:r>
              <w:rPr>
                <w:rFonts w:eastAsiaTheme="minorEastAsia"/>
                <w:sz w:val="16"/>
                <w:lang w:eastAsia="zh-CN"/>
              </w:rPr>
              <w:tab/>
              <w:t>The AI agent producer shall be able to issue an access token that the AI agent consumer can use in future requests.</w:t>
            </w:r>
          </w:p>
          <w:p w14:paraId="4E1B0D18" w14:textId="77777777" w:rsidR="003B6595" w:rsidRDefault="00403B8C">
            <w:pPr>
              <w:spacing w:after="0"/>
              <w:rPr>
                <w:rFonts w:eastAsiaTheme="minorEastAsia"/>
                <w:sz w:val="16"/>
                <w:lang w:eastAsia="zh-CN"/>
              </w:rPr>
            </w:pPr>
            <w:r>
              <w:rPr>
                <w:rFonts w:eastAsiaTheme="minorEastAsia"/>
                <w:sz w:val="16"/>
                <w:lang w:eastAsia="zh-CN"/>
              </w:rPr>
              <w:t>6.</w:t>
            </w:r>
            <w:r>
              <w:rPr>
                <w:rFonts w:eastAsiaTheme="minorEastAsia"/>
                <w:sz w:val="16"/>
                <w:lang w:eastAsia="zh-CN"/>
              </w:rPr>
              <w:tab/>
              <w:t>The AI agent producer shall be able to set the access token lifetime based on the AI agent consumer type and the level of security risk associated with the AI agent consumer, etc.</w:t>
            </w:r>
          </w:p>
          <w:p w14:paraId="7ED229AE" w14:textId="77777777" w:rsidR="003B6595" w:rsidRDefault="00403B8C">
            <w:pPr>
              <w:spacing w:after="0"/>
              <w:rPr>
                <w:rFonts w:eastAsiaTheme="minorEastAsia"/>
                <w:sz w:val="16"/>
                <w:lang w:eastAsia="zh-CN"/>
              </w:rPr>
            </w:pPr>
            <w:r>
              <w:rPr>
                <w:rFonts w:eastAsiaTheme="minorEastAsia"/>
                <w:sz w:val="16"/>
                <w:lang w:eastAsia="zh-CN"/>
              </w:rPr>
              <w:t>7.</w:t>
            </w:r>
            <w:r>
              <w:rPr>
                <w:rFonts w:eastAsiaTheme="minorEastAsia"/>
                <w:sz w:val="16"/>
                <w:lang w:eastAsia="zh-CN"/>
              </w:rPr>
              <w:tab/>
              <w:t>The AI agent producer shall have a secure access to its access token signing public/private keys pair.</w:t>
            </w:r>
          </w:p>
          <w:p w14:paraId="5F9601DA" w14:textId="77777777" w:rsidR="003B6595" w:rsidRDefault="00403B8C">
            <w:pPr>
              <w:spacing w:after="0"/>
              <w:rPr>
                <w:rFonts w:eastAsiaTheme="minorEastAsia"/>
                <w:sz w:val="16"/>
                <w:lang w:eastAsia="zh-CN"/>
              </w:rPr>
            </w:pPr>
            <w:r>
              <w:rPr>
                <w:rFonts w:eastAsiaTheme="minorEastAsia"/>
                <w:sz w:val="16"/>
                <w:lang w:eastAsia="zh-CN"/>
              </w:rPr>
              <w:t>8.</w:t>
            </w:r>
            <w:r>
              <w:rPr>
                <w:rFonts w:eastAsiaTheme="minorEastAsia"/>
                <w:sz w:val="16"/>
                <w:lang w:eastAsia="zh-CN"/>
              </w:rPr>
              <w:tab/>
              <w:t>The AI agent is either configured with its access token signing public/private key pair or it can generate the pair and securely protect them.</w:t>
            </w:r>
          </w:p>
        </w:tc>
      </w:tr>
      <w:tr w:rsidR="003B6595" w14:paraId="7EDEA06D"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ABBD83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361C91D" w14:textId="77777777" w:rsidR="003B6595" w:rsidRDefault="00000000">
            <w:pPr>
              <w:rPr>
                <w:rFonts w:eastAsia="Times New Roman"/>
                <w:sz w:val="16"/>
              </w:rPr>
            </w:pPr>
            <w:hyperlink r:id="rId79" w:tgtFrame="_blank" w:history="1">
              <w:r w:rsidR="003B6595">
                <w:rPr>
                  <w:rStyle w:val="af0"/>
                  <w:rFonts w:eastAsia="Times New Roman" w:cs="Arial"/>
                  <w:b/>
                  <w:bCs/>
                  <w:sz w:val="16"/>
                  <w:szCs w:val="16"/>
                </w:rPr>
                <w:t>S2-2600536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96D13EE" w14:textId="77777777" w:rsidR="003B6595" w:rsidRDefault="00403B8C">
            <w:pPr>
              <w:rPr>
                <w:rFonts w:eastAsia="Times New Roman"/>
                <w:sz w:val="16"/>
              </w:rPr>
            </w:pPr>
            <w:r>
              <w:rPr>
                <w:rFonts w:eastAsia="Times New Roman" w:cs="Arial"/>
                <w:color w:val="000000"/>
                <w:sz w:val="16"/>
                <w:szCs w:val="16"/>
              </w:rPr>
              <w:t>23.801-01: [KI#19] 6G Network for AI Solution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8A28CB7" w14:textId="77777777" w:rsidR="003B6595" w:rsidRDefault="00403B8C">
            <w:pPr>
              <w:rPr>
                <w:rFonts w:eastAsia="Times New Roman"/>
                <w:sz w:val="16"/>
              </w:rPr>
            </w:pPr>
            <w:proofErr w:type="spellStart"/>
            <w:r>
              <w:rPr>
                <w:rFonts w:eastAsia="Times New Roman" w:cs="Arial"/>
                <w:color w:val="000000"/>
                <w:sz w:val="16"/>
                <w:szCs w:val="16"/>
              </w:rPr>
              <w:t>Mediatek</w:t>
            </w:r>
            <w:proofErr w:type="spellEnd"/>
            <w:r>
              <w:rPr>
                <w:rFonts w:eastAsia="Times New Roman" w:cs="Arial"/>
                <w:color w:val="000000"/>
                <w:sz w:val="16"/>
                <w:szCs w:val="16"/>
              </w:rPr>
              <w:t xml:space="preserve">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EFD410A" w14:textId="77777777" w:rsidR="003B6595" w:rsidRDefault="00403B8C">
            <w:pPr>
              <w:rPr>
                <w:rFonts w:eastAsiaTheme="minorEastAsia"/>
                <w:sz w:val="16"/>
                <w:lang w:eastAsia="zh-CN"/>
              </w:rPr>
            </w:pPr>
            <w:r>
              <w:rPr>
                <w:rFonts w:eastAsiaTheme="minorEastAsia" w:hint="eastAsia"/>
                <w:sz w:val="16"/>
                <w:lang w:eastAsia="zh-CN"/>
              </w:rPr>
              <w:t>I</w:t>
            </w:r>
            <w:r>
              <w:rPr>
                <w:rFonts w:eastAsiaTheme="minorEastAsia"/>
                <w:sz w:val="16"/>
                <w:lang w:eastAsia="zh-CN"/>
              </w:rPr>
              <w:t>mpact NF: not clear, maybe MAF?</w:t>
            </w:r>
          </w:p>
          <w:p w14:paraId="14B50071" w14:textId="77777777" w:rsidR="003B6595" w:rsidRDefault="00403B8C">
            <w:pPr>
              <w:rPr>
                <w:rFonts w:eastAsiaTheme="minorEastAsia"/>
                <w:sz w:val="16"/>
                <w:lang w:eastAsia="zh-CN"/>
              </w:rPr>
            </w:pPr>
            <w:r>
              <w:rPr>
                <w:rFonts w:eastAsiaTheme="minorEastAsia"/>
                <w:sz w:val="16"/>
                <w:lang w:eastAsia="zh-CN"/>
              </w:rPr>
              <w:t>This solution proposes using the MAF to efficiently manage discovery and communication channels between AI agents on different UEs. These channels are organized according to specific topics, allowing AI agents to communicate and exchange information based on shared interests or functions. The organization of topics works like hashtags, making it easier for agents to discover relevant channels and participate in targeted discussions.</w:t>
            </w:r>
          </w:p>
        </w:tc>
      </w:tr>
      <w:tr w:rsidR="003B6595" w14:paraId="227E28A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DBD6A5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6A53F15" w14:textId="77777777" w:rsidR="003B6595" w:rsidRDefault="00000000">
            <w:pPr>
              <w:rPr>
                <w:rFonts w:eastAsia="Times New Roman"/>
                <w:sz w:val="16"/>
              </w:rPr>
            </w:pPr>
            <w:hyperlink r:id="rId80" w:tgtFrame="_blank" w:history="1">
              <w:r w:rsidR="003B6595">
                <w:rPr>
                  <w:rStyle w:val="af0"/>
                  <w:rFonts w:eastAsia="Times New Roman" w:cs="Arial"/>
                  <w:b/>
                  <w:bCs/>
                  <w:sz w:val="16"/>
                  <w:szCs w:val="16"/>
                </w:rPr>
                <w:t>S2-2600546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C71DA4D"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6D0955D" w14:textId="77777777" w:rsidR="003B6595" w:rsidRDefault="00403B8C">
            <w:pPr>
              <w:rPr>
                <w:rFonts w:eastAsia="Times New Roman"/>
                <w:sz w:val="16"/>
              </w:rPr>
            </w:pPr>
            <w:proofErr w:type="spellStart"/>
            <w:r>
              <w:rPr>
                <w:rFonts w:eastAsia="Times New Roman" w:cs="Arial"/>
                <w:color w:val="000000"/>
                <w:sz w:val="16"/>
                <w:szCs w:val="16"/>
              </w:rPr>
              <w:t>Ofinno</w:t>
            </w:r>
            <w:proofErr w:type="spellEnd"/>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2AFEDF03"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6G CN </w:t>
            </w:r>
          </w:p>
          <w:p w14:paraId="0EBE41D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AI agent discovery support is enabled by the 6G CN using UE-AI-agent-related parameters (e.g., AI agent identifier(s), AI agent capabilities) provided by UEs. </w:t>
            </w:r>
          </w:p>
          <w:p w14:paraId="33F0C77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Capability exchange is used as an operation gate such that AI-agent-related procedures are performed only when both the UE and the 6G CN indicate support for AI agent communications during registration. </w:t>
            </w:r>
          </w:p>
          <w:p w14:paraId="3720414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AI agent discovery is based on functional requirements (e.g., AI agent capabilities / task type), rather than relying only on UE identifiers, in order to enable a UE to identify candidate AI agents/UEs that can support the required AI-agent-related tasks and communications.</w:t>
            </w:r>
          </w:p>
          <w:p w14:paraId="6B75D520"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session establishment are treated as separate functions, where discovery provides information to select a candidate UE/AI agent and the communication is enabled via a session establishment procedure.</w:t>
            </w:r>
          </w:p>
        </w:tc>
      </w:tr>
      <w:tr w:rsidR="003B6595" w14:paraId="7941BC5F"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5CE99A01"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8C5F953" w14:textId="77777777" w:rsidR="003B6595" w:rsidRDefault="00000000">
            <w:pPr>
              <w:rPr>
                <w:rFonts w:eastAsia="Times New Roman"/>
                <w:sz w:val="16"/>
              </w:rPr>
            </w:pPr>
            <w:hyperlink r:id="rId81" w:tgtFrame="_blank" w:history="1">
              <w:r w:rsidR="003B6595">
                <w:rPr>
                  <w:rStyle w:val="af0"/>
                  <w:rFonts w:eastAsia="Times New Roman" w:cs="Arial"/>
                  <w:b/>
                  <w:bCs/>
                  <w:sz w:val="16"/>
                  <w:szCs w:val="16"/>
                </w:rPr>
                <w:t>S2-2600561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DFA9A47" w14:textId="77777777" w:rsidR="003B6595" w:rsidRDefault="00403B8C">
            <w:pPr>
              <w:rPr>
                <w:rFonts w:eastAsia="Times New Roman"/>
                <w:sz w:val="16"/>
              </w:rPr>
            </w:pPr>
            <w:r>
              <w:rPr>
                <w:rFonts w:eastAsia="Times New Roman" w:cs="Arial"/>
                <w:color w:val="000000"/>
                <w:sz w:val="16"/>
                <w:szCs w:val="16"/>
              </w:rPr>
              <w:t xml:space="preserve">23.801-01: [KI#19] AI agent Collaboration based on AI Agent Registration/Discovery and </w:t>
            </w:r>
            <w:r>
              <w:rPr>
                <w:rFonts w:eastAsia="Times New Roman" w:cs="Arial"/>
                <w:color w:val="000000"/>
                <w:sz w:val="16"/>
                <w:szCs w:val="16"/>
              </w:rPr>
              <w:lastRenderedPageBreak/>
              <w:t>AI Agent Group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1FD6752" w14:textId="77777777" w:rsidR="003B6595" w:rsidRDefault="00403B8C">
            <w:pPr>
              <w:rPr>
                <w:rFonts w:eastAsia="Times New Roman"/>
                <w:sz w:val="16"/>
              </w:rPr>
            </w:pPr>
            <w:proofErr w:type="spellStart"/>
            <w:r>
              <w:rPr>
                <w:rFonts w:eastAsia="Times New Roman" w:cs="Arial"/>
                <w:color w:val="000000"/>
                <w:sz w:val="16"/>
                <w:szCs w:val="16"/>
              </w:rPr>
              <w:lastRenderedPageBreak/>
              <w:t>InterDigital</w:t>
            </w:r>
            <w:proofErr w:type="spellEnd"/>
            <w:r>
              <w:rPr>
                <w:rFonts w:eastAsia="Times New Roman" w:cs="Arial"/>
                <w:color w:val="000000"/>
                <w:sz w:val="16"/>
                <w:szCs w:val="16"/>
              </w:rPr>
              <w:t xml:space="preserve">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17159E0" w14:textId="77777777" w:rsidR="003B6595" w:rsidRDefault="00403B8C">
            <w:pPr>
              <w:spacing w:after="0"/>
              <w:rPr>
                <w:rFonts w:eastAsiaTheme="minorEastAsia"/>
                <w:sz w:val="16"/>
                <w:lang w:eastAsia="zh-CN"/>
              </w:rPr>
            </w:pPr>
            <w:r>
              <w:rPr>
                <w:rFonts w:eastAsiaTheme="minorEastAsia"/>
                <w:sz w:val="16"/>
                <w:lang w:eastAsia="zh-CN"/>
              </w:rPr>
              <w:t>Impact NF: ACOF, ARF</w:t>
            </w:r>
          </w:p>
          <w:p w14:paraId="2491E336" w14:textId="77777777" w:rsidR="003B6595" w:rsidRDefault="00403B8C">
            <w:pPr>
              <w:spacing w:after="0"/>
              <w:rPr>
                <w:rFonts w:eastAsiaTheme="minorEastAsia"/>
                <w:sz w:val="16"/>
                <w:lang w:eastAsia="zh-CN"/>
              </w:rPr>
            </w:pPr>
            <w:r>
              <w:rPr>
                <w:rFonts w:eastAsiaTheme="minorEastAsia"/>
                <w:sz w:val="16"/>
                <w:lang w:eastAsia="zh-CN"/>
              </w:rPr>
              <w:t xml:space="preserve">The ARF or ARS provides Agent Registration Service and Agent Discovery Service. </w:t>
            </w:r>
          </w:p>
          <w:p w14:paraId="0BC64A57" w14:textId="77777777" w:rsidR="003B6595" w:rsidRDefault="00403B8C">
            <w:pPr>
              <w:spacing w:after="0"/>
              <w:rPr>
                <w:rFonts w:eastAsiaTheme="minorEastAsia"/>
                <w:sz w:val="16"/>
                <w:lang w:eastAsia="zh-CN"/>
              </w:rPr>
            </w:pPr>
            <w:r>
              <w:rPr>
                <w:rFonts w:eastAsiaTheme="minorEastAsia"/>
                <w:sz w:val="16"/>
                <w:lang w:eastAsia="zh-CN"/>
              </w:rPr>
              <w:t xml:space="preserve">In Alt.1, the AI agents can access the ARF services through an intermediary NF such as a CP </w:t>
            </w:r>
            <w:proofErr w:type="spellStart"/>
            <w:r>
              <w:rPr>
                <w:rFonts w:eastAsiaTheme="minorEastAsia"/>
                <w:sz w:val="16"/>
                <w:lang w:eastAsia="zh-CN"/>
              </w:rPr>
              <w:t>signaling</w:t>
            </w:r>
            <w:proofErr w:type="spellEnd"/>
            <w:r>
              <w:rPr>
                <w:rFonts w:eastAsiaTheme="minorEastAsia"/>
                <w:sz w:val="16"/>
                <w:lang w:eastAsia="zh-CN"/>
              </w:rPr>
              <w:t xml:space="preserve"> anchor function (e.g., AMF). </w:t>
            </w:r>
          </w:p>
          <w:p w14:paraId="511E962A" w14:textId="77777777" w:rsidR="003B6595" w:rsidRDefault="00403B8C">
            <w:pPr>
              <w:spacing w:after="0"/>
              <w:rPr>
                <w:rFonts w:eastAsiaTheme="minorEastAsia"/>
                <w:sz w:val="16"/>
                <w:lang w:eastAsia="zh-CN"/>
              </w:rPr>
            </w:pPr>
            <w:r>
              <w:rPr>
                <w:rFonts w:eastAsiaTheme="minorEastAsia"/>
                <w:sz w:val="16"/>
                <w:lang w:eastAsia="zh-CN"/>
              </w:rPr>
              <w:t>In Alt 2, the AI agents can exchange application-layer agent registration/discovery messages with the ARS over the UP connection. For Alt. 2, the AI agent may need to discover the ARS address (e.g., URL) before invoking the agent registration/discovery services.</w:t>
            </w:r>
          </w:p>
          <w:p w14:paraId="1D73A9B1" w14:textId="77777777" w:rsidR="003B6595" w:rsidRDefault="00403B8C">
            <w:pPr>
              <w:spacing w:after="0"/>
              <w:rPr>
                <w:rFonts w:eastAsiaTheme="minorEastAsia"/>
                <w:sz w:val="16"/>
                <w:lang w:eastAsia="zh-CN"/>
              </w:rPr>
            </w:pPr>
            <w:r>
              <w:rPr>
                <w:rFonts w:eastAsiaTheme="minorEastAsia"/>
                <w:sz w:val="16"/>
                <w:lang w:eastAsia="zh-CN"/>
              </w:rPr>
              <w:lastRenderedPageBreak/>
              <w:t xml:space="preserve">An Agent Communication Orchestration Function (ACOF) may be introduced in 6G CN to facilitate the communication among the AI agent task group. The ACOF handles the task request from the task group members (i.e., AI agents), analyses and decomposes the task, assign the subtasks to the task group members, determines the </w:t>
            </w:r>
            <w:proofErr w:type="gramStart"/>
            <w:r>
              <w:rPr>
                <w:rFonts w:eastAsiaTheme="minorEastAsia"/>
                <w:sz w:val="16"/>
                <w:lang w:eastAsia="zh-CN"/>
              </w:rPr>
              <w:t>UP communication</w:t>
            </w:r>
            <w:proofErr w:type="gramEnd"/>
            <w:r>
              <w:rPr>
                <w:rFonts w:eastAsiaTheme="minorEastAsia"/>
                <w:sz w:val="16"/>
                <w:lang w:eastAsia="zh-CN"/>
              </w:rPr>
              <w:t xml:space="preserve"> configuration (network slices, QoS profiles, etc.) and triggers the task group members to establish the communication links with the ACOF. The task group members may then exchange the task-related data/message with each other through the ACOF. Task-related data/messages over CP may use “agent layer” protocol messages (</w:t>
            </w:r>
            <w:proofErr w:type="gramStart"/>
            <w:r>
              <w:rPr>
                <w:rFonts w:eastAsiaTheme="minorEastAsia"/>
                <w:sz w:val="16"/>
                <w:lang w:eastAsia="zh-CN"/>
              </w:rPr>
              <w:t>e.g.</w:t>
            </w:r>
            <w:proofErr w:type="gramEnd"/>
            <w:r>
              <w:rPr>
                <w:rFonts w:eastAsiaTheme="minorEastAsia"/>
                <w:sz w:val="16"/>
                <w:lang w:eastAsia="zh-CN"/>
              </w:rPr>
              <w:t xml:space="preserve"> A2A, MCP) that can be piggybacked over UE NAS messages; task-related data/messages over UP is supported by the UP communication links (i.e. PDU Sessions) between the AI agents and the ACOF.</w:t>
            </w:r>
          </w:p>
        </w:tc>
      </w:tr>
    </w:tbl>
    <w:p w14:paraId="69E476E1" w14:textId="77777777" w:rsidR="003B6595" w:rsidRDefault="00403B8C">
      <w:pPr>
        <w:rPr>
          <w:lang w:eastAsia="zh-CN"/>
        </w:rPr>
      </w:pPr>
      <w:r>
        <w:rPr>
          <w:rFonts w:hint="eastAsia"/>
          <w:lang w:eastAsia="zh-CN"/>
        </w:rPr>
        <w:lastRenderedPageBreak/>
        <w:t>2</w:t>
      </w:r>
      <w:r>
        <w:rPr>
          <w:lang w:eastAsia="zh-CN"/>
        </w:rPr>
        <w:t>0.6.18</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7C3DA71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CB18501" w14:textId="77777777" w:rsidR="003B6595" w:rsidRDefault="00403B8C">
            <w:pPr>
              <w:rPr>
                <w:rFonts w:eastAsiaTheme="minorEastAsia" w:cs="Arial"/>
                <w:sz w:val="16"/>
                <w:szCs w:val="16"/>
                <w:lang w:eastAsia="zh-CN"/>
              </w:rPr>
            </w:pPr>
            <w:r>
              <w:rPr>
                <w:rFonts w:eastAsiaTheme="minorEastAsia" w:cs="Arial"/>
                <w:sz w:val="16"/>
                <w:szCs w:val="16"/>
                <w:lang w:eastAsia="zh-CN"/>
              </w:rPr>
              <w:t>19</w:t>
            </w:r>
          </w:p>
        </w:tc>
        <w:bookmarkStart w:id="627" w:name="S2-2600369"/>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1486D73" w14:textId="77777777" w:rsidR="003B6595" w:rsidRDefault="00403B8C">
            <w:pPr>
              <w:rPr>
                <w:rFonts w:eastAsia="Times New Roman"/>
                <w:sz w:val="16"/>
              </w:rPr>
            </w:pPr>
            <w:r>
              <w:rPr>
                <w:rFonts w:eastAsia="Times New Roman" w:cs="Arial"/>
                <w:sz w:val="16"/>
                <w:szCs w:val="16"/>
              </w:rPr>
              <w:fldChar w:fldCharType="begin"/>
            </w:r>
            <w:r>
              <w:rPr>
                <w:rFonts w:eastAsia="Times New Roman" w:cs="Arial"/>
                <w:sz w:val="16"/>
                <w:szCs w:val="16"/>
              </w:rPr>
              <w:instrText>HYPERLINK "C:\\</w:instrText>
            </w:r>
            <w:r>
              <w:rPr>
                <w:rFonts w:ascii="宋体" w:hAnsi="宋体" w:cs="宋体" w:hint="eastAsia"/>
                <w:sz w:val="16"/>
                <w:szCs w:val="16"/>
              </w:rPr>
              <w:instrText>工作</w:instrText>
            </w:r>
            <w:r>
              <w:rPr>
                <w:rFonts w:eastAsia="Times New Roman" w:cs="Arial"/>
                <w:sz w:val="16"/>
                <w:szCs w:val="16"/>
              </w:rPr>
              <w:instrText>\\3GPP</w:instrText>
            </w:r>
            <w:r>
              <w:rPr>
                <w:rFonts w:ascii="宋体" w:hAnsi="宋体" w:cs="宋体" w:hint="eastAsia"/>
                <w:sz w:val="16"/>
                <w:szCs w:val="16"/>
              </w:rPr>
              <w:instrText>会议</w:instrText>
            </w:r>
            <w:r>
              <w:rPr>
                <w:rFonts w:eastAsia="Times New Roman" w:cs="Arial"/>
                <w:sz w:val="16"/>
                <w:szCs w:val="16"/>
              </w:rPr>
              <w:instrText>\\SA2_173 india\\</w:instrText>
            </w:r>
            <w:r>
              <w:rPr>
                <w:rFonts w:ascii="宋体" w:hAnsi="宋体" w:cs="宋体" w:hint="eastAsia"/>
                <w:sz w:val="16"/>
                <w:szCs w:val="16"/>
              </w:rPr>
              <w:instrText>文稿</w:instrText>
            </w:r>
            <w:r>
              <w:rPr>
                <w:rFonts w:eastAsia="Times New Roman" w:cs="Arial"/>
                <w:sz w:val="16"/>
                <w:szCs w:val="16"/>
              </w:rPr>
              <w:instrText>\\ACN\\Docs\\S2-2600369.zip" \t "_blank"</w:instrText>
            </w:r>
            <w:r>
              <w:rPr>
                <w:rFonts w:eastAsia="Times New Roman" w:cs="Arial"/>
                <w:sz w:val="16"/>
                <w:szCs w:val="16"/>
              </w:rPr>
            </w:r>
            <w:r>
              <w:rPr>
                <w:rFonts w:eastAsia="Times New Roman" w:cs="Arial"/>
                <w:sz w:val="16"/>
                <w:szCs w:val="16"/>
              </w:rPr>
              <w:fldChar w:fldCharType="separate"/>
            </w:r>
            <w:r>
              <w:rPr>
                <w:rStyle w:val="af0"/>
                <w:rFonts w:eastAsia="Times New Roman" w:cs="Arial"/>
                <w:b/>
                <w:bCs/>
                <w:sz w:val="16"/>
                <w:szCs w:val="16"/>
              </w:rPr>
              <w:t>S2-2600369</w:t>
            </w:r>
            <w:r>
              <w:rPr>
                <w:rFonts w:eastAsia="Times New Roman" w:cs="Arial"/>
                <w:sz w:val="16"/>
                <w:szCs w:val="16"/>
              </w:rPr>
              <w:fldChar w:fldCharType="end"/>
            </w:r>
            <w:bookmarkEnd w:id="627"/>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29BB8CF"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B0DA37B" w14:textId="77777777" w:rsidR="003B6595" w:rsidRDefault="00403B8C">
            <w:pPr>
              <w:rPr>
                <w:rFonts w:eastAsia="Times New Roman"/>
                <w:sz w:val="16"/>
              </w:rPr>
            </w:pPr>
            <w:r>
              <w:rPr>
                <w:rFonts w:eastAsia="Times New Roman" w:cs="Arial"/>
                <w:color w:val="000000"/>
                <w:sz w:val="16"/>
                <w:szCs w:val="16"/>
              </w:rPr>
              <w:t>CSCN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5458E0F" w14:textId="77777777" w:rsidR="003B6595" w:rsidRDefault="00403B8C">
            <w:pPr>
              <w:spacing w:after="0"/>
              <w:rPr>
                <w:rFonts w:eastAsiaTheme="minorEastAsia"/>
                <w:sz w:val="16"/>
                <w:lang w:eastAsia="zh-CN"/>
              </w:rPr>
            </w:pPr>
            <w:r>
              <w:rPr>
                <w:rFonts w:eastAsiaTheme="minorEastAsia"/>
                <w:sz w:val="16"/>
                <w:lang w:eastAsia="zh-CN"/>
              </w:rPr>
              <w:t>Impact NF: ARF</w:t>
            </w:r>
          </w:p>
          <w:p w14:paraId="6867B05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manages AI agents both within and outside the 6G CN, such as AI agents on 6G CN entities and AI agents on UEs.</w:t>
            </w:r>
          </w:p>
          <w:p w14:paraId="6CE4B9BE"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can identify the AI agent to be discovered based on the types of tasks the AI agent is capable of performing.</w:t>
            </w:r>
          </w:p>
          <w:p w14:paraId="1DB69A72" w14:textId="77777777" w:rsidR="003B6595" w:rsidRDefault="00403B8C">
            <w:pPr>
              <w:spacing w:after="0"/>
              <w:rPr>
                <w:rFonts w:eastAsiaTheme="minorEastAsia"/>
                <w:sz w:val="16"/>
                <w:lang w:eastAsia="zh-CN"/>
              </w:rPr>
            </w:pPr>
            <w:r>
              <w:rPr>
                <w:rFonts w:eastAsiaTheme="minorEastAsia"/>
                <w:sz w:val="16"/>
                <w:lang w:eastAsia="zh-CN"/>
              </w:rPr>
              <w:tab/>
              <w:t>-</w:t>
            </w:r>
            <w:r>
              <w:rPr>
                <w:rFonts w:eastAsiaTheme="minorEastAsia"/>
                <w:sz w:val="16"/>
                <w:lang w:eastAsia="zh-CN"/>
              </w:rPr>
              <w:tab/>
              <w:t>Before providing AI agent information to the AI agent discovery requester, the AI Agent Repository Function shall verify whether the requester is allowed to discover the target AI agent.</w:t>
            </w:r>
          </w:p>
          <w:p w14:paraId="014FDAF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receives AI agent profile information through AI agent registration procedures and maintains this information dynamically.</w:t>
            </w:r>
          </w:p>
          <w:p w14:paraId="6F8FD725" w14:textId="77777777" w:rsidR="003B6595" w:rsidRDefault="003B6595">
            <w:pPr>
              <w:rPr>
                <w:rFonts w:eastAsiaTheme="minorEastAsia"/>
                <w:sz w:val="16"/>
                <w:lang w:eastAsia="zh-CN"/>
              </w:rPr>
            </w:pPr>
          </w:p>
        </w:tc>
      </w:tr>
      <w:tr w:rsidR="003B6595" w14:paraId="1FA26E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440247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r>
              <w:rPr>
                <w:rFonts w:eastAsiaTheme="minorEastAsia" w:cs="Arial"/>
                <w:sz w:val="16"/>
                <w:szCs w:val="16"/>
                <w:lang w:eastAsia="zh-CN"/>
              </w:rPr>
              <w:t>0</w:t>
            </w:r>
          </w:p>
        </w:tc>
        <w:bookmarkStart w:id="628" w:name="S2-2600573"/>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BC33CCD" w14:textId="77777777" w:rsidR="003B6595" w:rsidRDefault="00403B8C">
            <w:pPr>
              <w:rPr>
                <w:rFonts w:eastAsia="Times New Roman" w:cs="Arial"/>
                <w:sz w:val="16"/>
                <w:szCs w:val="16"/>
              </w:rPr>
            </w:pPr>
            <w:r>
              <w:rPr>
                <w:rFonts w:eastAsia="Times New Roman" w:cs="Arial"/>
                <w:sz w:val="16"/>
                <w:szCs w:val="16"/>
              </w:rPr>
              <w:fldChar w:fldCharType="begin"/>
            </w:r>
            <w:r>
              <w:rPr>
                <w:rFonts w:eastAsia="Times New Roman" w:cs="Arial"/>
                <w:sz w:val="16"/>
                <w:szCs w:val="16"/>
              </w:rPr>
              <w:instrText>HYPERLINK "C:\\</w:instrText>
            </w:r>
            <w:r>
              <w:rPr>
                <w:rFonts w:ascii="宋体" w:hAnsi="宋体" w:cs="宋体" w:hint="eastAsia"/>
                <w:sz w:val="16"/>
                <w:szCs w:val="16"/>
              </w:rPr>
              <w:instrText>工作</w:instrText>
            </w:r>
            <w:r>
              <w:rPr>
                <w:rFonts w:eastAsia="Times New Roman" w:cs="Arial"/>
                <w:sz w:val="16"/>
                <w:szCs w:val="16"/>
              </w:rPr>
              <w:instrText>\\3GPP</w:instrText>
            </w:r>
            <w:r>
              <w:rPr>
                <w:rFonts w:ascii="宋体" w:hAnsi="宋体" w:cs="宋体" w:hint="eastAsia"/>
                <w:sz w:val="16"/>
                <w:szCs w:val="16"/>
              </w:rPr>
              <w:instrText>会议</w:instrText>
            </w:r>
            <w:r>
              <w:rPr>
                <w:rFonts w:eastAsia="Times New Roman" w:cs="Arial"/>
                <w:sz w:val="16"/>
                <w:szCs w:val="16"/>
              </w:rPr>
              <w:instrText>\\SA2_173 india\\</w:instrText>
            </w:r>
            <w:r>
              <w:rPr>
                <w:rFonts w:ascii="宋体" w:hAnsi="宋体" w:cs="宋体" w:hint="eastAsia"/>
                <w:sz w:val="16"/>
                <w:szCs w:val="16"/>
              </w:rPr>
              <w:instrText>文稿</w:instrText>
            </w:r>
            <w:r>
              <w:rPr>
                <w:rFonts w:eastAsia="Times New Roman" w:cs="Arial"/>
                <w:sz w:val="16"/>
                <w:szCs w:val="16"/>
              </w:rPr>
              <w:instrText>\\ACN\\Docs\\S2-2600573.zip" \t "_blank"</w:instrText>
            </w:r>
            <w:r>
              <w:rPr>
                <w:rFonts w:eastAsia="Times New Roman" w:cs="Arial"/>
                <w:sz w:val="16"/>
                <w:szCs w:val="16"/>
              </w:rPr>
            </w:r>
            <w:r>
              <w:rPr>
                <w:rFonts w:eastAsia="Times New Roman" w:cs="Arial"/>
                <w:sz w:val="16"/>
                <w:szCs w:val="16"/>
              </w:rPr>
              <w:fldChar w:fldCharType="separate"/>
            </w:r>
            <w:r>
              <w:rPr>
                <w:rStyle w:val="af0"/>
                <w:rFonts w:eastAsia="Times New Roman" w:cs="Arial"/>
                <w:sz w:val="16"/>
                <w:szCs w:val="16"/>
              </w:rPr>
              <w:t>S2-2600573</w:t>
            </w:r>
            <w:r>
              <w:rPr>
                <w:rFonts w:eastAsia="Times New Roman" w:cs="Arial"/>
                <w:sz w:val="16"/>
                <w:szCs w:val="16"/>
              </w:rPr>
              <w:fldChar w:fldCharType="end"/>
            </w:r>
            <w:bookmarkEnd w:id="628"/>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C0042F6" w14:textId="77777777" w:rsidR="003B6595" w:rsidRDefault="00403B8C">
            <w:pPr>
              <w:rPr>
                <w:rFonts w:eastAsia="Times New Roman" w:cs="Arial"/>
                <w:color w:val="000000"/>
                <w:sz w:val="16"/>
                <w:szCs w:val="16"/>
              </w:rPr>
            </w:pPr>
            <w:r>
              <w:rPr>
                <w:rFonts w:eastAsia="Times New Roman" w:cs="Arial"/>
                <w:color w:val="000000"/>
                <w:sz w:val="16"/>
                <w:szCs w:val="16"/>
              </w:rPr>
              <w:t>23.801-01: [KI#18/KI#19] Native AI and agentic AI support for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115C3F1" w14:textId="77777777" w:rsidR="003B6595" w:rsidRDefault="00403B8C">
            <w:pPr>
              <w:rPr>
                <w:rFonts w:eastAsia="Times New Roman" w:cs="Arial"/>
                <w:color w:val="000000"/>
                <w:sz w:val="16"/>
                <w:szCs w:val="16"/>
              </w:rPr>
            </w:pPr>
            <w:r>
              <w:rPr>
                <w:rFonts w:eastAsia="Times New Roman" w:cs="Arial"/>
                <w:color w:val="000000"/>
                <w:sz w:val="16"/>
                <w:szCs w:val="16"/>
              </w:rPr>
              <w:t>Qualcomm</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B0AAF99" w14:textId="77777777" w:rsidR="003B6595" w:rsidRDefault="00403B8C">
            <w:pPr>
              <w:spacing w:after="0"/>
              <w:rPr>
                <w:rFonts w:eastAsiaTheme="minorEastAsia"/>
                <w:sz w:val="16"/>
                <w:lang w:eastAsia="zh-CN"/>
              </w:rPr>
            </w:pPr>
            <w:r>
              <w:rPr>
                <w:rFonts w:eastAsiaTheme="minorEastAsia"/>
                <w:sz w:val="16"/>
                <w:lang w:eastAsia="zh-CN"/>
              </w:rPr>
              <w:t>Impact NF:</w:t>
            </w:r>
            <w:r>
              <w:t xml:space="preserve"> </w:t>
            </w:r>
            <w:r>
              <w:rPr>
                <w:rFonts w:eastAsiaTheme="minorEastAsia"/>
                <w:sz w:val="16"/>
                <w:lang w:eastAsia="zh-CN"/>
              </w:rPr>
              <w:t>AI Agent Proxy, Subscription database, AI agent domain</w:t>
            </w:r>
          </w:p>
          <w:p w14:paraId="33FF3927" w14:textId="77777777" w:rsidR="003B6595" w:rsidRDefault="00403B8C">
            <w:pPr>
              <w:spacing w:after="0"/>
              <w:rPr>
                <w:rFonts w:eastAsiaTheme="minorEastAsia"/>
                <w:sz w:val="16"/>
                <w:lang w:eastAsia="zh-CN"/>
              </w:rPr>
            </w:pPr>
            <w:r>
              <w:rPr>
                <w:rFonts w:eastAsiaTheme="minorEastAsia"/>
                <w:sz w:val="16"/>
                <w:lang w:eastAsia="zh-CN"/>
              </w:rPr>
              <w:t>AI Agent Proxy acts as a proxy for interactions between UE AI Agents and NW AI Agents, specifically:</w:t>
            </w:r>
          </w:p>
          <w:p w14:paraId="61406C5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Authenticates and authorizes UE AI Agents and external AI Agents (based on the subscription database) and terminates the secure communication with UE AI Agents and external AI Agents;</w:t>
            </w:r>
          </w:p>
          <w:p w14:paraId="7F88A03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Maintains a catalogue of the skills of all NW AI Agents, external AI agents and UE AI Agents;</w:t>
            </w:r>
          </w:p>
          <w:p w14:paraId="377745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Enables a UE AI Agent to discover and access skills of</w:t>
            </w:r>
            <w:r>
              <w:rPr>
                <w:rFonts w:eastAsiaTheme="minorEastAsia" w:hint="eastAsia"/>
                <w:sz w:val="16"/>
                <w:lang w:eastAsia="zh-CN"/>
              </w:rPr>
              <w:t xml:space="preserve"> </w:t>
            </w:r>
            <w:r>
              <w:rPr>
                <w:rFonts w:eastAsiaTheme="minorEastAsia"/>
                <w:sz w:val="16"/>
                <w:lang w:eastAsia="zh-CN"/>
              </w:rPr>
              <w:t>NW AI Agents and external AI Agents that the UE AI Agent is authorized to access (according to the UE AI Agent's subscription);</w:t>
            </w:r>
          </w:p>
          <w:p w14:paraId="75B90D0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other UE AI Agents that the UE AI Agent is associated with (according to the UE AI Agent's subscription).</w:t>
            </w:r>
          </w:p>
          <w:p w14:paraId="5735F08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Routes messages between UE AI Agents and Network / external AI Agents;</w:t>
            </w:r>
          </w:p>
          <w:p w14:paraId="4B59585D" w14:textId="77777777" w:rsidR="003B6595" w:rsidRDefault="00403B8C">
            <w:pPr>
              <w:spacing w:after="0"/>
              <w:rPr>
                <w:rFonts w:eastAsiaTheme="minorEastAsia"/>
                <w:sz w:val="16"/>
                <w:lang w:eastAsia="zh-CN"/>
              </w:rPr>
            </w:pPr>
            <w:r>
              <w:rPr>
                <w:rFonts w:eastAsiaTheme="minorEastAsia"/>
                <w:sz w:val="16"/>
                <w:lang w:eastAsia="zh-CN"/>
              </w:rPr>
              <w:t>Subscription database holds the following information:</w:t>
            </w:r>
          </w:p>
          <w:p w14:paraId="3D9FC2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subscribed UE AI Agent:</w:t>
            </w:r>
          </w:p>
          <w:p w14:paraId="34E807E4"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the UE AI Agent;</w:t>
            </w:r>
          </w:p>
          <w:p w14:paraId="448398B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indicating which Network AI Agents and external AI Agents the UE AI Agent may access;</w:t>
            </w:r>
          </w:p>
          <w:p w14:paraId="078735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list of associated UE AI Agents;</w:t>
            </w:r>
          </w:p>
          <w:p w14:paraId="690EA5E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allowed external AI Agent:</w:t>
            </w:r>
          </w:p>
          <w:p w14:paraId="71FF8A7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external AI Agents;</w:t>
            </w:r>
          </w:p>
          <w:p w14:paraId="737031F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indicating which Network AI Agents the external AI Agent may access.</w:t>
            </w:r>
          </w:p>
          <w:p w14:paraId="323929FE" w14:textId="77777777" w:rsidR="003B6595" w:rsidRDefault="00403B8C">
            <w:pPr>
              <w:spacing w:after="0"/>
              <w:rPr>
                <w:rFonts w:eastAsiaTheme="minorEastAsia"/>
                <w:sz w:val="16"/>
                <w:lang w:eastAsia="zh-CN"/>
              </w:rPr>
            </w:pPr>
            <w:r>
              <w:rPr>
                <w:rFonts w:eastAsiaTheme="minorEastAsia"/>
                <w:sz w:val="16"/>
                <w:lang w:eastAsia="zh-CN"/>
              </w:rPr>
              <w:t>NOTE:</w:t>
            </w:r>
            <w:r>
              <w:rPr>
                <w:rFonts w:eastAsiaTheme="minorEastAsia"/>
                <w:sz w:val="16"/>
                <w:lang w:eastAsia="zh-CN"/>
              </w:rPr>
              <w:tab/>
              <w:t>How to authenticate and authorize UE AI Agents and external AI Agents is assumed to be addressed by SA3.</w:t>
            </w:r>
          </w:p>
          <w:p w14:paraId="560CD2B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UE AI Agents access skills of Network AI Agents, external AI Agents and skills of other UE AI Agents (if authorized by subscription). UE AI Agents may also offer skills to Network AI Agents.</w:t>
            </w:r>
          </w:p>
          <w:p w14:paraId="44FC5700" w14:textId="77777777" w:rsidR="003B6595" w:rsidRDefault="003B6595">
            <w:pPr>
              <w:rPr>
                <w:rFonts w:eastAsiaTheme="minorEastAsia"/>
                <w:sz w:val="16"/>
                <w:lang w:eastAsia="zh-CN"/>
              </w:rPr>
            </w:pPr>
          </w:p>
        </w:tc>
      </w:tr>
    </w:tbl>
    <w:p w14:paraId="3571F8E6" w14:textId="77777777" w:rsidR="003B6595" w:rsidRDefault="003B6595"/>
    <w:sectPr w:rsidR="003B6595">
      <w:headerReference w:type="default" r:id="rId8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04E7" w14:textId="77777777" w:rsidR="00D336AD" w:rsidRDefault="00D336AD">
      <w:pPr>
        <w:spacing w:after="0"/>
      </w:pPr>
      <w:r>
        <w:separator/>
      </w:r>
    </w:p>
  </w:endnote>
  <w:endnote w:type="continuationSeparator" w:id="0">
    <w:p w14:paraId="09F5EA10" w14:textId="77777777" w:rsidR="00D336AD" w:rsidRDefault="00D33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BB17" w14:textId="77777777" w:rsidR="00D336AD" w:rsidRDefault="00D336AD">
      <w:pPr>
        <w:spacing w:after="0"/>
      </w:pPr>
      <w:r>
        <w:separator/>
      </w:r>
    </w:p>
  </w:footnote>
  <w:footnote w:type="continuationSeparator" w:id="0">
    <w:p w14:paraId="272F0980" w14:textId="77777777" w:rsidR="00D336AD" w:rsidRDefault="00D33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6FB8" w14:textId="77777777" w:rsidR="001146F6" w:rsidRDefault="001146F6">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509"/>
    <w:multiLevelType w:val="multilevel"/>
    <w:tmpl w:val="56ED1C6A"/>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49706E4"/>
    <w:multiLevelType w:val="multilevel"/>
    <w:tmpl w:val="149706E4"/>
    <w:lvl w:ilvl="0">
      <w:start w:val="1"/>
      <w:numFmt w:val="decimal"/>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6ED1C6A"/>
    <w:multiLevelType w:val="multilevel"/>
    <w:tmpl w:val="22E8A74C"/>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rPr>
        <w:rFonts w:hint="eastAsia"/>
      </w:rPr>
    </w:lvl>
    <w:lvl w:ilvl="2">
      <w:start w:val="1"/>
      <w:numFmt w:val="lowerRoman"/>
      <w:lvlText w:val="%3."/>
      <w:lvlJc w:val="right"/>
      <w:pPr>
        <w:ind w:left="2880" w:hanging="180"/>
      </w:pPr>
      <w:rPr>
        <w:rFonts w:hint="eastAsia"/>
      </w:rPr>
    </w:lvl>
    <w:lvl w:ilvl="3">
      <w:start w:val="1"/>
      <w:numFmt w:val="decimal"/>
      <w:lvlText w:val="%4."/>
      <w:lvlJc w:val="left"/>
      <w:pPr>
        <w:ind w:left="3600" w:hanging="360"/>
      </w:pPr>
      <w:rPr>
        <w:rFonts w:hint="eastAsia"/>
      </w:rPr>
    </w:lvl>
    <w:lvl w:ilvl="4">
      <w:start w:val="1"/>
      <w:numFmt w:val="lowerLetter"/>
      <w:lvlText w:val="%5."/>
      <w:lvlJc w:val="left"/>
      <w:pPr>
        <w:ind w:left="4320" w:hanging="360"/>
      </w:pPr>
      <w:rPr>
        <w:rFonts w:hint="eastAsia"/>
      </w:rPr>
    </w:lvl>
    <w:lvl w:ilvl="5">
      <w:start w:val="1"/>
      <w:numFmt w:val="lowerRoman"/>
      <w:lvlText w:val="%6."/>
      <w:lvlJc w:val="right"/>
      <w:pPr>
        <w:ind w:left="5040" w:hanging="180"/>
      </w:pPr>
      <w:rPr>
        <w:rFonts w:hint="eastAsia"/>
      </w:rPr>
    </w:lvl>
    <w:lvl w:ilvl="6">
      <w:start w:val="1"/>
      <w:numFmt w:val="decimal"/>
      <w:lvlText w:val="%7."/>
      <w:lvlJc w:val="left"/>
      <w:pPr>
        <w:ind w:left="5760" w:hanging="360"/>
      </w:pPr>
      <w:rPr>
        <w:rFonts w:hint="eastAsia"/>
      </w:rPr>
    </w:lvl>
    <w:lvl w:ilvl="7">
      <w:start w:val="1"/>
      <w:numFmt w:val="lowerLetter"/>
      <w:lvlText w:val="%8."/>
      <w:lvlJc w:val="left"/>
      <w:pPr>
        <w:ind w:left="6480" w:hanging="360"/>
      </w:pPr>
      <w:rPr>
        <w:rFonts w:hint="eastAsia"/>
      </w:rPr>
    </w:lvl>
    <w:lvl w:ilvl="8">
      <w:start w:val="1"/>
      <w:numFmt w:val="lowerRoman"/>
      <w:lvlText w:val="%9."/>
      <w:lvlJc w:val="right"/>
      <w:pPr>
        <w:ind w:left="7200" w:hanging="180"/>
      </w:pPr>
      <w:rPr>
        <w:rFonts w:hint="eastAsia"/>
      </w:rPr>
    </w:lvl>
  </w:abstractNum>
  <w:abstractNum w:abstractNumId="3" w15:restartNumberingAfterBreak="0">
    <w:nsid w:val="59364481"/>
    <w:multiLevelType w:val="multilevel"/>
    <w:tmpl w:val="59364481"/>
    <w:lvl w:ilvl="0">
      <w:start w:val="2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BC05B8"/>
    <w:multiLevelType w:val="multilevel"/>
    <w:tmpl w:val="66BC05B8"/>
    <w:lvl w:ilvl="0">
      <w:start w:val="6"/>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75C4266F"/>
    <w:multiLevelType w:val="multilevel"/>
    <w:tmpl w:val="75C4266F"/>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A7957D0"/>
    <w:multiLevelType w:val="multilevel"/>
    <w:tmpl w:val="7A795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4972277">
    <w:abstractNumId w:val="3"/>
  </w:num>
  <w:num w:numId="2" w16cid:durableId="406801591">
    <w:abstractNumId w:val="2"/>
  </w:num>
  <w:num w:numId="3" w16cid:durableId="1719086751">
    <w:abstractNumId w:val="5"/>
  </w:num>
  <w:num w:numId="4" w16cid:durableId="701514784">
    <w:abstractNumId w:val="4"/>
  </w:num>
  <w:num w:numId="5" w16cid:durableId="1330795105">
    <w:abstractNumId w:val="6"/>
  </w:num>
  <w:num w:numId="6" w16cid:durableId="904100635">
    <w:abstractNumId w:val="1"/>
  </w:num>
  <w:num w:numId="7" w16cid:durableId="13665599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holders-1">
    <w15:presenceInfo w15:providerId="None" w15:userId="penholders-1"/>
  </w15:person>
  <w15:person w15:author="penholders">
    <w15:presenceInfo w15:providerId="None" w15:userId="penholders"/>
  </w15:person>
  <w15:person w15:author="cmcc">
    <w15:presenceInfo w15:providerId="None" w15:userId="cmcc"/>
  </w15:person>
  <w15:person w15:author="Nokia">
    <w15:presenceInfo w15:providerId="None" w15:userId="Nokia"/>
  </w15:person>
  <w15:person w15:author="Author">
    <w15:presenceInfo w15:providerId="None" w15:userId="Author"/>
  </w15:person>
  <w15:person w15:author="Penholder-Tingyu">
    <w15:presenceInfo w15:providerId="None" w15:userId="Penholder-Tingyu"/>
  </w15:person>
  <w15:person w15:author="Penholder-David">
    <w15:presenceInfo w15:providerId="None" w15:userId="Penholder-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233F"/>
    <w:rsid w:val="000060A1"/>
    <w:rsid w:val="00012516"/>
    <w:rsid w:val="00014763"/>
    <w:rsid w:val="00031E29"/>
    <w:rsid w:val="00032590"/>
    <w:rsid w:val="00032EF9"/>
    <w:rsid w:val="000351BF"/>
    <w:rsid w:val="00035627"/>
    <w:rsid w:val="000357F5"/>
    <w:rsid w:val="00037BCA"/>
    <w:rsid w:val="00042AD4"/>
    <w:rsid w:val="000449DA"/>
    <w:rsid w:val="00045C5F"/>
    <w:rsid w:val="0005022A"/>
    <w:rsid w:val="000508EC"/>
    <w:rsid w:val="00051C4B"/>
    <w:rsid w:val="00053169"/>
    <w:rsid w:val="00056D76"/>
    <w:rsid w:val="00060653"/>
    <w:rsid w:val="00062CE0"/>
    <w:rsid w:val="00071605"/>
    <w:rsid w:val="0007190F"/>
    <w:rsid w:val="0007338C"/>
    <w:rsid w:val="00074980"/>
    <w:rsid w:val="00080CDF"/>
    <w:rsid w:val="00091C3E"/>
    <w:rsid w:val="0009285E"/>
    <w:rsid w:val="00096FCA"/>
    <w:rsid w:val="000976C0"/>
    <w:rsid w:val="000A1AF1"/>
    <w:rsid w:val="000A47A6"/>
    <w:rsid w:val="000B59EB"/>
    <w:rsid w:val="000C1D82"/>
    <w:rsid w:val="000C288F"/>
    <w:rsid w:val="000C3746"/>
    <w:rsid w:val="000C4695"/>
    <w:rsid w:val="000D44DC"/>
    <w:rsid w:val="000D6E2F"/>
    <w:rsid w:val="000E4701"/>
    <w:rsid w:val="000E57F6"/>
    <w:rsid w:val="000E6000"/>
    <w:rsid w:val="000E6BDD"/>
    <w:rsid w:val="000F2859"/>
    <w:rsid w:val="000F741E"/>
    <w:rsid w:val="000F7C79"/>
    <w:rsid w:val="00101407"/>
    <w:rsid w:val="00104A53"/>
    <w:rsid w:val="0010504F"/>
    <w:rsid w:val="00105770"/>
    <w:rsid w:val="00107CB9"/>
    <w:rsid w:val="001146F6"/>
    <w:rsid w:val="0012326F"/>
    <w:rsid w:val="00124EF8"/>
    <w:rsid w:val="001262E5"/>
    <w:rsid w:val="001274BD"/>
    <w:rsid w:val="00136DF6"/>
    <w:rsid w:val="00137C35"/>
    <w:rsid w:val="001510B7"/>
    <w:rsid w:val="00153C89"/>
    <w:rsid w:val="001560F3"/>
    <w:rsid w:val="00156217"/>
    <w:rsid w:val="001604A8"/>
    <w:rsid w:val="00165832"/>
    <w:rsid w:val="00170E6B"/>
    <w:rsid w:val="001724B3"/>
    <w:rsid w:val="00181886"/>
    <w:rsid w:val="0018533F"/>
    <w:rsid w:val="001853B2"/>
    <w:rsid w:val="00185BC9"/>
    <w:rsid w:val="001873D4"/>
    <w:rsid w:val="0019361A"/>
    <w:rsid w:val="00194CB9"/>
    <w:rsid w:val="001A6B49"/>
    <w:rsid w:val="001A7D2A"/>
    <w:rsid w:val="001B093A"/>
    <w:rsid w:val="001B2BEF"/>
    <w:rsid w:val="001B429E"/>
    <w:rsid w:val="001B7637"/>
    <w:rsid w:val="001B7DA6"/>
    <w:rsid w:val="001C2570"/>
    <w:rsid w:val="001C5CF1"/>
    <w:rsid w:val="001D2B36"/>
    <w:rsid w:val="001D775E"/>
    <w:rsid w:val="001D77D7"/>
    <w:rsid w:val="001E195F"/>
    <w:rsid w:val="001E2372"/>
    <w:rsid w:val="001F4B6A"/>
    <w:rsid w:val="002020BA"/>
    <w:rsid w:val="00203703"/>
    <w:rsid w:val="00206A13"/>
    <w:rsid w:val="00207752"/>
    <w:rsid w:val="0021064B"/>
    <w:rsid w:val="00211BB3"/>
    <w:rsid w:val="002137CA"/>
    <w:rsid w:val="002144B3"/>
    <w:rsid w:val="00214DF0"/>
    <w:rsid w:val="00230709"/>
    <w:rsid w:val="0024037F"/>
    <w:rsid w:val="00241E4C"/>
    <w:rsid w:val="002439B0"/>
    <w:rsid w:val="002474B7"/>
    <w:rsid w:val="002524A6"/>
    <w:rsid w:val="00262C8C"/>
    <w:rsid w:val="0026380F"/>
    <w:rsid w:val="00266561"/>
    <w:rsid w:val="002766A6"/>
    <w:rsid w:val="00277CF4"/>
    <w:rsid w:val="0028009F"/>
    <w:rsid w:val="00282995"/>
    <w:rsid w:val="002900B8"/>
    <w:rsid w:val="00290F1C"/>
    <w:rsid w:val="0029278C"/>
    <w:rsid w:val="002933E6"/>
    <w:rsid w:val="002A0AD3"/>
    <w:rsid w:val="002A2EA5"/>
    <w:rsid w:val="002B0816"/>
    <w:rsid w:val="002B5037"/>
    <w:rsid w:val="002C0561"/>
    <w:rsid w:val="002C5A02"/>
    <w:rsid w:val="002C6B52"/>
    <w:rsid w:val="002D0F18"/>
    <w:rsid w:val="002E37FE"/>
    <w:rsid w:val="002E745A"/>
    <w:rsid w:val="002F590A"/>
    <w:rsid w:val="002F73ED"/>
    <w:rsid w:val="00310C48"/>
    <w:rsid w:val="003146F3"/>
    <w:rsid w:val="00314A4D"/>
    <w:rsid w:val="0031527D"/>
    <w:rsid w:val="00315791"/>
    <w:rsid w:val="003174F7"/>
    <w:rsid w:val="00317F36"/>
    <w:rsid w:val="00320AD6"/>
    <w:rsid w:val="00326898"/>
    <w:rsid w:val="003301B6"/>
    <w:rsid w:val="0033020E"/>
    <w:rsid w:val="0033131D"/>
    <w:rsid w:val="00335D64"/>
    <w:rsid w:val="0033632D"/>
    <w:rsid w:val="00337812"/>
    <w:rsid w:val="003378FF"/>
    <w:rsid w:val="00337943"/>
    <w:rsid w:val="00344AC8"/>
    <w:rsid w:val="00351910"/>
    <w:rsid w:val="00356553"/>
    <w:rsid w:val="00357E6D"/>
    <w:rsid w:val="003604A2"/>
    <w:rsid w:val="00365277"/>
    <w:rsid w:val="003761F0"/>
    <w:rsid w:val="0038114F"/>
    <w:rsid w:val="003A45BB"/>
    <w:rsid w:val="003A6364"/>
    <w:rsid w:val="003B5883"/>
    <w:rsid w:val="003B60CD"/>
    <w:rsid w:val="003B6595"/>
    <w:rsid w:val="003B6E55"/>
    <w:rsid w:val="003C1F22"/>
    <w:rsid w:val="003C52EE"/>
    <w:rsid w:val="003D7B9A"/>
    <w:rsid w:val="003E07B0"/>
    <w:rsid w:val="003E0C7D"/>
    <w:rsid w:val="003E1AB9"/>
    <w:rsid w:val="003E2BFF"/>
    <w:rsid w:val="003F05CC"/>
    <w:rsid w:val="003F0D07"/>
    <w:rsid w:val="003F1A83"/>
    <w:rsid w:val="003F3B3A"/>
    <w:rsid w:val="003F3D78"/>
    <w:rsid w:val="00401489"/>
    <w:rsid w:val="00403B8C"/>
    <w:rsid w:val="00404440"/>
    <w:rsid w:val="004047B7"/>
    <w:rsid w:val="004054C1"/>
    <w:rsid w:val="00405F5D"/>
    <w:rsid w:val="00415494"/>
    <w:rsid w:val="00415B47"/>
    <w:rsid w:val="00426439"/>
    <w:rsid w:val="004271C9"/>
    <w:rsid w:val="00435A8D"/>
    <w:rsid w:val="004407D3"/>
    <w:rsid w:val="004416A5"/>
    <w:rsid w:val="0044235F"/>
    <w:rsid w:val="004427D3"/>
    <w:rsid w:val="00461270"/>
    <w:rsid w:val="00464BD6"/>
    <w:rsid w:val="004707C7"/>
    <w:rsid w:val="0047112D"/>
    <w:rsid w:val="004721C0"/>
    <w:rsid w:val="00475BD9"/>
    <w:rsid w:val="00475F7B"/>
    <w:rsid w:val="00483978"/>
    <w:rsid w:val="00485C6E"/>
    <w:rsid w:val="00487B97"/>
    <w:rsid w:val="004A0A99"/>
    <w:rsid w:val="004A189A"/>
    <w:rsid w:val="004A3BB9"/>
    <w:rsid w:val="004A4538"/>
    <w:rsid w:val="004A5192"/>
    <w:rsid w:val="004C2D54"/>
    <w:rsid w:val="004D42BE"/>
    <w:rsid w:val="004D5EF7"/>
    <w:rsid w:val="004E15E7"/>
    <w:rsid w:val="004E2F92"/>
    <w:rsid w:val="004F075D"/>
    <w:rsid w:val="0051513A"/>
    <w:rsid w:val="00515331"/>
    <w:rsid w:val="005157E9"/>
    <w:rsid w:val="0051688C"/>
    <w:rsid w:val="00520B74"/>
    <w:rsid w:val="005368A9"/>
    <w:rsid w:val="00561C36"/>
    <w:rsid w:val="00566206"/>
    <w:rsid w:val="005818C7"/>
    <w:rsid w:val="00583E6B"/>
    <w:rsid w:val="00595966"/>
    <w:rsid w:val="00595A63"/>
    <w:rsid w:val="00597767"/>
    <w:rsid w:val="005A19A1"/>
    <w:rsid w:val="005A2671"/>
    <w:rsid w:val="005A3A53"/>
    <w:rsid w:val="005A4979"/>
    <w:rsid w:val="005A5719"/>
    <w:rsid w:val="005B0A36"/>
    <w:rsid w:val="005B43A1"/>
    <w:rsid w:val="005B5F91"/>
    <w:rsid w:val="005D0DA0"/>
    <w:rsid w:val="005D6D05"/>
    <w:rsid w:val="005E2B90"/>
    <w:rsid w:val="005E4ABA"/>
    <w:rsid w:val="005E5A0F"/>
    <w:rsid w:val="005E6CBF"/>
    <w:rsid w:val="005E6F2F"/>
    <w:rsid w:val="005F2E41"/>
    <w:rsid w:val="00601205"/>
    <w:rsid w:val="00605545"/>
    <w:rsid w:val="0061197E"/>
    <w:rsid w:val="00615DD8"/>
    <w:rsid w:val="00617D0B"/>
    <w:rsid w:val="006209CC"/>
    <w:rsid w:val="00621DAF"/>
    <w:rsid w:val="006253FC"/>
    <w:rsid w:val="00627719"/>
    <w:rsid w:val="00633906"/>
    <w:rsid w:val="006352A8"/>
    <w:rsid w:val="006406A7"/>
    <w:rsid w:val="00641D2B"/>
    <w:rsid w:val="00642497"/>
    <w:rsid w:val="00643554"/>
    <w:rsid w:val="00650F79"/>
    <w:rsid w:val="00653CCB"/>
    <w:rsid w:val="00653E2A"/>
    <w:rsid w:val="00656C70"/>
    <w:rsid w:val="0066263B"/>
    <w:rsid w:val="00681CD1"/>
    <w:rsid w:val="0069541A"/>
    <w:rsid w:val="00695940"/>
    <w:rsid w:val="006963BD"/>
    <w:rsid w:val="00696B60"/>
    <w:rsid w:val="006A3ACE"/>
    <w:rsid w:val="006A7FDB"/>
    <w:rsid w:val="006B46A9"/>
    <w:rsid w:val="006B621B"/>
    <w:rsid w:val="006C4567"/>
    <w:rsid w:val="006D2946"/>
    <w:rsid w:val="006D732D"/>
    <w:rsid w:val="006F71F1"/>
    <w:rsid w:val="006F743C"/>
    <w:rsid w:val="00704ECB"/>
    <w:rsid w:val="00710BAF"/>
    <w:rsid w:val="00716300"/>
    <w:rsid w:val="00731CD7"/>
    <w:rsid w:val="00735C2A"/>
    <w:rsid w:val="007361A1"/>
    <w:rsid w:val="0074084E"/>
    <w:rsid w:val="00747E76"/>
    <w:rsid w:val="00750BA0"/>
    <w:rsid w:val="007652D9"/>
    <w:rsid w:val="00765EA8"/>
    <w:rsid w:val="00767FDA"/>
    <w:rsid w:val="00773251"/>
    <w:rsid w:val="00775235"/>
    <w:rsid w:val="00777C1D"/>
    <w:rsid w:val="00780A06"/>
    <w:rsid w:val="00782007"/>
    <w:rsid w:val="00782FD1"/>
    <w:rsid w:val="00785301"/>
    <w:rsid w:val="00785BD7"/>
    <w:rsid w:val="00786D6B"/>
    <w:rsid w:val="007912EA"/>
    <w:rsid w:val="00791C86"/>
    <w:rsid w:val="00793D77"/>
    <w:rsid w:val="00794789"/>
    <w:rsid w:val="007A34D8"/>
    <w:rsid w:val="007A4871"/>
    <w:rsid w:val="007A7317"/>
    <w:rsid w:val="007B37EB"/>
    <w:rsid w:val="007B46A6"/>
    <w:rsid w:val="007B683E"/>
    <w:rsid w:val="007B74E3"/>
    <w:rsid w:val="007C0768"/>
    <w:rsid w:val="007C2CE5"/>
    <w:rsid w:val="007D2073"/>
    <w:rsid w:val="007E1278"/>
    <w:rsid w:val="007E69C3"/>
    <w:rsid w:val="007F0A16"/>
    <w:rsid w:val="007F3CE2"/>
    <w:rsid w:val="007F53D4"/>
    <w:rsid w:val="00814E5C"/>
    <w:rsid w:val="008171CF"/>
    <w:rsid w:val="00817540"/>
    <w:rsid w:val="00820938"/>
    <w:rsid w:val="0082707E"/>
    <w:rsid w:val="008475E1"/>
    <w:rsid w:val="00850511"/>
    <w:rsid w:val="00851D66"/>
    <w:rsid w:val="00852014"/>
    <w:rsid w:val="00864B6A"/>
    <w:rsid w:val="008672A9"/>
    <w:rsid w:val="0087351C"/>
    <w:rsid w:val="008908B9"/>
    <w:rsid w:val="008914B1"/>
    <w:rsid w:val="00892549"/>
    <w:rsid w:val="008A309E"/>
    <w:rsid w:val="008A6BCF"/>
    <w:rsid w:val="008B1326"/>
    <w:rsid w:val="008B329A"/>
    <w:rsid w:val="008B4AAF"/>
    <w:rsid w:val="008B6EF5"/>
    <w:rsid w:val="008C01AB"/>
    <w:rsid w:val="008C1CEA"/>
    <w:rsid w:val="008C2297"/>
    <w:rsid w:val="008C32CD"/>
    <w:rsid w:val="008E2336"/>
    <w:rsid w:val="008E3B1C"/>
    <w:rsid w:val="008E42E0"/>
    <w:rsid w:val="008E5D7F"/>
    <w:rsid w:val="008E7919"/>
    <w:rsid w:val="008F0260"/>
    <w:rsid w:val="008F03BA"/>
    <w:rsid w:val="008F0BC6"/>
    <w:rsid w:val="008F3FDA"/>
    <w:rsid w:val="008F40D2"/>
    <w:rsid w:val="009002CE"/>
    <w:rsid w:val="00914379"/>
    <w:rsid w:val="00914F82"/>
    <w:rsid w:val="009158D2"/>
    <w:rsid w:val="00917BDA"/>
    <w:rsid w:val="00920C9A"/>
    <w:rsid w:val="00923DBB"/>
    <w:rsid w:val="00924E35"/>
    <w:rsid w:val="009255E7"/>
    <w:rsid w:val="00926B2B"/>
    <w:rsid w:val="00926D8D"/>
    <w:rsid w:val="00934C1F"/>
    <w:rsid w:val="00941E0C"/>
    <w:rsid w:val="0094384D"/>
    <w:rsid w:val="00953B75"/>
    <w:rsid w:val="00955768"/>
    <w:rsid w:val="00961630"/>
    <w:rsid w:val="009630A2"/>
    <w:rsid w:val="0096462D"/>
    <w:rsid w:val="009671F1"/>
    <w:rsid w:val="00970B2A"/>
    <w:rsid w:val="0097279E"/>
    <w:rsid w:val="009736CB"/>
    <w:rsid w:val="009753B4"/>
    <w:rsid w:val="00976112"/>
    <w:rsid w:val="0098072F"/>
    <w:rsid w:val="00982BA7"/>
    <w:rsid w:val="00993BA9"/>
    <w:rsid w:val="0099463D"/>
    <w:rsid w:val="00995C58"/>
    <w:rsid w:val="00996E8E"/>
    <w:rsid w:val="009A0A4A"/>
    <w:rsid w:val="009A21B0"/>
    <w:rsid w:val="009C4492"/>
    <w:rsid w:val="009C4D64"/>
    <w:rsid w:val="009C4F37"/>
    <w:rsid w:val="009C6E36"/>
    <w:rsid w:val="009C7D83"/>
    <w:rsid w:val="009D05AE"/>
    <w:rsid w:val="009D14A3"/>
    <w:rsid w:val="009F37A7"/>
    <w:rsid w:val="009F6A3B"/>
    <w:rsid w:val="00A00F94"/>
    <w:rsid w:val="00A05185"/>
    <w:rsid w:val="00A05716"/>
    <w:rsid w:val="00A0732D"/>
    <w:rsid w:val="00A1006E"/>
    <w:rsid w:val="00A127B0"/>
    <w:rsid w:val="00A12A46"/>
    <w:rsid w:val="00A135DF"/>
    <w:rsid w:val="00A16454"/>
    <w:rsid w:val="00A16818"/>
    <w:rsid w:val="00A20161"/>
    <w:rsid w:val="00A2220C"/>
    <w:rsid w:val="00A27284"/>
    <w:rsid w:val="00A34787"/>
    <w:rsid w:val="00A34F55"/>
    <w:rsid w:val="00A40165"/>
    <w:rsid w:val="00A410FA"/>
    <w:rsid w:val="00A43283"/>
    <w:rsid w:val="00A44055"/>
    <w:rsid w:val="00A61650"/>
    <w:rsid w:val="00A61A92"/>
    <w:rsid w:val="00A6756B"/>
    <w:rsid w:val="00A744CB"/>
    <w:rsid w:val="00A81B64"/>
    <w:rsid w:val="00A84CD3"/>
    <w:rsid w:val="00AA3DBE"/>
    <w:rsid w:val="00AA3FB6"/>
    <w:rsid w:val="00AA7E59"/>
    <w:rsid w:val="00AB2705"/>
    <w:rsid w:val="00AB3594"/>
    <w:rsid w:val="00AC2EB3"/>
    <w:rsid w:val="00AC4096"/>
    <w:rsid w:val="00AE35AD"/>
    <w:rsid w:val="00AE3878"/>
    <w:rsid w:val="00AE5762"/>
    <w:rsid w:val="00AF1D6B"/>
    <w:rsid w:val="00AF22FD"/>
    <w:rsid w:val="00AF42E2"/>
    <w:rsid w:val="00AF7096"/>
    <w:rsid w:val="00B01763"/>
    <w:rsid w:val="00B11CA1"/>
    <w:rsid w:val="00B14B55"/>
    <w:rsid w:val="00B328F1"/>
    <w:rsid w:val="00B32BF8"/>
    <w:rsid w:val="00B36F25"/>
    <w:rsid w:val="00B373EA"/>
    <w:rsid w:val="00B37FD5"/>
    <w:rsid w:val="00B41104"/>
    <w:rsid w:val="00B47040"/>
    <w:rsid w:val="00B4726A"/>
    <w:rsid w:val="00B50AE2"/>
    <w:rsid w:val="00B61975"/>
    <w:rsid w:val="00B671F6"/>
    <w:rsid w:val="00B71D97"/>
    <w:rsid w:val="00B72E66"/>
    <w:rsid w:val="00B75672"/>
    <w:rsid w:val="00B76161"/>
    <w:rsid w:val="00B8681F"/>
    <w:rsid w:val="00B86AB9"/>
    <w:rsid w:val="00B90505"/>
    <w:rsid w:val="00B90B06"/>
    <w:rsid w:val="00B94E4F"/>
    <w:rsid w:val="00BA0C94"/>
    <w:rsid w:val="00BA4BE2"/>
    <w:rsid w:val="00BA7141"/>
    <w:rsid w:val="00BC1259"/>
    <w:rsid w:val="00BC2537"/>
    <w:rsid w:val="00BC25FE"/>
    <w:rsid w:val="00BD10FA"/>
    <w:rsid w:val="00BD1620"/>
    <w:rsid w:val="00BD2EB9"/>
    <w:rsid w:val="00BD3314"/>
    <w:rsid w:val="00BE1FA7"/>
    <w:rsid w:val="00BE444F"/>
    <w:rsid w:val="00BE504A"/>
    <w:rsid w:val="00BF0BDE"/>
    <w:rsid w:val="00BF3721"/>
    <w:rsid w:val="00C0131A"/>
    <w:rsid w:val="00C05746"/>
    <w:rsid w:val="00C12FCF"/>
    <w:rsid w:val="00C362B2"/>
    <w:rsid w:val="00C4017C"/>
    <w:rsid w:val="00C44D05"/>
    <w:rsid w:val="00C462E7"/>
    <w:rsid w:val="00C4674D"/>
    <w:rsid w:val="00C467AE"/>
    <w:rsid w:val="00C514E1"/>
    <w:rsid w:val="00C51F44"/>
    <w:rsid w:val="00C52221"/>
    <w:rsid w:val="00C55AA3"/>
    <w:rsid w:val="00C56325"/>
    <w:rsid w:val="00C601CB"/>
    <w:rsid w:val="00C62D76"/>
    <w:rsid w:val="00C630E7"/>
    <w:rsid w:val="00C71990"/>
    <w:rsid w:val="00C743DB"/>
    <w:rsid w:val="00C74FCD"/>
    <w:rsid w:val="00C81011"/>
    <w:rsid w:val="00C852A9"/>
    <w:rsid w:val="00C86B91"/>
    <w:rsid w:val="00C86F41"/>
    <w:rsid w:val="00C87441"/>
    <w:rsid w:val="00C92648"/>
    <w:rsid w:val="00C93D83"/>
    <w:rsid w:val="00C943D1"/>
    <w:rsid w:val="00CA0CD6"/>
    <w:rsid w:val="00CA57BA"/>
    <w:rsid w:val="00CA6B1B"/>
    <w:rsid w:val="00CC3FD4"/>
    <w:rsid w:val="00CC4471"/>
    <w:rsid w:val="00CC61FA"/>
    <w:rsid w:val="00CC7432"/>
    <w:rsid w:val="00CC7BDF"/>
    <w:rsid w:val="00CD23EE"/>
    <w:rsid w:val="00CD2A77"/>
    <w:rsid w:val="00CD320C"/>
    <w:rsid w:val="00CE08A0"/>
    <w:rsid w:val="00CE3B43"/>
    <w:rsid w:val="00CF12D3"/>
    <w:rsid w:val="00CF2D74"/>
    <w:rsid w:val="00CF3944"/>
    <w:rsid w:val="00D0099F"/>
    <w:rsid w:val="00D07287"/>
    <w:rsid w:val="00D10566"/>
    <w:rsid w:val="00D1452D"/>
    <w:rsid w:val="00D16E12"/>
    <w:rsid w:val="00D17573"/>
    <w:rsid w:val="00D176B1"/>
    <w:rsid w:val="00D3022C"/>
    <w:rsid w:val="00D318B2"/>
    <w:rsid w:val="00D3231C"/>
    <w:rsid w:val="00D336AD"/>
    <w:rsid w:val="00D336E0"/>
    <w:rsid w:val="00D43EAC"/>
    <w:rsid w:val="00D50FC1"/>
    <w:rsid w:val="00D51257"/>
    <w:rsid w:val="00D52926"/>
    <w:rsid w:val="00D54452"/>
    <w:rsid w:val="00D55167"/>
    <w:rsid w:val="00D55FB4"/>
    <w:rsid w:val="00D56C1C"/>
    <w:rsid w:val="00D6772C"/>
    <w:rsid w:val="00D67803"/>
    <w:rsid w:val="00D701BD"/>
    <w:rsid w:val="00D70377"/>
    <w:rsid w:val="00D71C8E"/>
    <w:rsid w:val="00D74FA1"/>
    <w:rsid w:val="00D76DBA"/>
    <w:rsid w:val="00D818A0"/>
    <w:rsid w:val="00D83D9B"/>
    <w:rsid w:val="00D9093A"/>
    <w:rsid w:val="00DA3EC5"/>
    <w:rsid w:val="00DA451F"/>
    <w:rsid w:val="00DB0C68"/>
    <w:rsid w:val="00DC3B29"/>
    <w:rsid w:val="00DC590C"/>
    <w:rsid w:val="00DC5EB2"/>
    <w:rsid w:val="00DD0F25"/>
    <w:rsid w:val="00DD1FBF"/>
    <w:rsid w:val="00DD27A0"/>
    <w:rsid w:val="00DE260A"/>
    <w:rsid w:val="00DE2E5E"/>
    <w:rsid w:val="00DE738D"/>
    <w:rsid w:val="00DF019A"/>
    <w:rsid w:val="00E06393"/>
    <w:rsid w:val="00E1464D"/>
    <w:rsid w:val="00E225AD"/>
    <w:rsid w:val="00E22EA6"/>
    <w:rsid w:val="00E25D01"/>
    <w:rsid w:val="00E35B94"/>
    <w:rsid w:val="00E35C62"/>
    <w:rsid w:val="00E44201"/>
    <w:rsid w:val="00E443D4"/>
    <w:rsid w:val="00E446D0"/>
    <w:rsid w:val="00E47CF7"/>
    <w:rsid w:val="00E54C0A"/>
    <w:rsid w:val="00E54F5B"/>
    <w:rsid w:val="00E56A53"/>
    <w:rsid w:val="00E57A78"/>
    <w:rsid w:val="00E6365A"/>
    <w:rsid w:val="00E64587"/>
    <w:rsid w:val="00E67E15"/>
    <w:rsid w:val="00E67EE5"/>
    <w:rsid w:val="00E70BE4"/>
    <w:rsid w:val="00E76144"/>
    <w:rsid w:val="00E93B02"/>
    <w:rsid w:val="00E94B0F"/>
    <w:rsid w:val="00EA2B4F"/>
    <w:rsid w:val="00EA38EE"/>
    <w:rsid w:val="00EA447B"/>
    <w:rsid w:val="00EB0485"/>
    <w:rsid w:val="00EB3A1B"/>
    <w:rsid w:val="00EB44AB"/>
    <w:rsid w:val="00EC6E9F"/>
    <w:rsid w:val="00ED474C"/>
    <w:rsid w:val="00ED7263"/>
    <w:rsid w:val="00EE06A8"/>
    <w:rsid w:val="00EE3479"/>
    <w:rsid w:val="00EF3AF7"/>
    <w:rsid w:val="00EF3F76"/>
    <w:rsid w:val="00EF5151"/>
    <w:rsid w:val="00EF5AD5"/>
    <w:rsid w:val="00F0675D"/>
    <w:rsid w:val="00F12B92"/>
    <w:rsid w:val="00F140D1"/>
    <w:rsid w:val="00F16366"/>
    <w:rsid w:val="00F21090"/>
    <w:rsid w:val="00F27593"/>
    <w:rsid w:val="00F30FD1"/>
    <w:rsid w:val="00F3548C"/>
    <w:rsid w:val="00F42E68"/>
    <w:rsid w:val="00F431B2"/>
    <w:rsid w:val="00F46F6F"/>
    <w:rsid w:val="00F473AA"/>
    <w:rsid w:val="00F503F2"/>
    <w:rsid w:val="00F57C87"/>
    <w:rsid w:val="00F6005E"/>
    <w:rsid w:val="00F6525A"/>
    <w:rsid w:val="00F713A3"/>
    <w:rsid w:val="00F716A3"/>
    <w:rsid w:val="00F7438C"/>
    <w:rsid w:val="00F7438D"/>
    <w:rsid w:val="00F75055"/>
    <w:rsid w:val="00F868E1"/>
    <w:rsid w:val="00F873E4"/>
    <w:rsid w:val="00F90AF6"/>
    <w:rsid w:val="00F95130"/>
    <w:rsid w:val="00F95C65"/>
    <w:rsid w:val="00FA1C06"/>
    <w:rsid w:val="00FA462A"/>
    <w:rsid w:val="00FA4B0E"/>
    <w:rsid w:val="00FB208C"/>
    <w:rsid w:val="00FB3A8D"/>
    <w:rsid w:val="00FB5027"/>
    <w:rsid w:val="00FB6B89"/>
    <w:rsid w:val="00FC7A64"/>
    <w:rsid w:val="00FD0B61"/>
    <w:rsid w:val="00FD5FE8"/>
    <w:rsid w:val="00FD7F50"/>
    <w:rsid w:val="00FE26CD"/>
    <w:rsid w:val="00FF225B"/>
    <w:rsid w:val="00FF5712"/>
    <w:rsid w:val="00FF5CE4"/>
    <w:rsid w:val="00FF7639"/>
    <w:rsid w:val="2391229E"/>
    <w:rsid w:val="479E38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93F37"/>
  <w15:docId w15:val="{D8F9B0FB-E0F6-4FE8-8583-9166C12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0">
    <w:name w:val="index 1"/>
    <w:basedOn w:val="a"/>
    <w:semiHidden/>
    <w:qFormat/>
    <w:pPr>
      <w:keepLines/>
      <w:spacing w:after="0"/>
    </w:pPr>
  </w:style>
  <w:style w:type="paragraph" w:styleId="24">
    <w:name w:val="index 2"/>
    <w:basedOn w:val="10"/>
    <w:semiHidden/>
    <w:qFormat/>
    <w:pPr>
      <w:ind w:left="284"/>
    </w:pPr>
  </w:style>
  <w:style w:type="paragraph" w:styleId="ae">
    <w:name w:val="annotation subject"/>
    <w:basedOn w:val="a7"/>
    <w:next w:val="a7"/>
    <w:semiHidden/>
    <w:qFormat/>
    <w:rPr>
      <w:b/>
      <w:bCs/>
    </w:r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1">
    <w:name w:val="B1 Char1"/>
    <w:link w:val="B1"/>
    <w:rPr>
      <w:rFonts w:ascii="Times New Roman" w:hAnsi="Times New Roman"/>
      <w:lang w:eastAsia="en-US"/>
    </w:rPr>
  </w:style>
  <w:style w:type="character" w:customStyle="1" w:styleId="TALCar">
    <w:name w:val="TAL Car"/>
    <w:qFormat/>
    <w:rPr>
      <w:rFonts w:ascii="Arial" w:hAnsi="Arial"/>
      <w:sz w:val="18"/>
      <w:lang w:val="zh-CN" w:eastAsia="en-US"/>
    </w:rPr>
  </w:style>
  <w:style w:type="character" w:customStyle="1" w:styleId="TAHCar">
    <w:name w:val="TAH Car"/>
    <w:qFormat/>
    <w:rPr>
      <w:rFonts w:ascii="Arial" w:hAnsi="Arial"/>
      <w:b/>
      <w:sz w:val="18"/>
      <w:lang w:val="zh-CN" w:eastAsia="en-US"/>
    </w:rPr>
  </w:style>
  <w:style w:type="character" w:customStyle="1" w:styleId="a8">
    <w:name w:val="批注文字 字符"/>
    <w:basedOn w:val="a0"/>
    <w:link w:val="a7"/>
    <w:semiHidden/>
    <w:qFormat/>
    <w:rPr>
      <w:rFonts w:ascii="Times New Roman" w:hAnsi="Times New Roman"/>
      <w:lang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20">
    <w:name w:val="标题 2 字符"/>
    <w:link w:val="2"/>
    <w:qFormat/>
    <w:rPr>
      <w:rFonts w:ascii="Arial" w:hAnsi="Arial"/>
      <w:sz w:val="32"/>
      <w:lang w:eastAsia="en-US"/>
    </w:rPr>
  </w:style>
  <w:style w:type="paragraph" w:styleId="af3">
    <w:name w:val="List Paragraph"/>
    <w:basedOn w:val="a"/>
    <w:link w:val="af4"/>
    <w:uiPriority w:val="34"/>
    <w:qFormat/>
    <w:pPr>
      <w:ind w:left="720"/>
      <w:contextualSpacing/>
    </w:pPr>
  </w:style>
  <w:style w:type="character" w:customStyle="1" w:styleId="12">
    <w:name w:val="未处理的提及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EditorsNoteCharChar">
    <w:name w:val="Editor's Note Char Char"/>
    <w:qFormat/>
    <w:rPr>
      <w:color w:val="FF0000"/>
      <w:lang w:val="en-GB" w:eastAsia="ja-JP"/>
    </w:rPr>
  </w:style>
  <w:style w:type="character" w:customStyle="1" w:styleId="af4">
    <w:name w:val="列表段落 字符"/>
    <w:link w:val="af3"/>
    <w:uiPriority w:val="34"/>
    <w:qFormat/>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TFChar">
    <w:name w:val="TF Char"/>
    <w:link w:val="TF"/>
    <w:qFormat/>
    <w:rPr>
      <w:rFonts w:ascii="Arial" w:hAnsi="Arial"/>
      <w:b/>
      <w:lang w:eastAsia="en-US"/>
    </w:rPr>
  </w:style>
  <w:style w:type="paragraph" w:customStyle="1" w:styleId="25">
    <w:name w:val="修订2"/>
    <w:hidden/>
    <w:uiPriority w:val="99"/>
    <w:unhideWhenUsed/>
    <w:qFormat/>
    <w:rPr>
      <w:rFonts w:ascii="Times New Roman" w:hAnsi="Times New Roman"/>
      <w:lang w:val="en-GB" w:eastAsia="en-US"/>
    </w:rPr>
  </w:style>
  <w:style w:type="paragraph" w:styleId="af5">
    <w:name w:val="Revision"/>
    <w:hidden/>
    <w:uiPriority w:val="99"/>
    <w:unhideWhenUsed/>
    <w:rsid w:val="007752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file:///C:\&#24037;&#20316;\3GPP&#20250;&#35758;\SA2_173%20india\Docs\S2-2600078.zip" TargetMode="External"/><Relationship Id="rId21" Type="http://schemas.openxmlformats.org/officeDocument/2006/relationships/package" Target="embeddings/Microsoft_Visio_Drawing3.vsdx"/><Relationship Id="rId42" Type="http://schemas.openxmlformats.org/officeDocument/2006/relationships/hyperlink" Target="file:///C:\&#24037;&#20316;\3GPP&#20250;&#35758;\SA2_173%20india\&#25991;&#31295;\ACN\Docs\S2-2600369.zip" TargetMode="External"/><Relationship Id="rId47" Type="http://schemas.openxmlformats.org/officeDocument/2006/relationships/hyperlink" Target="https://www.3gpp.org/ftp/tsg_sa/WG2_Arch/TSGS2_173_Goa_2026-02/Docs/S2-2600063.zip" TargetMode="External"/><Relationship Id="rId63" Type="http://schemas.openxmlformats.org/officeDocument/2006/relationships/hyperlink" Target="https://www.3gpp.org/ftp/tsg_sa/WG2_Arch/TSGS2_173_Goa_2026-02/Docs/S2-2600540.zip" TargetMode="External"/><Relationship Id="rId68" Type="http://schemas.openxmlformats.org/officeDocument/2006/relationships/hyperlink" Target="file:///C:\&#24037;&#20316;\3GPP&#20250;&#35758;\SA2_173%20india\Docs\S2-2600186.zip" TargetMode="External"/><Relationship Id="rId84" Type="http://schemas.microsoft.com/office/2011/relationships/people" Target="people.xml"/><Relationship Id="rId16" Type="http://schemas.openxmlformats.org/officeDocument/2006/relationships/image" Target="media/image6.emf"/><Relationship Id="rId11" Type="http://schemas.openxmlformats.org/officeDocument/2006/relationships/package" Target="embeddings/Microsoft_Visio_Drawing.vsdx"/><Relationship Id="rId32" Type="http://schemas.openxmlformats.org/officeDocument/2006/relationships/hyperlink" Target="file:///C:\&#24037;&#20316;\3GPP&#20250;&#35758;\SA2_173%20india\Docs\S2-2600360.zip" TargetMode="External"/><Relationship Id="rId37" Type="http://schemas.openxmlformats.org/officeDocument/2006/relationships/hyperlink" Target="file:///C:\&#24037;&#20316;\3GPP&#20250;&#35758;\SA2_173%20india\Docs\S2-2600520.zip" TargetMode="External"/><Relationship Id="rId53" Type="http://schemas.openxmlformats.org/officeDocument/2006/relationships/hyperlink" Target="https://www.3gpp.org/ftp/tsg_sa/WG2_Arch/TSGS2_173_Goa_2026-02/Docs/S2-2600414.zip" TargetMode="External"/><Relationship Id="rId58" Type="http://schemas.openxmlformats.org/officeDocument/2006/relationships/hyperlink" Target="https://www.3gpp.org/ftp/tsg_sa/WG2_Arch/TSGS2_173_Goa_2026-02/Docs/S2-2600393.zip" TargetMode="External"/><Relationship Id="rId74" Type="http://schemas.openxmlformats.org/officeDocument/2006/relationships/hyperlink" Target="file:///C:\&#24037;&#20316;\3GPP&#20250;&#35758;\SA2_173%20india\Docs\S2-2600424.zip" TargetMode="External"/><Relationship Id="rId79" Type="http://schemas.openxmlformats.org/officeDocument/2006/relationships/hyperlink" Target="file:///C:\&#24037;&#20316;\3GPP&#20250;&#35758;\SA2_173%20india\Docs\S2-2600536.zip" TargetMode="External"/><Relationship Id="rId5" Type="http://schemas.openxmlformats.org/officeDocument/2006/relationships/webSettings" Target="webSettings.xml"/><Relationship Id="rId19" Type="http://schemas.openxmlformats.org/officeDocument/2006/relationships/package" Target="embeddings/Microsoft_Visio_Drawing2.vsdx"/><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hyperlink" Target="file:///C:\&#24037;&#20316;\3GPP&#20250;&#35758;\SA2_173%20india\Docs\S2-2600094.zip" TargetMode="External"/><Relationship Id="rId30" Type="http://schemas.openxmlformats.org/officeDocument/2006/relationships/hyperlink" Target="file:///C:\&#24037;&#20316;\3GPP&#20250;&#35758;\SA2_173%20india\Docs\S2-2600245.zip" TargetMode="External"/><Relationship Id="rId35" Type="http://schemas.openxmlformats.org/officeDocument/2006/relationships/hyperlink" Target="file:///C:\&#24037;&#20316;\3GPP&#20250;&#35758;\SA2_173%20india\Docs\S2-2600425.zip" TargetMode="External"/><Relationship Id="rId43" Type="http://schemas.openxmlformats.org/officeDocument/2006/relationships/hyperlink" Target="file:///C:\&#24037;&#20316;\3GPP&#20250;&#35758;\SA2_173%20india\&#25991;&#31295;\ACN\Docs\S2-2600573.zip" TargetMode="External"/><Relationship Id="rId48" Type="http://schemas.openxmlformats.org/officeDocument/2006/relationships/hyperlink" Target="https://www.3gpp.org/ftp/tsg_sa/WG2_Arch/TSGS2_173_Goa_2026-02/Docs/S2-2600079.zip" TargetMode="External"/><Relationship Id="rId56" Type="http://schemas.openxmlformats.org/officeDocument/2006/relationships/hyperlink" Target="https://www.3gpp.org/ftp/tsg_sa/WG2_Arch/TSGS2_173_Goa_2026-02/Docs/S2-2600095.zip" TargetMode="External"/><Relationship Id="rId64" Type="http://schemas.openxmlformats.org/officeDocument/2006/relationships/hyperlink" Target="file:///C:\&#24037;&#20316;\3GPP&#20250;&#35758;\SA2_173%20india\Docs\S2-2600061.zip" TargetMode="External"/><Relationship Id="rId69" Type="http://schemas.openxmlformats.org/officeDocument/2006/relationships/hyperlink" Target="file:///C:\&#24037;&#20316;\3GPP&#20250;&#35758;\SA2_173%20india\Docs\S2-2600223.zip" TargetMode="External"/><Relationship Id="rId77" Type="http://schemas.openxmlformats.org/officeDocument/2006/relationships/hyperlink" Target="file:///C:\&#24037;&#20316;\3GPP&#20250;&#35758;\SA2_173%20india\Docs\S2-2600520.zip" TargetMode="External"/><Relationship Id="rId8" Type="http://schemas.openxmlformats.org/officeDocument/2006/relationships/image" Target="media/image1.png"/><Relationship Id="rId51" Type="http://schemas.openxmlformats.org/officeDocument/2006/relationships/hyperlink" Target="https://www.3gpp.org/ftp/tsg_sa/WG2_Arch/TSGS2_173_Goa_2026-02/Docs/S2-2600171.zip" TargetMode="External"/><Relationship Id="rId72" Type="http://schemas.openxmlformats.org/officeDocument/2006/relationships/hyperlink" Target="file:///C:\&#24037;&#20316;\3GPP&#20250;&#35758;\SA2_173%20india\Docs\S2-2600360.zip" TargetMode="External"/><Relationship Id="rId80" Type="http://schemas.openxmlformats.org/officeDocument/2006/relationships/hyperlink" Target="file:///C:\&#24037;&#20316;\3GPP&#20250;&#35758;\SA2_173%20india\Docs\S2-2600546.zi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package" Target="embeddings/Microsoft_Visio_Drawing1.vsdx"/><Relationship Id="rId25" Type="http://schemas.openxmlformats.org/officeDocument/2006/relationships/hyperlink" Target="file:///C:\&#24037;&#20316;\3GPP&#20250;&#35758;\SA2_173%20india\Docs\S2-2600062.zip" TargetMode="External"/><Relationship Id="rId33" Type="http://schemas.openxmlformats.org/officeDocument/2006/relationships/hyperlink" Target="file:///C:\&#24037;&#20316;\3GPP&#20250;&#35758;\SA2_173%20india\Docs\S2-2600381.zip" TargetMode="External"/><Relationship Id="rId38" Type="http://schemas.openxmlformats.org/officeDocument/2006/relationships/hyperlink" Target="file:///C:\&#24037;&#20316;\3GPP&#20250;&#35758;\SA2_173%20india\Docs\S2-2600530.zip" TargetMode="External"/><Relationship Id="rId46" Type="http://schemas.openxmlformats.org/officeDocument/2006/relationships/hyperlink" Target="https://www.3gpp.org/ftp/tsg_sa/WG2_Arch/TSGS2_173_Goa_2026-02/Docs/S2-2600573.zip" TargetMode="External"/><Relationship Id="rId59" Type="http://schemas.openxmlformats.org/officeDocument/2006/relationships/hyperlink" Target="https://www.3gpp.org/ftp/tsg_sa/WG2_Arch/TSGS2_173_Goa_2026-02/Docs/S2-2600394.zip" TargetMode="External"/><Relationship Id="rId67" Type="http://schemas.openxmlformats.org/officeDocument/2006/relationships/hyperlink" Target="file:///C:\&#24037;&#20316;\3GPP&#20250;&#35758;\SA2_173%20india\Docs\S2-2600094.zip" TargetMode="External"/><Relationship Id="rId20" Type="http://schemas.openxmlformats.org/officeDocument/2006/relationships/image" Target="media/image8.emf"/><Relationship Id="rId41" Type="http://schemas.openxmlformats.org/officeDocument/2006/relationships/hyperlink" Target="file:///C:\&#24037;&#20316;\3GPP&#20250;&#35758;\SA2_173%20india\Docs\S2-2600561.zip" TargetMode="External"/><Relationship Id="rId54" Type="http://schemas.openxmlformats.org/officeDocument/2006/relationships/hyperlink" Target="https://www.3gpp.org/ftp/tsg_sa/WG2_Arch/TSGS2_173_Goa_2026-02/Docs/S2-2600454.zip" TargetMode="External"/><Relationship Id="rId62" Type="http://schemas.openxmlformats.org/officeDocument/2006/relationships/hyperlink" Target="https://www.3gpp.org/ftp/tsg_sa/WG2_Arch/TSGS2_173_Goa_2026-02/Docs/S2-2600537.zip" TargetMode="External"/><Relationship Id="rId70" Type="http://schemas.openxmlformats.org/officeDocument/2006/relationships/hyperlink" Target="file:///C:\&#24037;&#20316;\3GPP&#20250;&#35758;\SA2_173%20india\Docs\S2-2600245.zip" TargetMode="External"/><Relationship Id="rId75" Type="http://schemas.openxmlformats.org/officeDocument/2006/relationships/hyperlink" Target="file:///C:\&#24037;&#20316;\3GPP&#20250;&#35758;\SA2_173%20india\Docs\S2-260042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hyperlink" Target="file:///C:\&#24037;&#20316;\3GPP&#20250;&#35758;\SA2_173%20india\Docs\S2-2600186.zip" TargetMode="External"/><Relationship Id="rId36" Type="http://schemas.openxmlformats.org/officeDocument/2006/relationships/hyperlink" Target="file:///C:\&#24037;&#20316;\3GPP&#20250;&#35758;\SA2_173%20india\Docs\S2-2600432.zip" TargetMode="External"/><Relationship Id="rId49" Type="http://schemas.openxmlformats.org/officeDocument/2006/relationships/hyperlink" Target="https://www.3gpp.org/ftp/tsg_sa/WG2_Arch/TSGS2_173_Goa_2026-02/Docs/S2-2600096.zip" TargetMode="External"/><Relationship Id="rId57" Type="http://schemas.openxmlformats.org/officeDocument/2006/relationships/hyperlink" Target="https://www.3gpp.org/ftp/tsg_sa/WG2_Arch/TSGS2_173_Goa_2026-02/Docs/S2-2600173.zip" TargetMode="External"/><Relationship Id="rId10" Type="http://schemas.openxmlformats.org/officeDocument/2006/relationships/image" Target="media/image3.emf"/><Relationship Id="rId31" Type="http://schemas.openxmlformats.org/officeDocument/2006/relationships/hyperlink" Target="file:///C:\&#24037;&#20316;\3GPP&#20250;&#35758;\SA2_173%20india\Docs\S2-2600356.zip" TargetMode="External"/><Relationship Id="rId44" Type="http://schemas.openxmlformats.org/officeDocument/2006/relationships/hyperlink" Target="https://www.3gpp.org/ftp/tsg_sa/WG2_Arch/TSGS2_173_Goa_2026-02/Docs/S2-2600224.zip" TargetMode="External"/><Relationship Id="rId52" Type="http://schemas.openxmlformats.org/officeDocument/2006/relationships/hyperlink" Target="https://www.3gpp.org/ftp/tsg_sa/WG2_Arch/TSGS2_173_Goa_2026-02/Docs/S2-2600191.zip" TargetMode="External"/><Relationship Id="rId60" Type="http://schemas.openxmlformats.org/officeDocument/2006/relationships/hyperlink" Target="https://www.3gpp.org/ftp/tsg_sa/WG2_Arch/TSGS2_173_Goa_2026-02/Docs/S2-2600403.zip" TargetMode="External"/><Relationship Id="rId65" Type="http://schemas.openxmlformats.org/officeDocument/2006/relationships/hyperlink" Target="file:///C:\&#24037;&#20316;\3GPP&#20250;&#35758;\SA2_173%20india\Docs\S2-2600062.zip" TargetMode="External"/><Relationship Id="rId73" Type="http://schemas.openxmlformats.org/officeDocument/2006/relationships/hyperlink" Target="file:///C:\&#24037;&#20316;\3GPP&#20250;&#35758;\SA2_173%20india\Docs\S2-2600381.zip" TargetMode="External"/><Relationship Id="rId78" Type="http://schemas.openxmlformats.org/officeDocument/2006/relationships/hyperlink" Target="file:///C:\&#24037;&#20316;\3GPP&#20250;&#35758;\SA2_173%20india\Docs\S2-2600530.zip" TargetMode="External"/><Relationship Id="rId81" Type="http://schemas.openxmlformats.org/officeDocument/2006/relationships/hyperlink" Target="file:///C:\&#24037;&#20316;\3GPP&#20250;&#35758;\SA2_173%20india\Docs\S2-2600561.zip"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7.emf"/><Relationship Id="rId39" Type="http://schemas.openxmlformats.org/officeDocument/2006/relationships/hyperlink" Target="file:///C:\&#24037;&#20316;\3GPP&#20250;&#35758;\SA2_173%20india\Docs\S2-2600536.zip" TargetMode="External"/><Relationship Id="rId34" Type="http://schemas.openxmlformats.org/officeDocument/2006/relationships/hyperlink" Target="file:///C:\&#24037;&#20316;\3GPP&#20250;&#35758;\SA2_173%20india\Docs\S2-2600424.zip" TargetMode="External"/><Relationship Id="rId50" Type="http://schemas.openxmlformats.org/officeDocument/2006/relationships/hyperlink" Target="https://www.3gpp.org/ftp/tsg_sa/WG2_Arch/TSGS2_173_Goa_2026-02/Docs/S2-2600158.zip" TargetMode="External"/><Relationship Id="rId55" Type="http://schemas.openxmlformats.org/officeDocument/2006/relationships/hyperlink" Target="https://www.3gpp.org/ftp/tsg_sa/WG2_Arch/TSGS2_173_Goa_2026-02/Docs/S2-2600540.zip" TargetMode="External"/><Relationship Id="rId76" Type="http://schemas.openxmlformats.org/officeDocument/2006/relationships/hyperlink" Target="file:///C:\&#24037;&#20316;\3GPP&#20250;&#35758;\SA2_173%20india\Docs\S2-2600432.zip" TargetMode="External"/><Relationship Id="rId7" Type="http://schemas.openxmlformats.org/officeDocument/2006/relationships/endnotes" Target="endnotes.xml"/><Relationship Id="rId71" Type="http://schemas.openxmlformats.org/officeDocument/2006/relationships/hyperlink" Target="file:///C:\&#24037;&#20316;\3GPP&#20250;&#35758;\SA2_173%20india\Docs\S2-2600356.zip" TargetMode="External"/><Relationship Id="rId2" Type="http://schemas.openxmlformats.org/officeDocument/2006/relationships/numbering" Target="numbering.xml"/><Relationship Id="rId29" Type="http://schemas.openxmlformats.org/officeDocument/2006/relationships/hyperlink" Target="file:///C:\&#24037;&#20316;\3GPP&#20250;&#35758;\SA2_173%20india\Docs\S2-2600223.zip" TargetMode="External"/><Relationship Id="rId24" Type="http://schemas.openxmlformats.org/officeDocument/2006/relationships/hyperlink" Target="file:///C:\&#24037;&#20316;\3GPP&#20250;&#35758;\SA2_173%20india\Docs\S2-2600061.zip" TargetMode="External"/><Relationship Id="rId40" Type="http://schemas.openxmlformats.org/officeDocument/2006/relationships/hyperlink" Target="file:///C:\&#24037;&#20316;\3GPP&#20250;&#35758;\SA2_173%20india\Docs\S2-2600546.zip" TargetMode="External"/><Relationship Id="rId45" Type="http://schemas.openxmlformats.org/officeDocument/2006/relationships/hyperlink" Target="https://www.3gpp.org/ftp/tsg_sa/WG2_Arch/TSGS2_173_Goa_2026-02/Docs/S2-2600452.zip" TargetMode="External"/><Relationship Id="rId66" Type="http://schemas.openxmlformats.org/officeDocument/2006/relationships/hyperlink" Target="file:///C:\&#24037;&#20316;\3GPP&#20250;&#35758;\SA2_173%20india\Docs\S2-2600078.zip" TargetMode="External"/><Relationship Id="rId61" Type="http://schemas.openxmlformats.org/officeDocument/2006/relationships/hyperlink" Target="https://www.3gpp.org/ftp/tsg_sa/WG2_Arch/TSGS2_173_Goa_2026-02/Docs/S2-260046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207</TotalTime>
  <Pages>26</Pages>
  <Words>12716</Words>
  <Characters>69686</Characters>
  <Application>Microsoft Office Word</Application>
  <DocSecurity>0</DocSecurity>
  <Lines>1620</Lines>
  <Paragraphs>1098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penholders-1</cp:lastModifiedBy>
  <cp:revision>37</cp:revision>
  <cp:lastPrinted>2411-12-31T15:59:00Z</cp:lastPrinted>
  <dcterms:created xsi:type="dcterms:W3CDTF">2026-02-11T01:43:00Z</dcterms:created>
  <dcterms:modified xsi:type="dcterms:W3CDTF">2026-02-11T16:53:00Z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2052-12.1.0.22175</vt:lpwstr>
  </property>
  <property fmtid="{D5CDD505-2E9C-101B-9397-08002B2CF9AE}" pid="4" name="ICV">
    <vt:lpwstr>E9F635ECABC74681B59B4E10DE38F1F4_13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1770370153</vt:lpwstr>
  </property>
</Properties>
</file>