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39C8" w14:textId="501C40DF" w:rsidR="003B6595" w:rsidRDefault="00403B8C">
      <w:pPr>
        <w:pStyle w:val="CRCoverPage"/>
        <w:tabs>
          <w:tab w:val="right" w:pos="9639"/>
        </w:tabs>
        <w:spacing w:after="0"/>
        <w:rPr>
          <w:b/>
          <w:sz w:val="24"/>
          <w:lang w:val="sv-SE"/>
        </w:rPr>
      </w:pPr>
      <w:r>
        <w:rPr>
          <w:b/>
          <w:sz w:val="24"/>
          <w:lang w:val="sv-SE"/>
        </w:rPr>
        <w:t>3GPP TSG-WG SA2#173</w:t>
      </w:r>
      <w:r>
        <w:rPr>
          <w:b/>
          <w:sz w:val="24"/>
        </w:rPr>
        <w:fldChar w:fldCharType="begin"/>
      </w:r>
      <w:r>
        <w:rPr>
          <w:b/>
          <w:sz w:val="24"/>
          <w:lang w:val="sv-SE"/>
        </w:rPr>
        <w:instrText xml:space="preserve"> DOCPROPERTY  MtgTitle  \* MERGEFORMAT </w:instrText>
      </w:r>
      <w:r>
        <w:rPr>
          <w:b/>
          <w:sz w:val="24"/>
        </w:rPr>
        <w:fldChar w:fldCharType="end"/>
      </w:r>
      <w:r>
        <w:rPr>
          <w:b/>
          <w:sz w:val="24"/>
          <w:lang w:val="sv-SE"/>
        </w:rPr>
        <w:tab/>
        <w:t>S2-2601163</w:t>
      </w:r>
      <w:r w:rsidR="00F473AA">
        <w:rPr>
          <w:b/>
          <w:sz w:val="24"/>
          <w:lang w:val="sv-SE"/>
        </w:rPr>
        <w:t>r02</w:t>
      </w:r>
      <w:r>
        <w:rPr>
          <w:b/>
          <w:sz w:val="24"/>
        </w:rPr>
        <w:fldChar w:fldCharType="begin"/>
      </w:r>
      <w:r>
        <w:rPr>
          <w:b/>
          <w:sz w:val="24"/>
          <w:lang w:val="sv-SE"/>
        </w:rPr>
        <w:instrText xml:space="preserve"> DOCPROPERTY  Tdoc#  \* MERGEFORMAT </w:instrText>
      </w:r>
      <w:r>
        <w:rPr>
          <w:b/>
          <w:sz w:val="24"/>
        </w:rPr>
        <w:fldChar w:fldCharType="end"/>
      </w:r>
    </w:p>
    <w:p w14:paraId="0D88A77E" w14:textId="77777777" w:rsidR="003B6595" w:rsidRDefault="00403B8C">
      <w:pPr>
        <w:pStyle w:val="CRCoverPage"/>
        <w:pBdr>
          <w:bottom w:val="single" w:sz="6" w:space="1" w:color="auto"/>
        </w:pBdr>
        <w:outlineLvl w:val="0"/>
        <w:rPr>
          <w:b/>
          <w:sz w:val="24"/>
        </w:rPr>
      </w:pPr>
      <w:r>
        <w:rPr>
          <w:b/>
          <w:sz w:val="24"/>
        </w:rPr>
        <w:t>Goa, India, 9 – 13 February, 2026</w:t>
      </w:r>
    </w:p>
    <w:p w14:paraId="4E8E4DBC" w14:textId="77777777" w:rsidR="003B6595" w:rsidRDefault="00403B8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ascii="Arial" w:hAnsi="Arial" w:cs="Arial" w:hint="eastAsia"/>
          <w:b/>
          <w:bCs/>
          <w:lang w:val="en-US" w:eastAsia="zh-CN"/>
        </w:rPr>
        <w:t>China</w:t>
      </w:r>
      <w:r>
        <w:rPr>
          <w:rFonts w:ascii="Arial" w:hAnsi="Arial" w:cs="Arial"/>
          <w:b/>
          <w:bCs/>
          <w:lang w:val="en-US"/>
        </w:rPr>
        <w:t xml:space="preserve"> </w:t>
      </w:r>
      <w:r>
        <w:rPr>
          <w:rFonts w:ascii="Arial" w:hAnsi="Arial" w:cs="Arial" w:hint="eastAsia"/>
          <w:b/>
          <w:bCs/>
          <w:lang w:val="en-US" w:eastAsia="zh-CN"/>
        </w:rPr>
        <w:t>Mobile,</w:t>
      </w:r>
      <w:r>
        <w:rPr>
          <w:rFonts w:ascii="Arial" w:hAnsi="Arial" w:cs="Arial"/>
          <w:b/>
          <w:bCs/>
          <w:lang w:val="en-US" w:eastAsia="zh-CN"/>
        </w:rPr>
        <w:t xml:space="preserve"> Apple, Samsung</w:t>
      </w:r>
      <w:r>
        <w:rPr>
          <w:rFonts w:ascii="Arial" w:hAnsi="Arial" w:cs="Arial"/>
          <w:b/>
          <w:bCs/>
          <w:lang w:val="en-US"/>
        </w:rPr>
        <w:t xml:space="preserve"> (</w:t>
      </w:r>
      <w:r>
        <w:rPr>
          <w:rFonts w:ascii="Arial" w:hAnsi="Arial" w:cs="Arial"/>
          <w:b/>
        </w:rPr>
        <w:t>Pen-holders)</w:t>
      </w:r>
    </w:p>
    <w:p w14:paraId="444911A5" w14:textId="77777777" w:rsidR="003B6595" w:rsidRDefault="00403B8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ascii="Arial" w:hAnsi="Arial" w:cs="Arial"/>
          <w:b/>
        </w:rPr>
        <w:t>KI#19: Solution variants</w:t>
      </w:r>
    </w:p>
    <w:p w14:paraId="4236B372" w14:textId="77777777" w:rsidR="003B6595" w:rsidRDefault="00403B8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478EE159" w14:textId="77777777" w:rsidR="003B6595" w:rsidRDefault="00403B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20.6.19</w:t>
      </w:r>
    </w:p>
    <w:p w14:paraId="4F67F15E" w14:textId="77777777" w:rsidR="003B6595" w:rsidRDefault="00403B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FS_6G_ARC </w:t>
      </w:r>
    </w:p>
    <w:p w14:paraId="61A37B6A" w14:textId="77777777" w:rsidR="003B6595" w:rsidRDefault="00403B8C">
      <w:pPr>
        <w:rPr>
          <w:rFonts w:ascii="Arial" w:hAnsi="Arial" w:cs="Arial"/>
          <w:i/>
        </w:rPr>
      </w:pPr>
      <w:r>
        <w:rPr>
          <w:rFonts w:ascii="Arial" w:hAnsi="Arial" w:cs="Arial"/>
          <w:i/>
        </w:rPr>
        <w:t>Abstract of the contribution: This paper proposes the solutions for the KI#19 of Network for AI.</w:t>
      </w:r>
    </w:p>
    <w:p w14:paraId="57C26A4C" w14:textId="77777777" w:rsidR="003B6595" w:rsidRDefault="00403B8C">
      <w:pPr>
        <w:pStyle w:val="Heading1"/>
        <w:rPr>
          <w:lang w:eastAsia="ko-KR"/>
        </w:rPr>
      </w:pPr>
      <w:r>
        <w:rPr>
          <w:lang w:eastAsia="ko-KR"/>
        </w:rPr>
        <w:t>1.</w:t>
      </w:r>
      <w:r>
        <w:rPr>
          <w:lang w:eastAsia="ko-KR"/>
        </w:rPr>
        <w:tab/>
        <w:t>Discussion</w:t>
      </w:r>
    </w:p>
    <w:p w14:paraId="5874C8D0" w14:textId="77777777" w:rsidR="003B6595" w:rsidRDefault="00403B8C">
      <w:pPr>
        <w:pStyle w:val="Heading1"/>
        <w:rPr>
          <w:lang w:eastAsia="ko-KR"/>
        </w:rPr>
      </w:pPr>
      <w:r>
        <w:rPr>
          <w:lang w:eastAsia="ko-KR"/>
        </w:rPr>
        <w:t>2.</w:t>
      </w:r>
      <w:r>
        <w:rPr>
          <w:lang w:eastAsia="ko-KR"/>
        </w:rPr>
        <w:tab/>
        <w:t>Text proposal</w:t>
      </w:r>
    </w:p>
    <w:p w14:paraId="1348C049" w14:textId="77777777" w:rsidR="003B6595" w:rsidRDefault="00403B8C">
      <w:pPr>
        <w:rPr>
          <w:lang w:eastAsia="ko-KR"/>
        </w:rPr>
      </w:pPr>
      <w:r>
        <w:rPr>
          <w:lang w:eastAsia="ko-KR"/>
        </w:rPr>
        <w:t>It is proposed to agree the following changes vs. TR 23.801-01:</w:t>
      </w:r>
    </w:p>
    <w:p w14:paraId="6905797F" w14:textId="77777777" w:rsidR="003B6595" w:rsidRDefault="00403B8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212FA32" w14:textId="77777777" w:rsidR="003B6595" w:rsidRDefault="00403B8C">
      <w:pPr>
        <w:pStyle w:val="Heading2"/>
      </w:pPr>
      <w:r>
        <w:t>6.19</w:t>
      </w:r>
      <w:r>
        <w:tab/>
        <w:t>Solutions to KI#19</w:t>
      </w:r>
    </w:p>
    <w:p w14:paraId="7D1509B5" w14:textId="77777777" w:rsidR="003B6595" w:rsidRDefault="00403B8C">
      <w:pPr>
        <w:pStyle w:val="TH"/>
        <w:rPr>
          <w:rFonts w:eastAsia="Times New Roman"/>
        </w:rPr>
      </w:pPr>
      <w:r>
        <w:rPr>
          <w:rFonts w:eastAsia="Times New Roman"/>
        </w:rPr>
        <w:t>Table 6.19-1: Mapping of Solution variants to KI#19 bullets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917"/>
        <w:gridCol w:w="917"/>
        <w:gridCol w:w="917"/>
        <w:gridCol w:w="917"/>
        <w:gridCol w:w="917"/>
      </w:tblGrid>
      <w:tr w:rsidR="003B6595" w14:paraId="6DC2AE18" w14:textId="77777777">
        <w:trPr>
          <w:jc w:val="center"/>
        </w:trPr>
        <w:tc>
          <w:tcPr>
            <w:tcW w:w="1089" w:type="dxa"/>
            <w:tcBorders>
              <w:top w:val="single" w:sz="4" w:space="0" w:color="auto"/>
              <w:left w:val="single" w:sz="4" w:space="0" w:color="auto"/>
              <w:bottom w:val="single" w:sz="4" w:space="0" w:color="auto"/>
              <w:right w:val="single" w:sz="4" w:space="0" w:color="auto"/>
            </w:tcBorders>
          </w:tcPr>
          <w:p w14:paraId="2B2251C7" w14:textId="77777777" w:rsidR="003B6595" w:rsidRDefault="003B6595">
            <w:pPr>
              <w:pStyle w:val="TAH"/>
              <w:rPr>
                <w:rFonts w:eastAsia="DengXian"/>
                <w:lang w:eastAsia="zh-CN"/>
              </w:rPr>
            </w:pPr>
            <w:bookmarkStart w:id="0" w:name="startOfAnnexes"/>
            <w:bookmarkStart w:id="1" w:name="_Toc214989623"/>
            <w:bookmarkStart w:id="2" w:name="_Toc214981698"/>
            <w:bookmarkStart w:id="3" w:name="_Toc204948719"/>
            <w:bookmarkStart w:id="4" w:name="_Toc204948592"/>
            <w:bookmarkStart w:id="5" w:name="_Toc215665847"/>
            <w:bookmarkStart w:id="6" w:name="_Toc206752137"/>
            <w:bookmarkStart w:id="7" w:name="_Toc215056200"/>
            <w:bookmarkEnd w:id="0"/>
          </w:p>
        </w:tc>
        <w:tc>
          <w:tcPr>
            <w:tcW w:w="4585" w:type="dxa"/>
            <w:gridSpan w:val="5"/>
            <w:tcBorders>
              <w:top w:val="single" w:sz="4" w:space="0" w:color="auto"/>
              <w:left w:val="single" w:sz="4" w:space="0" w:color="auto"/>
              <w:bottom w:val="single" w:sz="4" w:space="0" w:color="auto"/>
              <w:right w:val="single" w:sz="4" w:space="0" w:color="auto"/>
            </w:tcBorders>
          </w:tcPr>
          <w:p w14:paraId="5EA7FDDB" w14:textId="77777777" w:rsidR="003B6595" w:rsidRDefault="00403B8C">
            <w:pPr>
              <w:pStyle w:val="TAH"/>
              <w:rPr>
                <w:rFonts w:eastAsia="DengXian"/>
                <w:lang w:eastAsia="zh-CN"/>
              </w:rPr>
            </w:pPr>
            <w:r>
              <w:rPr>
                <w:rFonts w:eastAsia="DengXian"/>
                <w:lang w:eastAsia="zh-CN"/>
              </w:rPr>
              <w:t>Key Issues # 19</w:t>
            </w:r>
          </w:p>
        </w:tc>
      </w:tr>
      <w:tr w:rsidR="003B6595" w14:paraId="4D8B3F9A" w14:textId="77777777">
        <w:trPr>
          <w:jc w:val="center"/>
        </w:trPr>
        <w:tc>
          <w:tcPr>
            <w:tcW w:w="1089" w:type="dxa"/>
            <w:tcBorders>
              <w:top w:val="single" w:sz="4" w:space="0" w:color="auto"/>
              <w:left w:val="single" w:sz="4" w:space="0" w:color="auto"/>
              <w:bottom w:val="single" w:sz="4" w:space="0" w:color="auto"/>
              <w:right w:val="single" w:sz="4" w:space="0" w:color="auto"/>
            </w:tcBorders>
          </w:tcPr>
          <w:p w14:paraId="609DD25E" w14:textId="77777777" w:rsidR="003B6595" w:rsidRDefault="00403B8C">
            <w:pPr>
              <w:pStyle w:val="TAH"/>
              <w:rPr>
                <w:rFonts w:eastAsia="DengXian"/>
                <w:lang w:eastAsia="zh-CN"/>
              </w:rPr>
            </w:pPr>
            <w:r>
              <w:rPr>
                <w:rFonts w:eastAsia="DengXian"/>
                <w:lang w:eastAsia="zh-CN"/>
              </w:rPr>
              <w:t>Solutions</w:t>
            </w:r>
          </w:p>
        </w:tc>
        <w:tc>
          <w:tcPr>
            <w:tcW w:w="917" w:type="dxa"/>
            <w:tcBorders>
              <w:top w:val="single" w:sz="4" w:space="0" w:color="auto"/>
              <w:left w:val="single" w:sz="4" w:space="0" w:color="auto"/>
              <w:bottom w:val="single" w:sz="4" w:space="0" w:color="auto"/>
              <w:right w:val="single" w:sz="4" w:space="0" w:color="auto"/>
            </w:tcBorders>
          </w:tcPr>
          <w:p w14:paraId="219C3F89" w14:textId="77777777" w:rsidR="003B6595" w:rsidRDefault="00403B8C">
            <w:pPr>
              <w:pStyle w:val="TAH"/>
              <w:rPr>
                <w:rFonts w:eastAsia="DengXian"/>
                <w:lang w:eastAsia="zh-CN"/>
              </w:rPr>
            </w:pPr>
            <w:r>
              <w:rPr>
                <w:rFonts w:eastAsia="DengXian"/>
                <w:lang w:eastAsia="zh-CN"/>
              </w:rPr>
              <w:t>Bullet#1</w:t>
            </w:r>
          </w:p>
        </w:tc>
        <w:tc>
          <w:tcPr>
            <w:tcW w:w="917" w:type="dxa"/>
            <w:tcBorders>
              <w:top w:val="single" w:sz="4" w:space="0" w:color="auto"/>
              <w:left w:val="single" w:sz="4" w:space="0" w:color="auto"/>
              <w:bottom w:val="single" w:sz="4" w:space="0" w:color="auto"/>
              <w:right w:val="single" w:sz="4" w:space="0" w:color="auto"/>
            </w:tcBorders>
          </w:tcPr>
          <w:p w14:paraId="023E2704" w14:textId="77777777" w:rsidR="003B6595" w:rsidRDefault="00403B8C">
            <w:pPr>
              <w:pStyle w:val="TAH"/>
              <w:rPr>
                <w:rFonts w:eastAsia="DengXian"/>
                <w:lang w:eastAsia="zh-CN"/>
              </w:rPr>
            </w:pPr>
            <w:r>
              <w:rPr>
                <w:rFonts w:eastAsia="DengXian"/>
                <w:lang w:eastAsia="zh-CN"/>
              </w:rPr>
              <w:t>Bullet#2</w:t>
            </w:r>
          </w:p>
        </w:tc>
        <w:tc>
          <w:tcPr>
            <w:tcW w:w="917" w:type="dxa"/>
            <w:tcBorders>
              <w:top w:val="single" w:sz="4" w:space="0" w:color="auto"/>
              <w:left w:val="single" w:sz="4" w:space="0" w:color="auto"/>
              <w:bottom w:val="single" w:sz="4" w:space="0" w:color="auto"/>
              <w:right w:val="single" w:sz="4" w:space="0" w:color="auto"/>
            </w:tcBorders>
          </w:tcPr>
          <w:p w14:paraId="256B796E" w14:textId="77777777" w:rsidR="003B6595" w:rsidRDefault="00403B8C">
            <w:pPr>
              <w:pStyle w:val="TAH"/>
              <w:rPr>
                <w:rFonts w:eastAsia="DengXian"/>
                <w:lang w:eastAsia="zh-CN"/>
              </w:rPr>
            </w:pPr>
            <w:r>
              <w:rPr>
                <w:rFonts w:eastAsia="DengXian"/>
                <w:lang w:eastAsia="zh-CN"/>
              </w:rPr>
              <w:t>Bullet#3</w:t>
            </w:r>
          </w:p>
        </w:tc>
        <w:tc>
          <w:tcPr>
            <w:tcW w:w="917" w:type="dxa"/>
            <w:tcBorders>
              <w:top w:val="single" w:sz="4" w:space="0" w:color="auto"/>
              <w:left w:val="single" w:sz="4" w:space="0" w:color="auto"/>
              <w:bottom w:val="single" w:sz="4" w:space="0" w:color="auto"/>
              <w:right w:val="single" w:sz="4" w:space="0" w:color="auto"/>
            </w:tcBorders>
          </w:tcPr>
          <w:p w14:paraId="271E348D" w14:textId="77777777" w:rsidR="003B6595" w:rsidRDefault="00403B8C">
            <w:pPr>
              <w:pStyle w:val="TAH"/>
              <w:rPr>
                <w:rFonts w:eastAsia="DengXian"/>
                <w:lang w:eastAsia="zh-CN"/>
              </w:rPr>
            </w:pPr>
            <w:r>
              <w:rPr>
                <w:rFonts w:eastAsia="DengXian"/>
                <w:lang w:eastAsia="zh-CN"/>
              </w:rPr>
              <w:t>Bullet#4</w:t>
            </w:r>
          </w:p>
        </w:tc>
        <w:tc>
          <w:tcPr>
            <w:tcW w:w="917" w:type="dxa"/>
            <w:tcBorders>
              <w:top w:val="single" w:sz="4" w:space="0" w:color="auto"/>
              <w:left w:val="single" w:sz="4" w:space="0" w:color="auto"/>
              <w:bottom w:val="single" w:sz="4" w:space="0" w:color="auto"/>
              <w:right w:val="single" w:sz="4" w:space="0" w:color="auto"/>
            </w:tcBorders>
          </w:tcPr>
          <w:p w14:paraId="4CD2C98F" w14:textId="77777777" w:rsidR="003B6595" w:rsidRDefault="00403B8C">
            <w:pPr>
              <w:pStyle w:val="TAH"/>
              <w:rPr>
                <w:rFonts w:eastAsia="DengXian"/>
                <w:lang w:eastAsia="zh-CN"/>
              </w:rPr>
            </w:pPr>
            <w:r>
              <w:rPr>
                <w:rFonts w:eastAsia="DengXian"/>
                <w:lang w:eastAsia="zh-CN"/>
              </w:rPr>
              <w:t>Bullet#5</w:t>
            </w:r>
          </w:p>
        </w:tc>
      </w:tr>
      <w:tr w:rsidR="003B6595" w14:paraId="61361514" w14:textId="77777777">
        <w:trPr>
          <w:jc w:val="center"/>
        </w:trPr>
        <w:tc>
          <w:tcPr>
            <w:tcW w:w="1089" w:type="dxa"/>
            <w:tcBorders>
              <w:top w:val="single" w:sz="4" w:space="0" w:color="auto"/>
              <w:left w:val="single" w:sz="4" w:space="0" w:color="auto"/>
              <w:bottom w:val="single" w:sz="4" w:space="0" w:color="auto"/>
              <w:right w:val="single" w:sz="4" w:space="0" w:color="auto"/>
            </w:tcBorders>
          </w:tcPr>
          <w:p w14:paraId="7213C9D0" w14:textId="77777777" w:rsidR="003B6595" w:rsidRDefault="00403B8C">
            <w:pPr>
              <w:pStyle w:val="TAH"/>
              <w:rPr>
                <w:rFonts w:eastAsia="DengXian"/>
                <w:lang w:eastAsia="zh-CN"/>
              </w:rPr>
            </w:pPr>
            <w:r>
              <w:rPr>
                <w:rFonts w:eastAsia="DengXian"/>
                <w:lang w:eastAsia="zh-CN"/>
              </w:rPr>
              <w:t>#19.1</w:t>
            </w:r>
          </w:p>
        </w:tc>
        <w:tc>
          <w:tcPr>
            <w:tcW w:w="917" w:type="dxa"/>
            <w:tcBorders>
              <w:top w:val="single" w:sz="4" w:space="0" w:color="auto"/>
              <w:left w:val="single" w:sz="4" w:space="0" w:color="auto"/>
              <w:bottom w:val="single" w:sz="4" w:space="0" w:color="auto"/>
              <w:right w:val="single" w:sz="4" w:space="0" w:color="auto"/>
            </w:tcBorders>
          </w:tcPr>
          <w:p w14:paraId="7C322CB7" w14:textId="77777777" w:rsidR="003B6595" w:rsidRDefault="00403B8C">
            <w:pPr>
              <w:pStyle w:val="TAC"/>
              <w:rPr>
                <w:rFonts w:eastAsia="DengXian"/>
                <w:lang w:eastAsia="zh-CN"/>
              </w:rPr>
            </w:pPr>
            <w:r>
              <w:rPr>
                <w:rFonts w:eastAsia="DengXian"/>
                <w:lang w:eastAsia="zh-CN"/>
              </w:rPr>
              <w:t>X</w:t>
            </w:r>
          </w:p>
        </w:tc>
        <w:tc>
          <w:tcPr>
            <w:tcW w:w="917" w:type="dxa"/>
            <w:tcBorders>
              <w:top w:val="single" w:sz="4" w:space="0" w:color="auto"/>
              <w:left w:val="single" w:sz="4" w:space="0" w:color="auto"/>
              <w:bottom w:val="single" w:sz="4" w:space="0" w:color="auto"/>
              <w:right w:val="single" w:sz="4" w:space="0" w:color="auto"/>
            </w:tcBorders>
          </w:tcPr>
          <w:p w14:paraId="2BEA67EF" w14:textId="77777777" w:rsidR="003B6595" w:rsidRDefault="00403B8C">
            <w:pPr>
              <w:pStyle w:val="TAC"/>
              <w:rPr>
                <w:rFonts w:eastAsia="DengXian"/>
                <w:lang w:eastAsia="zh-CN"/>
              </w:rPr>
            </w:pPr>
            <w:r>
              <w:rPr>
                <w:rFonts w:eastAsia="DengXian"/>
                <w:lang w:eastAsia="zh-CN"/>
              </w:rPr>
              <w:t>X</w:t>
            </w:r>
          </w:p>
        </w:tc>
        <w:tc>
          <w:tcPr>
            <w:tcW w:w="917" w:type="dxa"/>
            <w:tcBorders>
              <w:top w:val="single" w:sz="4" w:space="0" w:color="auto"/>
              <w:left w:val="single" w:sz="4" w:space="0" w:color="auto"/>
              <w:bottom w:val="single" w:sz="4" w:space="0" w:color="auto"/>
              <w:right w:val="single" w:sz="4" w:space="0" w:color="auto"/>
            </w:tcBorders>
          </w:tcPr>
          <w:p w14:paraId="5AA2149D" w14:textId="77777777" w:rsidR="003B6595" w:rsidRDefault="003B6595">
            <w:pPr>
              <w:pStyle w:val="TAC"/>
              <w:rPr>
                <w:rFonts w:eastAsia="DengXian"/>
                <w:lang w:eastAsia="zh-CN"/>
              </w:rPr>
            </w:pPr>
          </w:p>
        </w:tc>
        <w:tc>
          <w:tcPr>
            <w:tcW w:w="917" w:type="dxa"/>
            <w:tcBorders>
              <w:top w:val="single" w:sz="4" w:space="0" w:color="auto"/>
              <w:left w:val="single" w:sz="4" w:space="0" w:color="auto"/>
              <w:bottom w:val="single" w:sz="4" w:space="0" w:color="auto"/>
              <w:right w:val="single" w:sz="4" w:space="0" w:color="auto"/>
            </w:tcBorders>
          </w:tcPr>
          <w:p w14:paraId="16FDAE3E" w14:textId="77777777" w:rsidR="003B6595" w:rsidRDefault="003B6595">
            <w:pPr>
              <w:pStyle w:val="TAC"/>
              <w:rPr>
                <w:rFonts w:eastAsia="DengXian"/>
                <w:lang w:eastAsia="zh-CN"/>
              </w:rPr>
            </w:pPr>
          </w:p>
        </w:tc>
        <w:tc>
          <w:tcPr>
            <w:tcW w:w="917" w:type="dxa"/>
            <w:tcBorders>
              <w:top w:val="single" w:sz="4" w:space="0" w:color="auto"/>
              <w:left w:val="single" w:sz="4" w:space="0" w:color="auto"/>
              <w:bottom w:val="single" w:sz="4" w:space="0" w:color="auto"/>
              <w:right w:val="single" w:sz="4" w:space="0" w:color="auto"/>
            </w:tcBorders>
          </w:tcPr>
          <w:p w14:paraId="1D1246E2" w14:textId="77777777" w:rsidR="003B6595" w:rsidRDefault="003B6595">
            <w:pPr>
              <w:pStyle w:val="TAC"/>
              <w:rPr>
                <w:rFonts w:eastAsia="DengXian"/>
                <w:lang w:eastAsia="zh-CN"/>
              </w:rPr>
            </w:pPr>
          </w:p>
        </w:tc>
      </w:tr>
      <w:tr w:rsidR="003B6595" w14:paraId="21CFAD7B" w14:textId="77777777">
        <w:trPr>
          <w:jc w:val="center"/>
        </w:trPr>
        <w:tc>
          <w:tcPr>
            <w:tcW w:w="1089" w:type="dxa"/>
            <w:tcBorders>
              <w:top w:val="single" w:sz="4" w:space="0" w:color="auto"/>
              <w:left w:val="single" w:sz="4" w:space="0" w:color="auto"/>
              <w:bottom w:val="single" w:sz="4" w:space="0" w:color="auto"/>
              <w:right w:val="single" w:sz="4" w:space="0" w:color="auto"/>
            </w:tcBorders>
          </w:tcPr>
          <w:p w14:paraId="72D39D51" w14:textId="77777777" w:rsidR="003B6595" w:rsidRDefault="00403B8C">
            <w:pPr>
              <w:pStyle w:val="TAH"/>
              <w:rPr>
                <w:rFonts w:eastAsia="DengXian"/>
                <w:lang w:eastAsia="zh-CN"/>
              </w:rPr>
            </w:pPr>
            <w:r>
              <w:rPr>
                <w:rFonts w:eastAsia="DengXian"/>
                <w:lang w:eastAsia="zh-CN"/>
              </w:rPr>
              <w:t>#19.2</w:t>
            </w:r>
          </w:p>
        </w:tc>
        <w:tc>
          <w:tcPr>
            <w:tcW w:w="917" w:type="dxa"/>
            <w:tcBorders>
              <w:top w:val="single" w:sz="4" w:space="0" w:color="auto"/>
              <w:left w:val="single" w:sz="4" w:space="0" w:color="auto"/>
              <w:bottom w:val="single" w:sz="4" w:space="0" w:color="auto"/>
              <w:right w:val="single" w:sz="4" w:space="0" w:color="auto"/>
            </w:tcBorders>
          </w:tcPr>
          <w:p w14:paraId="3B4732B3" w14:textId="77777777" w:rsidR="003B6595" w:rsidRDefault="00403B8C">
            <w:pPr>
              <w:pStyle w:val="TAC"/>
              <w:rPr>
                <w:rFonts w:eastAsia="DengXian"/>
                <w:lang w:eastAsia="zh-CN"/>
              </w:rPr>
            </w:pPr>
            <w:r>
              <w:rPr>
                <w:rFonts w:eastAsia="DengXian" w:hint="eastAsia"/>
                <w:lang w:eastAsia="zh-CN"/>
              </w:rPr>
              <w:t>X</w:t>
            </w:r>
          </w:p>
        </w:tc>
        <w:tc>
          <w:tcPr>
            <w:tcW w:w="917" w:type="dxa"/>
            <w:tcBorders>
              <w:top w:val="single" w:sz="4" w:space="0" w:color="auto"/>
              <w:left w:val="single" w:sz="4" w:space="0" w:color="auto"/>
              <w:bottom w:val="single" w:sz="4" w:space="0" w:color="auto"/>
              <w:right w:val="single" w:sz="4" w:space="0" w:color="auto"/>
            </w:tcBorders>
          </w:tcPr>
          <w:p w14:paraId="3570C3B0" w14:textId="77777777" w:rsidR="003B6595" w:rsidRDefault="00403B8C">
            <w:pPr>
              <w:pStyle w:val="TAC"/>
              <w:rPr>
                <w:rFonts w:eastAsia="DengXian"/>
                <w:lang w:eastAsia="zh-CN"/>
              </w:rPr>
            </w:pPr>
            <w:r>
              <w:rPr>
                <w:rFonts w:eastAsia="DengXian" w:hint="eastAsia"/>
                <w:lang w:eastAsia="zh-CN"/>
              </w:rPr>
              <w:t>X</w:t>
            </w:r>
          </w:p>
        </w:tc>
        <w:tc>
          <w:tcPr>
            <w:tcW w:w="917" w:type="dxa"/>
            <w:tcBorders>
              <w:top w:val="single" w:sz="4" w:space="0" w:color="auto"/>
              <w:left w:val="single" w:sz="4" w:space="0" w:color="auto"/>
              <w:bottom w:val="single" w:sz="4" w:space="0" w:color="auto"/>
              <w:right w:val="single" w:sz="4" w:space="0" w:color="auto"/>
            </w:tcBorders>
          </w:tcPr>
          <w:p w14:paraId="420FF56E" w14:textId="77777777" w:rsidR="003B6595" w:rsidRDefault="003B6595">
            <w:pPr>
              <w:pStyle w:val="TAC"/>
              <w:rPr>
                <w:rFonts w:eastAsia="DengXian"/>
                <w:lang w:eastAsia="zh-CN"/>
              </w:rPr>
            </w:pPr>
          </w:p>
        </w:tc>
        <w:tc>
          <w:tcPr>
            <w:tcW w:w="917" w:type="dxa"/>
            <w:tcBorders>
              <w:top w:val="single" w:sz="4" w:space="0" w:color="auto"/>
              <w:left w:val="single" w:sz="4" w:space="0" w:color="auto"/>
              <w:bottom w:val="single" w:sz="4" w:space="0" w:color="auto"/>
              <w:right w:val="single" w:sz="4" w:space="0" w:color="auto"/>
            </w:tcBorders>
          </w:tcPr>
          <w:p w14:paraId="7947432A" w14:textId="77777777" w:rsidR="003B6595" w:rsidRDefault="003B6595">
            <w:pPr>
              <w:pStyle w:val="TAC"/>
              <w:rPr>
                <w:rFonts w:eastAsia="DengXian"/>
                <w:lang w:eastAsia="zh-CN"/>
              </w:rPr>
            </w:pPr>
          </w:p>
        </w:tc>
        <w:tc>
          <w:tcPr>
            <w:tcW w:w="917" w:type="dxa"/>
            <w:tcBorders>
              <w:top w:val="single" w:sz="4" w:space="0" w:color="auto"/>
              <w:left w:val="single" w:sz="4" w:space="0" w:color="auto"/>
              <w:bottom w:val="single" w:sz="4" w:space="0" w:color="auto"/>
              <w:right w:val="single" w:sz="4" w:space="0" w:color="auto"/>
            </w:tcBorders>
          </w:tcPr>
          <w:p w14:paraId="3DE8AA07" w14:textId="77777777" w:rsidR="003B6595" w:rsidRDefault="003B6595">
            <w:pPr>
              <w:pStyle w:val="TAC"/>
              <w:rPr>
                <w:rFonts w:eastAsia="DengXian"/>
                <w:lang w:eastAsia="zh-CN"/>
              </w:rPr>
            </w:pPr>
          </w:p>
        </w:tc>
      </w:tr>
      <w:tr w:rsidR="003B6595" w14:paraId="766273F9" w14:textId="77777777">
        <w:trPr>
          <w:jc w:val="center"/>
        </w:trPr>
        <w:tc>
          <w:tcPr>
            <w:tcW w:w="1089" w:type="dxa"/>
            <w:tcBorders>
              <w:top w:val="single" w:sz="4" w:space="0" w:color="auto"/>
              <w:left w:val="single" w:sz="4" w:space="0" w:color="auto"/>
              <w:bottom w:val="single" w:sz="4" w:space="0" w:color="auto"/>
              <w:right w:val="single" w:sz="4" w:space="0" w:color="auto"/>
            </w:tcBorders>
          </w:tcPr>
          <w:p w14:paraId="373F007B" w14:textId="77777777" w:rsidR="003B6595" w:rsidRDefault="00403B8C">
            <w:pPr>
              <w:pStyle w:val="TAH"/>
              <w:rPr>
                <w:rFonts w:eastAsia="DengXian"/>
                <w:lang w:eastAsia="zh-CN"/>
              </w:rPr>
            </w:pPr>
            <w:r>
              <w:rPr>
                <w:rFonts w:eastAsia="DengXian"/>
                <w:lang w:eastAsia="zh-CN"/>
              </w:rPr>
              <w:t>#19.3</w:t>
            </w:r>
          </w:p>
        </w:tc>
        <w:tc>
          <w:tcPr>
            <w:tcW w:w="917" w:type="dxa"/>
            <w:tcBorders>
              <w:top w:val="single" w:sz="4" w:space="0" w:color="auto"/>
              <w:left w:val="single" w:sz="4" w:space="0" w:color="auto"/>
              <w:bottom w:val="single" w:sz="4" w:space="0" w:color="auto"/>
              <w:right w:val="single" w:sz="4" w:space="0" w:color="auto"/>
            </w:tcBorders>
          </w:tcPr>
          <w:p w14:paraId="07023C63" w14:textId="77777777" w:rsidR="003B6595" w:rsidRDefault="003B6595">
            <w:pPr>
              <w:pStyle w:val="TAC"/>
              <w:rPr>
                <w:rFonts w:eastAsia="DengXian"/>
                <w:lang w:eastAsia="zh-CN"/>
              </w:rPr>
            </w:pPr>
          </w:p>
        </w:tc>
        <w:tc>
          <w:tcPr>
            <w:tcW w:w="917" w:type="dxa"/>
            <w:tcBorders>
              <w:top w:val="single" w:sz="4" w:space="0" w:color="auto"/>
              <w:left w:val="single" w:sz="4" w:space="0" w:color="auto"/>
              <w:bottom w:val="single" w:sz="4" w:space="0" w:color="auto"/>
              <w:right w:val="single" w:sz="4" w:space="0" w:color="auto"/>
            </w:tcBorders>
          </w:tcPr>
          <w:p w14:paraId="7BD3634D" w14:textId="77777777" w:rsidR="003B6595" w:rsidRDefault="003B6595">
            <w:pPr>
              <w:pStyle w:val="TAC"/>
              <w:rPr>
                <w:rFonts w:eastAsia="DengXian"/>
                <w:lang w:eastAsia="zh-CN"/>
              </w:rPr>
            </w:pPr>
          </w:p>
        </w:tc>
        <w:tc>
          <w:tcPr>
            <w:tcW w:w="917" w:type="dxa"/>
            <w:tcBorders>
              <w:top w:val="single" w:sz="4" w:space="0" w:color="auto"/>
              <w:left w:val="single" w:sz="4" w:space="0" w:color="auto"/>
              <w:bottom w:val="single" w:sz="4" w:space="0" w:color="auto"/>
              <w:right w:val="single" w:sz="4" w:space="0" w:color="auto"/>
            </w:tcBorders>
          </w:tcPr>
          <w:p w14:paraId="779569CB" w14:textId="77777777" w:rsidR="003B6595" w:rsidRDefault="00403B8C">
            <w:pPr>
              <w:pStyle w:val="TAC"/>
              <w:rPr>
                <w:rFonts w:eastAsia="DengXian"/>
                <w:lang w:eastAsia="zh-CN"/>
              </w:rPr>
            </w:pPr>
            <w:r>
              <w:rPr>
                <w:rFonts w:eastAsia="DengXian" w:hint="eastAsia"/>
                <w:lang w:eastAsia="zh-CN"/>
              </w:rPr>
              <w:t>X</w:t>
            </w:r>
          </w:p>
        </w:tc>
        <w:tc>
          <w:tcPr>
            <w:tcW w:w="917" w:type="dxa"/>
            <w:tcBorders>
              <w:top w:val="single" w:sz="4" w:space="0" w:color="auto"/>
              <w:left w:val="single" w:sz="4" w:space="0" w:color="auto"/>
              <w:bottom w:val="single" w:sz="4" w:space="0" w:color="auto"/>
              <w:right w:val="single" w:sz="4" w:space="0" w:color="auto"/>
            </w:tcBorders>
          </w:tcPr>
          <w:p w14:paraId="3A089572" w14:textId="77777777" w:rsidR="003B6595" w:rsidRDefault="003B6595">
            <w:pPr>
              <w:pStyle w:val="TAC"/>
              <w:rPr>
                <w:rFonts w:eastAsia="DengXian"/>
                <w:lang w:eastAsia="zh-CN"/>
              </w:rPr>
            </w:pPr>
          </w:p>
        </w:tc>
        <w:tc>
          <w:tcPr>
            <w:tcW w:w="917" w:type="dxa"/>
            <w:tcBorders>
              <w:top w:val="single" w:sz="4" w:space="0" w:color="auto"/>
              <w:left w:val="single" w:sz="4" w:space="0" w:color="auto"/>
              <w:bottom w:val="single" w:sz="4" w:space="0" w:color="auto"/>
              <w:right w:val="single" w:sz="4" w:space="0" w:color="auto"/>
            </w:tcBorders>
          </w:tcPr>
          <w:p w14:paraId="765A0443" w14:textId="77777777" w:rsidR="003B6595" w:rsidRDefault="003B6595">
            <w:pPr>
              <w:pStyle w:val="TAC"/>
              <w:rPr>
                <w:rFonts w:eastAsia="DengXian"/>
                <w:lang w:eastAsia="zh-CN"/>
              </w:rPr>
            </w:pPr>
          </w:p>
        </w:tc>
      </w:tr>
      <w:tr w:rsidR="003B6595" w14:paraId="52C562C1" w14:textId="77777777">
        <w:trPr>
          <w:jc w:val="center"/>
        </w:trPr>
        <w:tc>
          <w:tcPr>
            <w:tcW w:w="1089" w:type="dxa"/>
            <w:tcBorders>
              <w:top w:val="single" w:sz="4" w:space="0" w:color="auto"/>
              <w:left w:val="single" w:sz="4" w:space="0" w:color="auto"/>
              <w:bottom w:val="single" w:sz="4" w:space="0" w:color="auto"/>
              <w:right w:val="single" w:sz="4" w:space="0" w:color="auto"/>
            </w:tcBorders>
          </w:tcPr>
          <w:p w14:paraId="3A081E8E" w14:textId="77777777" w:rsidR="003B6595" w:rsidRDefault="00403B8C">
            <w:pPr>
              <w:pStyle w:val="TAH"/>
              <w:rPr>
                <w:rFonts w:eastAsia="DengXian"/>
                <w:lang w:eastAsia="zh-CN"/>
              </w:rPr>
            </w:pPr>
            <w:r>
              <w:rPr>
                <w:rFonts w:eastAsia="DengXian"/>
                <w:lang w:eastAsia="zh-CN"/>
              </w:rPr>
              <w:t>#19.4</w:t>
            </w:r>
          </w:p>
        </w:tc>
        <w:tc>
          <w:tcPr>
            <w:tcW w:w="917" w:type="dxa"/>
            <w:tcBorders>
              <w:top w:val="single" w:sz="4" w:space="0" w:color="auto"/>
              <w:left w:val="single" w:sz="4" w:space="0" w:color="auto"/>
              <w:bottom w:val="single" w:sz="4" w:space="0" w:color="auto"/>
              <w:right w:val="single" w:sz="4" w:space="0" w:color="auto"/>
            </w:tcBorders>
          </w:tcPr>
          <w:p w14:paraId="6488F43E" w14:textId="77777777" w:rsidR="003B6595" w:rsidRDefault="003B6595">
            <w:pPr>
              <w:pStyle w:val="TAC"/>
              <w:rPr>
                <w:rFonts w:eastAsia="DengXian"/>
                <w:lang w:eastAsia="zh-CN"/>
              </w:rPr>
            </w:pPr>
          </w:p>
        </w:tc>
        <w:tc>
          <w:tcPr>
            <w:tcW w:w="917" w:type="dxa"/>
            <w:tcBorders>
              <w:top w:val="single" w:sz="4" w:space="0" w:color="auto"/>
              <w:left w:val="single" w:sz="4" w:space="0" w:color="auto"/>
              <w:bottom w:val="single" w:sz="4" w:space="0" w:color="auto"/>
              <w:right w:val="single" w:sz="4" w:space="0" w:color="auto"/>
            </w:tcBorders>
          </w:tcPr>
          <w:p w14:paraId="750ED360" w14:textId="77777777" w:rsidR="003B6595" w:rsidRDefault="003B6595">
            <w:pPr>
              <w:pStyle w:val="TAC"/>
              <w:rPr>
                <w:rFonts w:eastAsia="DengXian"/>
                <w:lang w:eastAsia="zh-CN"/>
              </w:rPr>
            </w:pPr>
          </w:p>
        </w:tc>
        <w:tc>
          <w:tcPr>
            <w:tcW w:w="917" w:type="dxa"/>
            <w:tcBorders>
              <w:top w:val="single" w:sz="4" w:space="0" w:color="auto"/>
              <w:left w:val="single" w:sz="4" w:space="0" w:color="auto"/>
              <w:bottom w:val="single" w:sz="4" w:space="0" w:color="auto"/>
              <w:right w:val="single" w:sz="4" w:space="0" w:color="auto"/>
            </w:tcBorders>
          </w:tcPr>
          <w:p w14:paraId="54CFF672" w14:textId="77777777" w:rsidR="003B6595" w:rsidRDefault="003B6595">
            <w:pPr>
              <w:pStyle w:val="TAC"/>
              <w:rPr>
                <w:rFonts w:eastAsia="DengXian"/>
                <w:lang w:eastAsia="zh-CN"/>
              </w:rPr>
            </w:pPr>
          </w:p>
        </w:tc>
        <w:tc>
          <w:tcPr>
            <w:tcW w:w="917" w:type="dxa"/>
            <w:tcBorders>
              <w:top w:val="single" w:sz="4" w:space="0" w:color="auto"/>
              <w:left w:val="single" w:sz="4" w:space="0" w:color="auto"/>
              <w:bottom w:val="single" w:sz="4" w:space="0" w:color="auto"/>
              <w:right w:val="single" w:sz="4" w:space="0" w:color="auto"/>
            </w:tcBorders>
          </w:tcPr>
          <w:p w14:paraId="492E54E5" w14:textId="77777777" w:rsidR="003B6595" w:rsidRDefault="00403B8C">
            <w:pPr>
              <w:pStyle w:val="TAC"/>
              <w:rPr>
                <w:rFonts w:eastAsia="DengXian"/>
                <w:lang w:eastAsia="zh-CN"/>
              </w:rPr>
            </w:pPr>
            <w:r>
              <w:rPr>
                <w:rFonts w:eastAsia="DengXian" w:hint="eastAsia"/>
                <w:lang w:eastAsia="zh-CN"/>
              </w:rPr>
              <w:t>X</w:t>
            </w:r>
          </w:p>
        </w:tc>
        <w:tc>
          <w:tcPr>
            <w:tcW w:w="917" w:type="dxa"/>
            <w:tcBorders>
              <w:top w:val="single" w:sz="4" w:space="0" w:color="auto"/>
              <w:left w:val="single" w:sz="4" w:space="0" w:color="auto"/>
              <w:bottom w:val="single" w:sz="4" w:space="0" w:color="auto"/>
              <w:right w:val="single" w:sz="4" w:space="0" w:color="auto"/>
            </w:tcBorders>
          </w:tcPr>
          <w:p w14:paraId="117BBB19" w14:textId="77777777" w:rsidR="003B6595" w:rsidRDefault="003B6595">
            <w:pPr>
              <w:pStyle w:val="TAC"/>
              <w:rPr>
                <w:rFonts w:eastAsia="DengXian"/>
                <w:lang w:eastAsia="zh-CN"/>
              </w:rPr>
            </w:pPr>
          </w:p>
        </w:tc>
      </w:tr>
      <w:tr w:rsidR="003B6595" w14:paraId="7357F546" w14:textId="77777777">
        <w:trPr>
          <w:jc w:val="center"/>
        </w:trPr>
        <w:tc>
          <w:tcPr>
            <w:tcW w:w="1089" w:type="dxa"/>
            <w:tcBorders>
              <w:top w:val="single" w:sz="4" w:space="0" w:color="auto"/>
              <w:left w:val="single" w:sz="4" w:space="0" w:color="auto"/>
              <w:bottom w:val="single" w:sz="4" w:space="0" w:color="auto"/>
              <w:right w:val="single" w:sz="4" w:space="0" w:color="auto"/>
            </w:tcBorders>
          </w:tcPr>
          <w:p w14:paraId="796A7A8C" w14:textId="77777777" w:rsidR="003B6595" w:rsidRDefault="00403B8C">
            <w:pPr>
              <w:pStyle w:val="TAH"/>
              <w:rPr>
                <w:rFonts w:eastAsia="DengXian"/>
                <w:lang w:eastAsia="zh-CN"/>
              </w:rPr>
            </w:pPr>
            <w:r>
              <w:rPr>
                <w:rFonts w:eastAsia="DengXian"/>
                <w:lang w:eastAsia="zh-CN"/>
              </w:rPr>
              <w:t>#19.5</w:t>
            </w:r>
          </w:p>
        </w:tc>
        <w:tc>
          <w:tcPr>
            <w:tcW w:w="917" w:type="dxa"/>
            <w:tcBorders>
              <w:top w:val="single" w:sz="4" w:space="0" w:color="auto"/>
              <w:left w:val="single" w:sz="4" w:space="0" w:color="auto"/>
              <w:bottom w:val="single" w:sz="4" w:space="0" w:color="auto"/>
              <w:right w:val="single" w:sz="4" w:space="0" w:color="auto"/>
            </w:tcBorders>
          </w:tcPr>
          <w:p w14:paraId="04EC5768" w14:textId="77777777" w:rsidR="003B6595" w:rsidRDefault="003B6595">
            <w:pPr>
              <w:pStyle w:val="TAC"/>
              <w:rPr>
                <w:rFonts w:eastAsia="DengXian"/>
                <w:lang w:eastAsia="zh-CN"/>
              </w:rPr>
            </w:pPr>
          </w:p>
        </w:tc>
        <w:tc>
          <w:tcPr>
            <w:tcW w:w="917" w:type="dxa"/>
            <w:tcBorders>
              <w:top w:val="single" w:sz="4" w:space="0" w:color="auto"/>
              <w:left w:val="single" w:sz="4" w:space="0" w:color="auto"/>
              <w:bottom w:val="single" w:sz="4" w:space="0" w:color="auto"/>
              <w:right w:val="single" w:sz="4" w:space="0" w:color="auto"/>
            </w:tcBorders>
          </w:tcPr>
          <w:p w14:paraId="79E1DEB6" w14:textId="77777777" w:rsidR="003B6595" w:rsidRDefault="003B6595">
            <w:pPr>
              <w:pStyle w:val="TAC"/>
              <w:rPr>
                <w:rFonts w:eastAsia="DengXian"/>
                <w:lang w:eastAsia="zh-CN"/>
              </w:rPr>
            </w:pPr>
          </w:p>
        </w:tc>
        <w:tc>
          <w:tcPr>
            <w:tcW w:w="917" w:type="dxa"/>
            <w:tcBorders>
              <w:top w:val="single" w:sz="4" w:space="0" w:color="auto"/>
              <w:left w:val="single" w:sz="4" w:space="0" w:color="auto"/>
              <w:bottom w:val="single" w:sz="4" w:space="0" w:color="auto"/>
              <w:right w:val="single" w:sz="4" w:space="0" w:color="auto"/>
            </w:tcBorders>
          </w:tcPr>
          <w:p w14:paraId="6929D337" w14:textId="77777777" w:rsidR="003B6595" w:rsidRDefault="003B6595">
            <w:pPr>
              <w:pStyle w:val="TAC"/>
              <w:rPr>
                <w:rFonts w:eastAsia="DengXian"/>
                <w:lang w:eastAsia="zh-CN"/>
              </w:rPr>
            </w:pPr>
          </w:p>
        </w:tc>
        <w:tc>
          <w:tcPr>
            <w:tcW w:w="917" w:type="dxa"/>
            <w:tcBorders>
              <w:top w:val="single" w:sz="4" w:space="0" w:color="auto"/>
              <w:left w:val="single" w:sz="4" w:space="0" w:color="auto"/>
              <w:bottom w:val="single" w:sz="4" w:space="0" w:color="auto"/>
              <w:right w:val="single" w:sz="4" w:space="0" w:color="auto"/>
            </w:tcBorders>
          </w:tcPr>
          <w:p w14:paraId="0498E2CA" w14:textId="77777777" w:rsidR="003B6595" w:rsidRDefault="003B6595">
            <w:pPr>
              <w:pStyle w:val="TAC"/>
              <w:rPr>
                <w:rFonts w:eastAsia="DengXian"/>
                <w:lang w:eastAsia="zh-CN"/>
              </w:rPr>
            </w:pPr>
          </w:p>
        </w:tc>
        <w:tc>
          <w:tcPr>
            <w:tcW w:w="917" w:type="dxa"/>
            <w:tcBorders>
              <w:top w:val="single" w:sz="4" w:space="0" w:color="auto"/>
              <w:left w:val="single" w:sz="4" w:space="0" w:color="auto"/>
              <w:bottom w:val="single" w:sz="4" w:space="0" w:color="auto"/>
              <w:right w:val="single" w:sz="4" w:space="0" w:color="auto"/>
            </w:tcBorders>
          </w:tcPr>
          <w:p w14:paraId="784111E2" w14:textId="77777777" w:rsidR="003B6595" w:rsidRDefault="00403B8C">
            <w:pPr>
              <w:pStyle w:val="TAC"/>
              <w:rPr>
                <w:rFonts w:eastAsia="DengXian"/>
                <w:lang w:eastAsia="zh-CN"/>
              </w:rPr>
            </w:pPr>
            <w:r>
              <w:rPr>
                <w:rFonts w:eastAsia="DengXian" w:hint="eastAsia"/>
                <w:lang w:eastAsia="zh-CN"/>
              </w:rPr>
              <w:t>X</w:t>
            </w:r>
          </w:p>
        </w:tc>
      </w:tr>
    </w:tbl>
    <w:p w14:paraId="1069671C" w14:textId="7B8D1956" w:rsidR="003B6595" w:rsidRDefault="00403B8C">
      <w:pPr>
        <w:pStyle w:val="Heading3"/>
      </w:pPr>
      <w:r>
        <w:t>6.19.1</w:t>
      </w:r>
      <w:r>
        <w:tab/>
        <w:t>Solution variant #19.1: 6G CN support the UE AI agent registration</w:t>
      </w:r>
      <w:r>
        <w:rPr>
          <w:rFonts w:hint="eastAsia"/>
          <w:lang w:eastAsia="zh-CN"/>
        </w:rPr>
        <w:t>,</w:t>
      </w:r>
      <w:r>
        <w:rPr>
          <w:lang w:eastAsia="zh-CN"/>
        </w:rPr>
        <w:t xml:space="preserve"> discovery and communication</w:t>
      </w:r>
      <w:bookmarkEnd w:id="1"/>
      <w:bookmarkEnd w:id="2"/>
      <w:bookmarkEnd w:id="3"/>
      <w:bookmarkEnd w:id="4"/>
      <w:bookmarkEnd w:id="5"/>
      <w:bookmarkEnd w:id="6"/>
      <w:bookmarkEnd w:id="7"/>
      <w:ins w:id="8" w:author="Rapporteurs2" w:date="2026-02-11T04:08:00Z" w16du:dateUtc="2026-02-11T03:08:00Z">
        <w:r w:rsidR="00C50381">
          <w:rPr>
            <w:lang w:eastAsia="zh-CN"/>
          </w:rPr>
          <w:t xml:space="preserve"> </w:t>
        </w:r>
        <w:r w:rsidR="00C50381">
          <w:rPr>
            <w:lang w:eastAsia="zh-CN"/>
          </w:rPr>
          <w:sym w:font="Wingdings" w:char="F0E0"/>
        </w:r>
        <w:r w:rsidR="00C50381">
          <w:rPr>
            <w:lang w:eastAsia="zh-CN"/>
          </w:rPr>
          <w:t>align the below text.</w:t>
        </w:r>
      </w:ins>
    </w:p>
    <w:p w14:paraId="36A54735" w14:textId="77777777" w:rsidR="003B6595" w:rsidRDefault="00403B8C">
      <w:pPr>
        <w:pStyle w:val="Heading4"/>
      </w:pPr>
      <w:bookmarkStart w:id="9" w:name="_Toc500949099"/>
      <w:bookmarkStart w:id="10" w:name="_Toc206752138"/>
      <w:bookmarkStart w:id="11" w:name="_Toc204948720"/>
      <w:bookmarkStart w:id="12" w:name="_Toc214989624"/>
      <w:bookmarkStart w:id="13" w:name="_Toc215056201"/>
      <w:bookmarkStart w:id="14" w:name="_Toc214981699"/>
      <w:bookmarkStart w:id="15" w:name="_Toc215665848"/>
      <w:bookmarkStart w:id="16" w:name="_Toc204948593"/>
      <w:r>
        <w:t>6.19.1.0</w:t>
      </w:r>
      <w:r>
        <w:tab/>
      </w:r>
      <w:bookmarkEnd w:id="9"/>
      <w:r>
        <w:t>Topics addressed and High-level Solution Principles</w:t>
      </w:r>
      <w:bookmarkEnd w:id="10"/>
      <w:bookmarkEnd w:id="11"/>
      <w:bookmarkEnd w:id="12"/>
      <w:bookmarkEnd w:id="13"/>
      <w:bookmarkEnd w:id="14"/>
      <w:bookmarkEnd w:id="15"/>
      <w:bookmarkEnd w:id="16"/>
    </w:p>
    <w:p w14:paraId="7DA99245" w14:textId="77777777" w:rsidR="003B6595" w:rsidRDefault="00403B8C">
      <w:pPr>
        <w:rPr>
          <w:lang w:eastAsia="zh-CN"/>
        </w:rPr>
      </w:pPr>
      <w:bookmarkStart w:id="17" w:name="_Toc500949101"/>
      <w:r>
        <w:rPr>
          <w:rFonts w:hint="eastAsia"/>
          <w:lang w:eastAsia="zh-CN"/>
        </w:rPr>
        <w:t>T</w:t>
      </w:r>
      <w:r>
        <w:rPr>
          <w:lang w:eastAsia="zh-CN"/>
        </w:rPr>
        <w:t xml:space="preserve">his solution </w:t>
      </w:r>
      <w:r>
        <w:rPr>
          <w:rFonts w:hint="eastAsia"/>
          <w:lang w:eastAsia="zh-CN"/>
        </w:rPr>
        <w:t>variant</w:t>
      </w:r>
      <w:r>
        <w:rPr>
          <w:lang w:eastAsia="zh-CN"/>
        </w:rPr>
        <w:t xml:space="preserve"> addresses KI#19, bullet 1 and bullet 2</w:t>
      </w:r>
      <w:r>
        <w:rPr>
          <w:rFonts w:hint="eastAsia"/>
          <w:lang w:eastAsia="zh-CN"/>
        </w:rPr>
        <w:t>.</w:t>
      </w:r>
    </w:p>
    <w:p w14:paraId="6D5D4EFC" w14:textId="77777777" w:rsidR="003B6595" w:rsidRDefault="00403B8C">
      <w:pPr>
        <w:overflowPunct w:val="0"/>
        <w:autoSpaceDE w:val="0"/>
        <w:autoSpaceDN w:val="0"/>
        <w:adjustRightInd w:val="0"/>
        <w:ind w:left="568" w:hanging="284"/>
        <w:textAlignment w:val="baseline"/>
        <w:rPr>
          <w:rFonts w:eastAsia="Times New Roman"/>
          <w:iCs/>
          <w:lang w:eastAsia="en-GB"/>
        </w:rPr>
      </w:pPr>
      <w:r>
        <w:rPr>
          <w:rFonts w:eastAsia="Times New Roman"/>
          <w:iCs/>
          <w:lang w:eastAsia="en-GB"/>
        </w:rPr>
        <w:t>1.</w:t>
      </w:r>
      <w:r>
        <w:rPr>
          <w:rFonts w:eastAsia="Times New Roman"/>
          <w:iCs/>
          <w:lang w:eastAsia="en-GB"/>
        </w:rPr>
        <w:tab/>
        <w:t>Study whether and how to support an AI agent on a UE to discover another AI agent on a different UE via the 6G network(s).</w:t>
      </w:r>
    </w:p>
    <w:p w14:paraId="2FAC055F" w14:textId="77777777" w:rsidR="003B6595" w:rsidRDefault="00403B8C">
      <w:pPr>
        <w:overflowPunct w:val="0"/>
        <w:autoSpaceDE w:val="0"/>
        <w:autoSpaceDN w:val="0"/>
        <w:adjustRightInd w:val="0"/>
        <w:ind w:left="568" w:hanging="284"/>
        <w:textAlignment w:val="baseline"/>
        <w:rPr>
          <w:rFonts w:eastAsia="Times New Roman"/>
          <w:iCs/>
          <w:lang w:eastAsia="en-GB"/>
        </w:rPr>
      </w:pPr>
      <w:r>
        <w:rPr>
          <w:rFonts w:eastAsia="Times New Roman"/>
          <w:iCs/>
          <w:lang w:eastAsia="en-GB"/>
        </w:rPr>
        <w:t>2.</w:t>
      </w:r>
      <w:r>
        <w:rPr>
          <w:rFonts w:eastAsia="Times New Roman"/>
          <w:iCs/>
          <w:lang w:eastAsia="en-GB"/>
        </w:rPr>
        <w:tab/>
        <w:t>Study whether and how to enable communication for AI agents on different UEs via the 6G network(s) e.g. identification and authorization of an AI agent on a UE.</w:t>
      </w:r>
    </w:p>
    <w:p w14:paraId="7556CFAC" w14:textId="77777777" w:rsidR="003B6595" w:rsidRDefault="00403B8C">
      <w:pPr>
        <w:pStyle w:val="B1"/>
        <w:ind w:left="0" w:firstLine="0"/>
        <w:rPr>
          <w:lang w:eastAsia="en-GB"/>
        </w:rPr>
      </w:pPr>
      <w:r>
        <w:rPr>
          <w:rFonts w:hint="eastAsia"/>
          <w:lang w:eastAsia="zh-CN"/>
        </w:rPr>
        <w:t>T</w:t>
      </w:r>
      <w:r>
        <w:rPr>
          <w:lang w:eastAsia="zh-CN"/>
        </w:rPr>
        <w:t xml:space="preserve">his solution variant is extracted from Solutions#1,2,3,4,5,6,8,9,10,11,12,13,14,15,16,17,18,19, 20 (19 solutions) of Annex </w:t>
      </w:r>
      <w:r>
        <w:rPr>
          <w:lang w:eastAsia="en-GB"/>
        </w:rPr>
        <w:t>X.19.1.</w:t>
      </w:r>
    </w:p>
    <w:p w14:paraId="1E69E23D" w14:textId="77777777" w:rsidR="003B6595" w:rsidRDefault="00403B8C">
      <w:pPr>
        <w:rPr>
          <w:iCs/>
          <w:lang w:eastAsia="zh-CN"/>
        </w:rPr>
      </w:pPr>
      <w:r>
        <w:rPr>
          <w:iCs/>
          <w:lang w:eastAsia="zh-CN"/>
        </w:rPr>
        <w:t>The followings are high-level solution principles:</w:t>
      </w:r>
    </w:p>
    <w:p w14:paraId="5F18EF3D" w14:textId="62EA3217" w:rsidR="003B6595" w:rsidRDefault="00403B8C">
      <w:pPr>
        <w:pStyle w:val="B1"/>
        <w:rPr>
          <w:ins w:id="18" w:author="Rapporteurs2" w:date="2026-02-11T04:06:00Z" w16du:dateUtc="2026-02-11T03:06:00Z"/>
          <w:lang w:eastAsia="zh-CN"/>
        </w:rPr>
      </w:pPr>
      <w:r>
        <w:rPr>
          <w:iCs/>
          <w:lang w:eastAsia="zh-CN"/>
        </w:rPr>
        <w:t>-</w:t>
      </w:r>
      <w:r>
        <w:rPr>
          <w:iCs/>
          <w:lang w:eastAsia="zh-CN"/>
        </w:rPr>
        <w:tab/>
        <w:t xml:space="preserve">It is </w:t>
      </w:r>
      <w:ins w:id="19" w:author="penholders" w:date="2026-02-11T09:32:00Z">
        <w:r w:rsidR="00D701BD">
          <w:rPr>
            <w:iCs/>
            <w:lang w:eastAsia="zh-CN"/>
          </w:rPr>
          <w:t xml:space="preserve">6G UE </w:t>
        </w:r>
        <w:r w:rsidR="00D701BD" w:rsidRPr="00A16818">
          <w:rPr>
            <w:iCs/>
            <w:highlight w:val="yellow"/>
            <w:lang w:eastAsia="zh-CN"/>
          </w:rPr>
          <w:t>AI agent Identification Management Functionality</w:t>
        </w:r>
      </w:ins>
      <w:del w:id="20" w:author="penholders" w:date="2026-02-11T09:32:00Z">
        <w:r w:rsidDel="00D701BD">
          <w:rPr>
            <w:iCs/>
            <w:lang w:eastAsia="zh-CN"/>
          </w:rPr>
          <w:delText>6G CN NF1</w:delText>
        </w:r>
      </w:del>
      <w:r>
        <w:rPr>
          <w:iCs/>
          <w:lang w:eastAsia="zh-CN"/>
        </w:rPr>
        <w:t xml:space="preserve"> responsible for the AI agent ID assignment</w:t>
      </w:r>
      <w:ins w:id="21" w:author="cmcc" w:date="2026-02-06T12:23:00Z">
        <w:r w:rsidR="006209CC">
          <w:rPr>
            <w:rFonts w:hint="eastAsia"/>
            <w:iCs/>
            <w:lang w:eastAsia="zh-CN"/>
          </w:rPr>
          <w:t>/generation</w:t>
        </w:r>
      </w:ins>
      <w:r>
        <w:rPr>
          <w:iCs/>
          <w:lang w:eastAsia="zh-CN"/>
        </w:rPr>
        <w:t xml:space="preserve"> for specific UE </w:t>
      </w:r>
      <w:r>
        <w:rPr>
          <w:rFonts w:hint="eastAsia"/>
          <w:lang w:eastAsia="zh-CN"/>
        </w:rPr>
        <w:t>AI agent</w:t>
      </w:r>
      <w:r>
        <w:rPr>
          <w:lang w:eastAsia="zh-CN"/>
        </w:rPr>
        <w:t xml:space="preserve"> by 6G CN.</w:t>
      </w:r>
    </w:p>
    <w:p w14:paraId="372FF67A" w14:textId="69C36BA3" w:rsidR="00C50381" w:rsidRDefault="00C50381">
      <w:pPr>
        <w:pStyle w:val="B1"/>
        <w:rPr>
          <w:iCs/>
          <w:lang w:eastAsia="zh-CN"/>
        </w:rPr>
      </w:pPr>
      <w:ins w:id="22" w:author="Rapporteurs2" w:date="2026-02-11T04:06:00Z" w16du:dateUtc="2026-02-11T03:06:00Z">
        <w:r>
          <w:rPr>
            <w:lang w:eastAsia="zh-CN"/>
          </w:rPr>
          <w:tab/>
        </w:r>
        <w:r w:rsidRPr="00A16818">
          <w:rPr>
            <w:iCs/>
            <w:highlight w:val="yellow"/>
            <w:lang w:eastAsia="zh-CN"/>
          </w:rPr>
          <w:t>Identification Management Functionality</w:t>
        </w:r>
        <w:r>
          <w:rPr>
            <w:lang w:eastAsia="zh-CN"/>
          </w:rPr>
          <w:t xml:space="preserve"> </w:t>
        </w:r>
        <w:r>
          <w:rPr>
            <w:lang w:eastAsia="zh-CN"/>
          </w:rPr>
          <w:sym w:font="Wingdings" w:char="F0E0"/>
        </w:r>
        <w:r>
          <w:rPr>
            <w:lang w:eastAsia="zh-CN"/>
          </w:rPr>
          <w:t>It does not apply for all solutions</w:t>
        </w:r>
      </w:ins>
      <w:ins w:id="23" w:author="Rapporteurs2" w:date="2026-02-11T04:12:00Z" w16du:dateUtc="2026-02-11T03:12:00Z">
        <w:r w:rsidR="005057B3">
          <w:rPr>
            <w:lang w:eastAsia="zh-CN"/>
          </w:rPr>
          <w:t xml:space="preserve"> </w:t>
        </w:r>
        <w:proofErr w:type="gramStart"/>
        <w:r w:rsidR="005057B3">
          <w:rPr>
            <w:lang w:eastAsia="zh-CN"/>
          </w:rPr>
          <w:t>and also</w:t>
        </w:r>
        <w:proofErr w:type="gramEnd"/>
        <w:r w:rsidR="005057B3">
          <w:rPr>
            <w:lang w:eastAsia="zh-CN"/>
          </w:rPr>
          <w:t xml:space="preserve"> better name</w:t>
        </w:r>
      </w:ins>
      <w:ins w:id="24" w:author="Rapporteurs2" w:date="2026-02-11T04:06:00Z" w16du:dateUtc="2026-02-11T03:06:00Z">
        <w:r>
          <w:rPr>
            <w:lang w:eastAsia="zh-CN"/>
          </w:rPr>
          <w:t>.</w:t>
        </w:r>
      </w:ins>
    </w:p>
    <w:p w14:paraId="5A9ED006" w14:textId="14A7D07A" w:rsidR="003B6595" w:rsidRDefault="00403B8C">
      <w:pPr>
        <w:pStyle w:val="B1"/>
        <w:rPr>
          <w:lang w:eastAsia="zh-CN"/>
        </w:rPr>
      </w:pPr>
      <w:r>
        <w:rPr>
          <w:iCs/>
          <w:lang w:eastAsia="zh-CN"/>
        </w:rPr>
        <w:lastRenderedPageBreak/>
        <w:t>-</w:t>
      </w:r>
      <w:r>
        <w:rPr>
          <w:iCs/>
          <w:lang w:eastAsia="zh-CN"/>
        </w:rPr>
        <w:tab/>
        <w:t xml:space="preserve">It </w:t>
      </w:r>
      <w:proofErr w:type="gramStart"/>
      <w:r>
        <w:rPr>
          <w:iCs/>
          <w:lang w:eastAsia="zh-CN"/>
        </w:rPr>
        <w:t xml:space="preserve">is </w:t>
      </w:r>
      <w:ins w:id="25" w:author="penholders" w:date="2026-02-11T09:32:00Z">
        <w:r w:rsidR="00D701BD">
          <w:rPr>
            <w:iCs/>
            <w:lang w:eastAsia="zh-CN"/>
          </w:rPr>
          <w:t xml:space="preserve"> 6</w:t>
        </w:r>
        <w:proofErr w:type="gramEnd"/>
        <w:r w:rsidR="00D701BD">
          <w:rPr>
            <w:iCs/>
            <w:lang w:eastAsia="zh-CN"/>
          </w:rPr>
          <w:t xml:space="preserve">G UE </w:t>
        </w:r>
        <w:r w:rsidR="00D701BD" w:rsidRPr="00A16818">
          <w:rPr>
            <w:iCs/>
            <w:highlight w:val="yellow"/>
            <w:lang w:eastAsia="zh-CN"/>
          </w:rPr>
          <w:t>AI agent Identification Management Functionality</w:t>
        </w:r>
        <w:r w:rsidR="00D701BD">
          <w:rPr>
            <w:iCs/>
            <w:lang w:eastAsia="zh-CN"/>
          </w:rPr>
          <w:t xml:space="preserve"> </w:t>
        </w:r>
      </w:ins>
      <w:del w:id="26" w:author="penholders" w:date="2026-02-11T09:32:00Z">
        <w:r w:rsidDel="00D701BD">
          <w:rPr>
            <w:iCs/>
            <w:lang w:eastAsia="zh-CN"/>
          </w:rPr>
          <w:delText>6G CN NF2</w:delText>
        </w:r>
      </w:del>
      <w:r>
        <w:rPr>
          <w:iCs/>
          <w:lang w:eastAsia="zh-CN"/>
        </w:rPr>
        <w:t xml:space="preserve"> </w:t>
      </w:r>
      <w:bookmarkStart w:id="27" w:name="OLE_LINK1"/>
      <w:r>
        <w:rPr>
          <w:iCs/>
          <w:lang w:eastAsia="zh-CN"/>
        </w:rPr>
        <w:t xml:space="preserve">responsible for the </w:t>
      </w:r>
      <w:r w:rsidRPr="005057B3">
        <w:rPr>
          <w:iCs/>
          <w:highlight w:val="red"/>
          <w:lang w:eastAsia="zh-CN"/>
        </w:rPr>
        <w:t xml:space="preserve">UE </w:t>
      </w:r>
      <w:r w:rsidRPr="005057B3">
        <w:rPr>
          <w:rFonts w:hint="eastAsia"/>
          <w:highlight w:val="red"/>
          <w:lang w:eastAsia="zh-CN"/>
        </w:rPr>
        <w:t>AI agent</w:t>
      </w:r>
      <w:bookmarkEnd w:id="27"/>
      <w:r w:rsidRPr="005057B3">
        <w:rPr>
          <w:rFonts w:hint="eastAsia"/>
          <w:highlight w:val="red"/>
          <w:lang w:eastAsia="zh-CN"/>
        </w:rPr>
        <w:t xml:space="preserve"> </w:t>
      </w:r>
      <w:r w:rsidRPr="005057B3">
        <w:rPr>
          <w:highlight w:val="red"/>
          <w:lang w:eastAsia="zh-CN"/>
        </w:rPr>
        <w:t>registration, authentication and authorization</w:t>
      </w:r>
      <w:ins w:id="28" w:author="Rapporteurs2" w:date="2026-02-11T04:11:00Z" w16du:dateUtc="2026-02-11T03:11:00Z">
        <w:r w:rsidR="005057B3">
          <w:rPr>
            <w:highlight w:val="red"/>
            <w:lang w:eastAsia="zh-CN"/>
          </w:rPr>
          <w:t xml:space="preserve"> (can also be distributed)</w:t>
        </w:r>
      </w:ins>
      <w:r w:rsidRPr="005057B3">
        <w:rPr>
          <w:highlight w:val="red"/>
          <w:lang w:eastAsia="zh-CN"/>
        </w:rPr>
        <w:t>.</w:t>
      </w:r>
      <w:r>
        <w:rPr>
          <w:lang w:eastAsia="zh-CN"/>
        </w:rPr>
        <w:t xml:space="preserve"> And the 6G CN NF can store the AI agent ID, as well as some attributes information.</w:t>
      </w:r>
      <w:ins w:id="29" w:author="Rapporteurs2" w:date="2026-02-11T04:11:00Z" w16du:dateUtc="2026-02-11T03:11:00Z">
        <w:r w:rsidR="005057B3">
          <w:rPr>
            <w:lang w:eastAsia="zh-CN"/>
          </w:rPr>
          <w:t xml:space="preserve"> </w:t>
        </w:r>
      </w:ins>
    </w:p>
    <w:p w14:paraId="199F605B" w14:textId="4B9A70C1" w:rsidR="003B6595" w:rsidRDefault="00403B8C">
      <w:pPr>
        <w:pStyle w:val="B1"/>
        <w:rPr>
          <w:ins w:id="30" w:author="cmcc" w:date="2026-02-05T12:04:00Z"/>
          <w:lang w:eastAsia="zh-CN"/>
        </w:rPr>
      </w:pPr>
      <w:r>
        <w:rPr>
          <w:rFonts w:hint="eastAsia"/>
          <w:lang w:eastAsia="zh-CN"/>
        </w:rPr>
        <w:t>-</w:t>
      </w:r>
      <w:r>
        <w:rPr>
          <w:lang w:eastAsia="zh-CN"/>
        </w:rPr>
        <w:tab/>
      </w:r>
      <w:r>
        <w:rPr>
          <w:iCs/>
          <w:lang w:eastAsia="zh-CN"/>
        </w:rPr>
        <w:t xml:space="preserve">It is </w:t>
      </w:r>
      <w:ins w:id="31" w:author="penholders" w:date="2026-02-11T09:33:00Z">
        <w:r w:rsidR="00D701BD">
          <w:rPr>
            <w:iCs/>
            <w:lang w:eastAsia="zh-CN"/>
          </w:rPr>
          <w:t xml:space="preserve">6G </w:t>
        </w:r>
        <w:r w:rsidR="00D701BD" w:rsidRPr="00487B97">
          <w:rPr>
            <w:iCs/>
            <w:highlight w:val="yellow"/>
            <w:lang w:eastAsia="zh-CN"/>
          </w:rPr>
          <w:t>UE AI agent control functionality</w:t>
        </w:r>
        <w:r w:rsidR="00D701BD">
          <w:rPr>
            <w:iCs/>
            <w:lang w:eastAsia="zh-CN"/>
          </w:rPr>
          <w:t xml:space="preserve"> </w:t>
        </w:r>
      </w:ins>
      <w:del w:id="32" w:author="penholders" w:date="2026-02-11T09:33:00Z">
        <w:r w:rsidDel="00D701BD">
          <w:rPr>
            <w:iCs/>
            <w:lang w:eastAsia="zh-CN"/>
          </w:rPr>
          <w:delText>6G CN NF3 or CN NF 4</w:delText>
        </w:r>
      </w:del>
      <w:del w:id="33" w:author="cmcc" w:date="2026-02-05T12:04:00Z">
        <w:r>
          <w:rPr>
            <w:iCs/>
            <w:lang w:eastAsia="zh-CN"/>
          </w:rPr>
          <w:delText xml:space="preserve"> </w:delText>
        </w:r>
      </w:del>
      <w:r>
        <w:rPr>
          <w:iCs/>
          <w:lang w:eastAsia="zh-CN"/>
        </w:rPr>
        <w:t xml:space="preserve">responsible for the UE </w:t>
      </w:r>
      <w:r>
        <w:rPr>
          <w:rFonts w:hint="eastAsia"/>
          <w:lang w:eastAsia="zh-CN"/>
        </w:rPr>
        <w:t>AI agent</w:t>
      </w:r>
      <w:r>
        <w:rPr>
          <w:lang w:eastAsia="zh-CN"/>
        </w:rPr>
        <w:t>(s)</w:t>
      </w:r>
      <w:r>
        <w:rPr>
          <w:rFonts w:hint="eastAsia"/>
          <w:lang w:eastAsia="zh-CN"/>
        </w:rPr>
        <w:t xml:space="preserve"> </w:t>
      </w:r>
      <w:r>
        <w:rPr>
          <w:lang w:eastAsia="zh-CN"/>
        </w:rPr>
        <w:t>discovery</w:t>
      </w:r>
      <w:ins w:id="34" w:author="cmcc" w:date="2026-02-05T12:05:00Z">
        <w:r>
          <w:rPr>
            <w:lang w:eastAsia="zh-CN"/>
          </w:rPr>
          <w:t>.</w:t>
        </w:r>
      </w:ins>
      <w:r>
        <w:rPr>
          <w:lang w:eastAsia="zh-CN"/>
        </w:rPr>
        <w:t xml:space="preserve"> </w:t>
      </w:r>
    </w:p>
    <w:p w14:paraId="1240454C" w14:textId="7C29E6EA" w:rsidR="003B6595" w:rsidRDefault="00403B8C">
      <w:pPr>
        <w:pStyle w:val="B1"/>
        <w:rPr>
          <w:lang w:eastAsia="zh-CN"/>
        </w:rPr>
      </w:pPr>
      <w:ins w:id="35" w:author="cmcc" w:date="2026-02-05T12:04:00Z">
        <w:r>
          <w:rPr>
            <w:lang w:eastAsia="zh-CN"/>
          </w:rPr>
          <w:t>-</w:t>
        </w:r>
        <w:r>
          <w:rPr>
            <w:lang w:eastAsia="zh-CN"/>
          </w:rPr>
          <w:tab/>
          <w:t xml:space="preserve">It is 6G </w:t>
        </w:r>
      </w:ins>
      <w:ins w:id="36" w:author="penholders" w:date="2026-02-11T09:33:00Z">
        <w:r w:rsidR="00D701BD" w:rsidRPr="00487B97">
          <w:rPr>
            <w:iCs/>
            <w:highlight w:val="yellow"/>
            <w:lang w:eastAsia="zh-CN"/>
          </w:rPr>
          <w:t>UE AI agent control functionality</w:t>
        </w:r>
        <w:r w:rsidR="00D701BD">
          <w:rPr>
            <w:iCs/>
            <w:lang w:eastAsia="zh-CN"/>
          </w:rPr>
          <w:t xml:space="preserve"> or 6G </w:t>
        </w:r>
        <w:r w:rsidR="00D701BD" w:rsidRPr="00487B97">
          <w:rPr>
            <w:iCs/>
            <w:highlight w:val="yellow"/>
            <w:lang w:eastAsia="zh-CN"/>
          </w:rPr>
          <w:t>UE AI agent group management functionality</w:t>
        </w:r>
      </w:ins>
      <w:ins w:id="37" w:author="Rapporteurs2" w:date="2026-02-11T04:14:00Z" w16du:dateUtc="2026-02-11T03:14:00Z">
        <w:r w:rsidR="00F54AF8">
          <w:rPr>
            <w:iCs/>
            <w:lang w:eastAsia="zh-CN"/>
          </w:rPr>
          <w:t xml:space="preserve"> (either of it)</w:t>
        </w:r>
      </w:ins>
      <w:ins w:id="38" w:author="cmcc" w:date="2026-02-05T12:04:00Z">
        <w:del w:id="39" w:author="penholders" w:date="2026-02-11T09:33:00Z">
          <w:r w:rsidDel="00D701BD">
            <w:rPr>
              <w:lang w:eastAsia="zh-CN"/>
            </w:rPr>
            <w:delText>CN NF4 responsible</w:delText>
          </w:r>
        </w:del>
        <w:r>
          <w:rPr>
            <w:lang w:eastAsia="zh-CN"/>
          </w:rPr>
          <w:t xml:space="preserve"> for UE AI agent(s)</w:t>
        </w:r>
      </w:ins>
      <w:del w:id="40" w:author="cmcc" w:date="2026-02-05T12:04:00Z">
        <w:r>
          <w:rPr>
            <w:lang w:eastAsia="zh-CN"/>
          </w:rPr>
          <w:delText>and</w:delText>
        </w:r>
      </w:del>
      <w:r>
        <w:rPr>
          <w:lang w:eastAsia="zh-CN"/>
        </w:rPr>
        <w:t xml:space="preserve"> communication, and the communication includes one to one and group communication. And the communication is direct communication between AI agents without </w:t>
      </w:r>
      <w:r w:rsidRPr="005057B3">
        <w:rPr>
          <w:highlight w:val="red"/>
          <w:lang w:eastAsia="zh-CN"/>
        </w:rPr>
        <w:t>the involvement of the server.</w:t>
      </w:r>
    </w:p>
    <w:p w14:paraId="46AF3DF7" w14:textId="3737E8F4" w:rsidR="003B6595" w:rsidRDefault="00403B8C">
      <w:pPr>
        <w:pStyle w:val="B1"/>
        <w:rPr>
          <w:ins w:id="41" w:author="penholders" w:date="2026-02-11T09:37:00Z"/>
          <w:iCs/>
          <w:lang w:eastAsia="zh-CN"/>
        </w:rPr>
      </w:pPr>
      <w:r>
        <w:rPr>
          <w:rFonts w:hint="eastAsia"/>
          <w:iCs/>
          <w:lang w:eastAsia="zh-CN"/>
        </w:rPr>
        <w:t>-</w:t>
      </w:r>
      <w:r>
        <w:rPr>
          <w:iCs/>
          <w:lang w:eastAsia="zh-CN"/>
        </w:rPr>
        <w:tab/>
        <w:t>The traffic among AI agents’ communication is transmitted through user plane</w:t>
      </w:r>
      <w:ins w:id="42" w:author="penholders" w:date="2026-02-11T09:34:00Z">
        <w:r w:rsidR="00C514E1" w:rsidRPr="003C1F22">
          <w:rPr>
            <w:iCs/>
            <w:highlight w:val="yellow"/>
            <w:lang w:eastAsia="zh-CN"/>
          </w:rPr>
          <w:t xml:space="preserve">, control plane </w:t>
        </w:r>
        <w:r w:rsidR="00C514E1" w:rsidRPr="00CB16D4">
          <w:rPr>
            <w:iCs/>
            <w:highlight w:val="red"/>
            <w:lang w:eastAsia="zh-CN"/>
          </w:rPr>
          <w:t>or data framework</w:t>
        </w:r>
        <w:r w:rsidR="00C514E1" w:rsidRPr="003C1F22">
          <w:rPr>
            <w:iCs/>
            <w:highlight w:val="yellow"/>
            <w:lang w:eastAsia="zh-CN"/>
          </w:rPr>
          <w:t>. If vi</w:t>
        </w:r>
      </w:ins>
      <w:ins w:id="43" w:author="penholders" w:date="2026-02-11T09:35:00Z">
        <w:r w:rsidR="00C514E1" w:rsidRPr="003C1F22">
          <w:rPr>
            <w:iCs/>
            <w:highlight w:val="yellow"/>
            <w:lang w:eastAsia="zh-CN"/>
          </w:rPr>
          <w:t>a user plane</w:t>
        </w:r>
      </w:ins>
      <w:r w:rsidRPr="003C1F22">
        <w:rPr>
          <w:iCs/>
          <w:highlight w:val="yellow"/>
          <w:lang w:eastAsia="zh-CN"/>
        </w:rPr>
        <w:t xml:space="preserve">, </w:t>
      </w:r>
      <w:ins w:id="44" w:author="penholders" w:date="2026-02-11T09:35:00Z">
        <w:r w:rsidR="00C514E1" w:rsidRPr="003C1F22">
          <w:rPr>
            <w:iCs/>
            <w:highlight w:val="yellow"/>
            <w:lang w:eastAsia="zh-CN"/>
          </w:rPr>
          <w:t xml:space="preserve">may </w:t>
        </w:r>
      </w:ins>
      <w:r w:rsidRPr="003C1F22">
        <w:rPr>
          <w:iCs/>
          <w:highlight w:val="yellow"/>
          <w:lang w:eastAsia="zh-CN"/>
        </w:rPr>
        <w:t xml:space="preserve">via a new UP function or </w:t>
      </w:r>
      <w:ins w:id="45" w:author="penholders" w:date="2026-02-11T09:35:00Z">
        <w:r w:rsidR="005E4ABA" w:rsidRPr="003C1F22">
          <w:rPr>
            <w:iCs/>
            <w:highlight w:val="yellow"/>
            <w:lang w:eastAsia="zh-CN"/>
          </w:rPr>
          <w:t xml:space="preserve">only </w:t>
        </w:r>
        <w:r w:rsidR="00C92648">
          <w:rPr>
            <w:iCs/>
            <w:highlight w:val="yellow"/>
            <w:lang w:eastAsia="zh-CN"/>
          </w:rPr>
          <w:t xml:space="preserve">6G </w:t>
        </w:r>
        <w:r w:rsidR="005E4ABA" w:rsidRPr="003C1F22">
          <w:rPr>
            <w:iCs/>
            <w:highlight w:val="yellow"/>
            <w:lang w:eastAsia="zh-CN"/>
          </w:rPr>
          <w:t>UP</w:t>
        </w:r>
      </w:ins>
      <w:del w:id="46" w:author="penholders" w:date="2026-02-11T09:35:00Z">
        <w:r w:rsidRPr="003C1F22" w:rsidDel="005E4ABA">
          <w:rPr>
            <w:iCs/>
            <w:highlight w:val="yellow"/>
            <w:lang w:eastAsia="zh-CN"/>
          </w:rPr>
          <w:delText>not</w:delText>
        </w:r>
      </w:del>
      <w:r>
        <w:rPr>
          <w:iCs/>
          <w:lang w:eastAsia="zh-CN"/>
        </w:rPr>
        <w:t>.</w:t>
      </w:r>
      <w:ins w:id="47" w:author="Rapporteurs2" w:date="2026-02-11T04:09:00Z" w16du:dateUtc="2026-02-11T03:09:00Z">
        <w:r w:rsidR="005057B3">
          <w:rPr>
            <w:iCs/>
            <w:lang w:eastAsia="zh-CN"/>
          </w:rPr>
          <w:t xml:space="preserve"> </w:t>
        </w:r>
        <w:r w:rsidR="005057B3" w:rsidRPr="005057B3">
          <w:rPr>
            <w:iCs/>
            <w:lang w:eastAsia="zh-CN"/>
          </w:rPr>
          <w:sym w:font="Wingdings" w:char="F0E0"/>
        </w:r>
        <w:r w:rsidR="005057B3">
          <w:rPr>
            <w:iCs/>
            <w:lang w:eastAsia="zh-CN"/>
          </w:rPr>
          <w:t xml:space="preserve"> </w:t>
        </w:r>
      </w:ins>
      <w:ins w:id="48" w:author="Rapporteurs2" w:date="2026-02-11T04:12:00Z" w16du:dateUtc="2026-02-11T03:12:00Z">
        <w:r w:rsidR="009E792D">
          <w:rPr>
            <w:iCs/>
            <w:lang w:eastAsia="zh-CN"/>
          </w:rPr>
          <w:t xml:space="preserve">not include </w:t>
        </w:r>
        <w:proofErr w:type="gramStart"/>
        <w:r w:rsidR="009E792D">
          <w:rPr>
            <w:iCs/>
            <w:lang w:eastAsia="zh-CN"/>
          </w:rPr>
          <w:t>here</w:t>
        </w:r>
      </w:ins>
      <w:ins w:id="49" w:author="Rapporteurs2" w:date="2026-02-11T04:09:00Z" w16du:dateUtc="2026-02-11T03:09:00Z">
        <w:r w:rsidR="005057B3">
          <w:rPr>
            <w:iCs/>
            <w:lang w:eastAsia="zh-CN"/>
          </w:rPr>
          <w:t>?</w:t>
        </w:r>
      </w:ins>
      <w:proofErr w:type="gramEnd"/>
    </w:p>
    <w:p w14:paraId="73E7BEE6" w14:textId="033DB2CA" w:rsidR="00D1452D" w:rsidRPr="00053169" w:rsidRDefault="005157E9">
      <w:pPr>
        <w:pStyle w:val="B1"/>
        <w:rPr>
          <w:ins w:id="50" w:author="penholders" w:date="2026-02-11T09:39:00Z"/>
          <w:highlight w:val="yellow"/>
          <w:lang w:val="en-US" w:eastAsia="zh-CN"/>
        </w:rPr>
      </w:pPr>
      <w:ins w:id="51" w:author="penholders" w:date="2026-02-11T09:37:00Z">
        <w:r w:rsidRPr="00053169">
          <w:rPr>
            <w:iCs/>
            <w:highlight w:val="yellow"/>
            <w:lang w:eastAsia="zh-CN"/>
          </w:rPr>
          <w:t>-</w:t>
        </w:r>
        <w:r w:rsidRPr="00053169">
          <w:rPr>
            <w:iCs/>
            <w:highlight w:val="yellow"/>
            <w:lang w:eastAsia="zh-CN"/>
          </w:rPr>
          <w:tab/>
        </w:r>
        <w:r w:rsidRPr="00C50381">
          <w:rPr>
            <w:iCs/>
            <w:highlight w:val="red"/>
            <w:lang w:eastAsia="zh-CN"/>
          </w:rPr>
          <w:t xml:space="preserve">UE AI agent can be physical </w:t>
        </w:r>
      </w:ins>
      <w:ins w:id="52" w:author="penholders" w:date="2026-02-11T09:38:00Z">
        <w:r w:rsidRPr="00C50381">
          <w:rPr>
            <w:iCs/>
            <w:highlight w:val="red"/>
            <w:lang w:eastAsia="zh-CN"/>
          </w:rPr>
          <w:t>AI e.g.,</w:t>
        </w:r>
        <w:r w:rsidRPr="00C50381">
          <w:rPr>
            <w:rFonts w:hint="eastAsia"/>
            <w:highlight w:val="red"/>
            <w:lang w:val="en-US" w:eastAsia="zh-CN"/>
          </w:rPr>
          <w:t xml:space="preserve"> robots and robot dogs</w:t>
        </w:r>
        <w:r w:rsidRPr="00C50381">
          <w:rPr>
            <w:highlight w:val="red"/>
            <w:lang w:val="en-US" w:eastAsia="zh-CN"/>
          </w:rPr>
          <w:t xml:space="preserve"> which </w:t>
        </w:r>
      </w:ins>
      <w:ins w:id="53" w:author="penholders" w:date="2026-02-11T09:45:00Z">
        <w:r w:rsidR="00EE06A8" w:rsidRPr="00C50381">
          <w:rPr>
            <w:highlight w:val="red"/>
            <w:lang w:val="en-US" w:eastAsia="zh-CN"/>
          </w:rPr>
          <w:t xml:space="preserve">have </w:t>
        </w:r>
      </w:ins>
      <w:ins w:id="54" w:author="penholders" w:date="2026-02-11T09:38:00Z">
        <w:r w:rsidRPr="00C50381">
          <w:rPr>
            <w:highlight w:val="red"/>
            <w:lang w:val="en-US" w:eastAsia="zh-CN"/>
          </w:rPr>
          <w:t xml:space="preserve">intelligence, or </w:t>
        </w:r>
      </w:ins>
      <w:ins w:id="55" w:author="penholders" w:date="2026-02-11T09:39:00Z">
        <w:r w:rsidRPr="00C50381">
          <w:rPr>
            <w:rFonts w:hint="eastAsia"/>
            <w:highlight w:val="red"/>
            <w:lang w:val="en-US" w:eastAsia="zh-CN"/>
          </w:rPr>
          <w:t xml:space="preserve">AI agent </w:t>
        </w:r>
      </w:ins>
      <w:ins w:id="56" w:author="penholders" w:date="2026-02-11T09:45:00Z">
        <w:r w:rsidR="00326898" w:rsidRPr="00C50381">
          <w:rPr>
            <w:highlight w:val="red"/>
            <w:lang w:val="en-US" w:eastAsia="zh-CN"/>
          </w:rPr>
          <w:t>embedded</w:t>
        </w:r>
      </w:ins>
      <w:ins w:id="57" w:author="penholders" w:date="2026-02-11T09:39:00Z">
        <w:r w:rsidRPr="00C50381">
          <w:rPr>
            <w:rFonts w:hint="eastAsia"/>
            <w:highlight w:val="red"/>
            <w:lang w:val="en-US" w:eastAsia="zh-CN"/>
          </w:rPr>
          <w:t xml:space="preserve"> on UE</w:t>
        </w:r>
        <w:r w:rsidRPr="00C50381">
          <w:rPr>
            <w:highlight w:val="red"/>
            <w:lang w:val="en-US" w:eastAsia="zh-CN"/>
          </w:rPr>
          <w:t>.</w:t>
        </w:r>
      </w:ins>
    </w:p>
    <w:p w14:paraId="48D773D7" w14:textId="37DCEF5D" w:rsidR="005157E9" w:rsidRPr="005157E9" w:rsidRDefault="00D1452D" w:rsidP="00D1452D">
      <w:pPr>
        <w:pStyle w:val="EditorsNote"/>
        <w:rPr>
          <w:iCs/>
          <w:lang w:eastAsia="zh-CN"/>
        </w:rPr>
      </w:pPr>
      <w:ins w:id="58" w:author="penholders" w:date="2026-02-11T09:39:00Z">
        <w:r w:rsidRPr="00053169">
          <w:rPr>
            <w:highlight w:val="yellow"/>
            <w:lang w:val="en-US" w:eastAsia="zh-CN"/>
          </w:rPr>
          <w:t>Editor’s NOTE: the scope of UE AI agent can be further updated.</w:t>
        </w:r>
      </w:ins>
      <w:ins w:id="59" w:author="penholders" w:date="2026-02-11T09:37:00Z">
        <w:r w:rsidR="005157E9">
          <w:rPr>
            <w:iCs/>
            <w:lang w:eastAsia="zh-CN"/>
          </w:rPr>
          <w:t xml:space="preserve"> </w:t>
        </w:r>
      </w:ins>
    </w:p>
    <w:p w14:paraId="4BE8FFE7" w14:textId="77777777" w:rsidR="003B6595" w:rsidRDefault="00403B8C">
      <w:pPr>
        <w:pStyle w:val="Heading4"/>
      </w:pPr>
      <w:bookmarkStart w:id="60" w:name="_Toc215056202"/>
      <w:bookmarkStart w:id="61" w:name="_Toc204948594"/>
      <w:bookmarkStart w:id="62" w:name="_Toc215665849"/>
      <w:bookmarkStart w:id="63" w:name="_Toc214989625"/>
      <w:bookmarkStart w:id="64" w:name="_Toc214981700"/>
      <w:bookmarkStart w:id="65" w:name="_Toc206752139"/>
      <w:bookmarkStart w:id="66" w:name="_Toc204948721"/>
      <w:r>
        <w:t>6.19.1.1</w:t>
      </w:r>
      <w:r>
        <w:tab/>
        <w:t>Description</w:t>
      </w:r>
      <w:bookmarkEnd w:id="60"/>
      <w:bookmarkEnd w:id="61"/>
      <w:bookmarkEnd w:id="62"/>
      <w:bookmarkEnd w:id="63"/>
      <w:bookmarkEnd w:id="64"/>
      <w:bookmarkEnd w:id="65"/>
      <w:bookmarkEnd w:id="66"/>
    </w:p>
    <w:p w14:paraId="44AE0C39" w14:textId="78D21203" w:rsidR="003B6595" w:rsidRDefault="00403B8C">
      <w:pPr>
        <w:pStyle w:val="Heading5"/>
        <w:rPr>
          <w:lang w:eastAsia="zh-CN"/>
        </w:rPr>
      </w:pPr>
      <w:del w:id="67" w:author="cmcc" w:date="2026-02-05T12:09:00Z">
        <w:r>
          <w:rPr>
            <w:rFonts w:hint="eastAsia"/>
            <w:lang w:eastAsia="zh-CN"/>
          </w:rPr>
          <w:delText>(</w:delText>
        </w:r>
        <w:r>
          <w:rPr>
            <w:lang w:eastAsia="zh-CN"/>
          </w:rPr>
          <w:delText>1)</w:delText>
        </w:r>
      </w:del>
      <w:bookmarkStart w:id="68" w:name="OLE_LINK2"/>
      <w:ins w:id="69" w:author="cmcc" w:date="2026-02-05T12:09:00Z">
        <w:r>
          <w:rPr>
            <w:lang w:eastAsia="zh-CN"/>
          </w:rPr>
          <w:t>6.19.1.1.1</w:t>
        </w:r>
      </w:ins>
      <w:bookmarkEnd w:id="68"/>
      <w:r>
        <w:rPr>
          <w:lang w:eastAsia="zh-CN"/>
        </w:rPr>
        <w:t xml:space="preserve"> </w:t>
      </w:r>
      <w:ins w:id="70" w:author="penholders" w:date="2026-02-11T09:28:00Z">
        <w:r w:rsidR="00C0131A">
          <w:rPr>
            <w:lang w:eastAsia="zh-CN"/>
          </w:rPr>
          <w:t xml:space="preserve">UE </w:t>
        </w:r>
      </w:ins>
      <w:r>
        <w:rPr>
          <w:lang w:eastAsia="zh-CN"/>
        </w:rPr>
        <w:t>AI agent ID assignment</w:t>
      </w:r>
      <w:ins w:id="71" w:author="cmcc" w:date="2026-02-05T12:10:00Z">
        <w:r>
          <w:rPr>
            <w:rFonts w:hint="eastAsia"/>
            <w:lang w:eastAsia="zh-CN"/>
          </w:rPr>
          <w:t>/</w:t>
        </w:r>
        <w:r>
          <w:rPr>
            <w:lang w:eastAsia="zh-CN"/>
          </w:rPr>
          <w:t>generated</w:t>
        </w:r>
      </w:ins>
      <w:r>
        <w:rPr>
          <w:lang w:eastAsia="zh-CN"/>
        </w:rPr>
        <w:t xml:space="preserve"> by 6G CN</w:t>
      </w:r>
    </w:p>
    <w:p w14:paraId="6417AF3C" w14:textId="6E48E17A" w:rsidR="003B6595" w:rsidRDefault="00403B8C">
      <w:pPr>
        <w:pStyle w:val="B1"/>
        <w:ind w:left="0" w:firstLine="0"/>
        <w:rPr>
          <w:iCs/>
          <w:lang w:eastAsia="zh-CN"/>
        </w:rPr>
      </w:pPr>
      <w:r>
        <w:rPr>
          <w:rFonts w:hint="eastAsia"/>
          <w:iCs/>
          <w:lang w:eastAsia="zh-CN"/>
        </w:rPr>
        <w:t>T</w:t>
      </w:r>
      <w:r>
        <w:rPr>
          <w:iCs/>
          <w:lang w:eastAsia="zh-CN"/>
        </w:rPr>
        <w:t xml:space="preserve">he 6G </w:t>
      </w:r>
      <w:ins w:id="72" w:author="penholders" w:date="2026-02-11T09:25:00Z">
        <w:r w:rsidR="00487B97">
          <w:rPr>
            <w:iCs/>
            <w:lang w:eastAsia="zh-CN"/>
          </w:rPr>
          <w:t xml:space="preserve">UE </w:t>
        </w:r>
        <w:r w:rsidR="00487B97" w:rsidRPr="00A16818">
          <w:rPr>
            <w:iCs/>
            <w:highlight w:val="yellow"/>
            <w:lang w:eastAsia="zh-CN"/>
          </w:rPr>
          <w:t xml:space="preserve">AI agent Identification Management </w:t>
        </w:r>
        <w:proofErr w:type="spellStart"/>
        <w:r w:rsidR="00487B97" w:rsidRPr="00A16818">
          <w:rPr>
            <w:iCs/>
            <w:highlight w:val="yellow"/>
            <w:lang w:eastAsia="zh-CN"/>
          </w:rPr>
          <w:t>Functionality</w:t>
        </w:r>
      </w:ins>
      <w:del w:id="73" w:author="penholders" w:date="2026-02-11T09:25:00Z">
        <w:r w:rsidDel="00487B97">
          <w:rPr>
            <w:iCs/>
            <w:lang w:eastAsia="zh-CN"/>
          </w:rPr>
          <w:delText xml:space="preserve">CN NF 1 e.g., IDM </w:delText>
        </w:r>
      </w:del>
      <w:del w:id="74" w:author="penholders" w:date="2026-02-11T09:29:00Z">
        <w:r w:rsidDel="00C0131A">
          <w:rPr>
            <w:iCs/>
            <w:lang w:eastAsia="zh-CN"/>
          </w:rPr>
          <w:delText xml:space="preserve">can </w:delText>
        </w:r>
      </w:del>
      <w:ins w:id="75" w:author="penholders" w:date="2026-02-11T09:29:00Z">
        <w:r w:rsidR="00C0131A" w:rsidRPr="00C0131A">
          <w:rPr>
            <w:iCs/>
            <w:highlight w:val="yellow"/>
            <w:lang w:eastAsia="zh-CN"/>
          </w:rPr>
          <w:t>may</w:t>
        </w:r>
        <w:proofErr w:type="spellEnd"/>
        <w:r w:rsidR="00C0131A">
          <w:rPr>
            <w:iCs/>
            <w:lang w:eastAsia="zh-CN"/>
          </w:rPr>
          <w:t xml:space="preserve"> </w:t>
        </w:r>
      </w:ins>
      <w:r>
        <w:rPr>
          <w:iCs/>
          <w:lang w:eastAsia="zh-CN"/>
        </w:rPr>
        <w:t>be introduced to support assignment</w:t>
      </w:r>
      <w:ins w:id="76" w:author="cmcc" w:date="2026-02-05T12:10:00Z">
        <w:r>
          <w:rPr>
            <w:iCs/>
            <w:lang w:eastAsia="zh-CN"/>
          </w:rPr>
          <w:t>/generation</w:t>
        </w:r>
      </w:ins>
      <w:r>
        <w:rPr>
          <w:iCs/>
          <w:lang w:eastAsia="zh-CN"/>
        </w:rPr>
        <w:t xml:space="preserve"> of AI agent ID to specific UE AI agent.</w:t>
      </w:r>
      <w:ins w:id="77" w:author="cmcc" w:date="2026-02-05T12:06:00Z">
        <w:r>
          <w:rPr>
            <w:iCs/>
            <w:lang w:eastAsia="zh-CN"/>
          </w:rPr>
          <w:t xml:space="preserve"> </w:t>
        </w:r>
      </w:ins>
      <w:ins w:id="78" w:author="cmcc" w:date="2026-02-05T12:25:00Z">
        <w:r>
          <w:rPr>
            <w:iCs/>
            <w:lang w:eastAsia="zh-CN"/>
          </w:rPr>
          <w:t>(</w:t>
        </w:r>
      </w:ins>
      <w:ins w:id="79" w:author="cmcc" w:date="2026-02-05T14:16:00Z">
        <w:r>
          <w:rPr>
            <w:iCs/>
            <w:lang w:eastAsia="zh-CN"/>
          </w:rPr>
          <w:t xml:space="preserve">S2-2600062 CATT, </w:t>
        </w:r>
      </w:ins>
      <w:ins w:id="80" w:author="cmcc" w:date="2026-02-05T12:06:00Z">
        <w:r>
          <w:rPr>
            <w:iCs/>
            <w:lang w:eastAsia="zh-CN"/>
          </w:rPr>
          <w:t>S2-2600432 Huawei, S2-2600078 ZTE</w:t>
        </w:r>
      </w:ins>
      <w:ins w:id="81" w:author="cmcc" w:date="2026-02-05T14:17:00Z">
        <w:r>
          <w:rPr>
            <w:iCs/>
            <w:lang w:eastAsia="zh-CN"/>
          </w:rPr>
          <w:t xml:space="preserve">, </w:t>
        </w:r>
      </w:ins>
      <w:ins w:id="82" w:author="cmcc" w:date="2026-02-05T14:20:00Z">
        <w:r>
          <w:rPr>
            <w:iCs/>
            <w:lang w:eastAsia="zh-CN"/>
          </w:rPr>
          <w:t>S2-2600094 (CMCC)</w:t>
        </w:r>
        <w:r>
          <w:rPr>
            <w:rFonts w:hint="eastAsia"/>
            <w:iCs/>
            <w:lang w:eastAsia="zh-CN"/>
          </w:rPr>
          <w:t xml:space="preserve">, </w:t>
        </w:r>
      </w:ins>
      <w:ins w:id="83" w:author="cmcc" w:date="2026-02-05T14:17:00Z">
        <w:r>
          <w:rPr>
            <w:iCs/>
            <w:lang w:eastAsia="zh-CN"/>
          </w:rPr>
          <w:t>S2-2600356 LGE</w:t>
        </w:r>
        <w:r>
          <w:rPr>
            <w:rFonts w:hint="eastAsia"/>
            <w:iCs/>
            <w:lang w:eastAsia="zh-CN"/>
          </w:rPr>
          <w:t xml:space="preserve">, </w:t>
        </w:r>
        <w:r>
          <w:rPr>
            <w:iCs/>
            <w:lang w:eastAsia="zh-CN"/>
          </w:rPr>
          <w:t>S2-2600186</w:t>
        </w:r>
        <w:r>
          <w:rPr>
            <w:rFonts w:hint="eastAsia"/>
            <w:iCs/>
            <w:lang w:eastAsia="zh-CN"/>
          </w:rPr>
          <w:t xml:space="preserve"> </w:t>
        </w:r>
        <w:r>
          <w:rPr>
            <w:iCs/>
            <w:lang w:eastAsia="zh-CN"/>
          </w:rPr>
          <w:t>OPPO</w:t>
        </w:r>
        <w:r>
          <w:rPr>
            <w:rFonts w:hint="eastAsia"/>
            <w:iCs/>
            <w:lang w:eastAsia="zh-CN"/>
          </w:rPr>
          <w:t xml:space="preserve">, </w:t>
        </w:r>
        <w:r>
          <w:rPr>
            <w:iCs/>
            <w:lang w:eastAsia="zh-CN"/>
          </w:rPr>
          <w:t>S2-2600561 Interdigital</w:t>
        </w:r>
        <w:r>
          <w:rPr>
            <w:rFonts w:hint="eastAsia"/>
            <w:iCs/>
            <w:lang w:eastAsia="zh-CN"/>
          </w:rPr>
          <w:t xml:space="preserve">, </w:t>
        </w:r>
      </w:ins>
      <w:ins w:id="84" w:author="cmcc" w:date="2026-02-05T14:18:00Z">
        <w:r>
          <w:rPr>
            <w:iCs/>
            <w:lang w:eastAsia="zh-CN"/>
          </w:rPr>
          <w:t>S2-2600360 ETRI</w:t>
        </w:r>
      </w:ins>
      <w:ins w:id="85" w:author="cmcc" w:date="2026-02-05T12:25:00Z">
        <w:r>
          <w:rPr>
            <w:iCs/>
            <w:lang w:eastAsia="zh-CN"/>
          </w:rPr>
          <w:t>)</w:t>
        </w:r>
      </w:ins>
      <w:ins w:id="86" w:author="cmcc" w:date="2026-02-05T12:07:00Z">
        <w:r>
          <w:rPr>
            <w:iCs/>
            <w:lang w:eastAsia="zh-CN"/>
          </w:rPr>
          <w:t>.</w:t>
        </w:r>
      </w:ins>
      <w:del w:id="87" w:author="cmcc" w:date="2026-02-05T12:07:00Z">
        <w:r>
          <w:rPr>
            <w:iCs/>
            <w:lang w:eastAsia="zh-CN"/>
          </w:rPr>
          <w:delText xml:space="preserve"> </w:delText>
        </w:r>
      </w:del>
    </w:p>
    <w:p w14:paraId="7BAA8A67" w14:textId="4CDA748D" w:rsidR="003B6595" w:rsidRDefault="00403B8C">
      <w:pPr>
        <w:pStyle w:val="B1"/>
        <w:rPr>
          <w:ins w:id="88" w:author="cmcc" w:date="2026-02-05T12:05:00Z"/>
          <w:iCs/>
          <w:lang w:eastAsia="zh-CN"/>
        </w:rPr>
      </w:pPr>
      <w:r>
        <w:rPr>
          <w:iCs/>
          <w:lang w:eastAsia="zh-CN"/>
        </w:rPr>
        <w:t>-</w:t>
      </w:r>
      <w:r>
        <w:rPr>
          <w:iCs/>
          <w:lang w:eastAsia="zh-CN"/>
        </w:rPr>
        <w:tab/>
      </w:r>
      <w:ins w:id="89" w:author="cmcc" w:date="2026-02-05T12:05:00Z">
        <w:r>
          <w:rPr>
            <w:iCs/>
            <w:lang w:eastAsia="zh-CN"/>
          </w:rPr>
          <w:t xml:space="preserve">The </w:t>
        </w:r>
      </w:ins>
      <w:ins w:id="90" w:author="cmcc" w:date="2026-02-05T15:21:00Z">
        <w:r>
          <w:rPr>
            <w:rFonts w:hint="eastAsia"/>
            <w:iCs/>
            <w:lang w:eastAsia="zh-CN"/>
          </w:rPr>
          <w:t xml:space="preserve">proposed </w:t>
        </w:r>
      </w:ins>
      <w:ins w:id="91" w:author="cmcc" w:date="2026-02-05T12:05:00Z">
        <w:r>
          <w:rPr>
            <w:iCs/>
            <w:lang w:eastAsia="zh-CN"/>
          </w:rPr>
          <w:t>name of the 6</w:t>
        </w:r>
        <w:r>
          <w:rPr>
            <w:rFonts w:hint="eastAsia"/>
            <w:iCs/>
            <w:lang w:eastAsia="zh-CN"/>
          </w:rPr>
          <w:t>G</w:t>
        </w:r>
        <w:r>
          <w:rPr>
            <w:iCs/>
            <w:lang w:eastAsia="zh-CN"/>
          </w:rPr>
          <w:t xml:space="preserve"> </w:t>
        </w:r>
      </w:ins>
      <w:ins w:id="92" w:author="penholders" w:date="2026-02-11T09:25:00Z">
        <w:r w:rsidR="00487B97">
          <w:rPr>
            <w:iCs/>
            <w:lang w:eastAsia="zh-CN"/>
          </w:rPr>
          <w:t xml:space="preserve">UE </w:t>
        </w:r>
        <w:r w:rsidR="00487B97" w:rsidRPr="00A16818">
          <w:rPr>
            <w:iCs/>
            <w:highlight w:val="yellow"/>
            <w:lang w:eastAsia="zh-CN"/>
          </w:rPr>
          <w:t xml:space="preserve">AI agent Identification Management </w:t>
        </w:r>
        <w:proofErr w:type="spellStart"/>
        <w:r w:rsidR="00487B97" w:rsidRPr="00A16818">
          <w:rPr>
            <w:iCs/>
            <w:highlight w:val="yellow"/>
            <w:lang w:eastAsia="zh-CN"/>
          </w:rPr>
          <w:t>Functionality</w:t>
        </w:r>
      </w:ins>
      <w:ins w:id="93" w:author="cmcc" w:date="2026-02-05T12:05:00Z">
        <w:del w:id="94" w:author="penholders" w:date="2026-02-11T09:25:00Z">
          <w:r w:rsidDel="00487B97">
            <w:rPr>
              <w:iCs/>
              <w:lang w:eastAsia="zh-CN"/>
            </w:rPr>
            <w:delText xml:space="preserve">CN NF1 </w:delText>
          </w:r>
        </w:del>
      </w:ins>
      <w:ins w:id="95" w:author="cmcc" w:date="2026-02-05T12:07:00Z">
        <w:r>
          <w:rPr>
            <w:iCs/>
            <w:lang w:eastAsia="zh-CN"/>
          </w:rPr>
          <w:t>can</w:t>
        </w:r>
        <w:proofErr w:type="spellEnd"/>
        <w:r>
          <w:rPr>
            <w:iCs/>
            <w:lang w:eastAsia="zh-CN"/>
          </w:rPr>
          <w:t xml:space="preserve"> be </w:t>
        </w:r>
      </w:ins>
      <w:ins w:id="96" w:author="cmcc" w:date="2026-02-05T12:05:00Z">
        <w:r>
          <w:rPr>
            <w:iCs/>
            <w:lang w:eastAsia="zh-CN"/>
          </w:rPr>
          <w:t>ID</w:t>
        </w:r>
      </w:ins>
      <w:ins w:id="97" w:author="cmcc" w:date="2026-02-05T12:07:00Z">
        <w:r>
          <w:rPr>
            <w:iCs/>
            <w:lang w:eastAsia="zh-CN"/>
          </w:rPr>
          <w:t>M</w:t>
        </w:r>
      </w:ins>
      <w:ins w:id="98" w:author="cmcc" w:date="2026-02-05T12:05:00Z">
        <w:r>
          <w:rPr>
            <w:iCs/>
            <w:lang w:eastAsia="zh-CN"/>
          </w:rPr>
          <w:t>, AIMF, DIM</w:t>
        </w:r>
      </w:ins>
      <w:ins w:id="99" w:author="cmcc" w:date="2026-02-05T14:23:00Z">
        <w:r>
          <w:rPr>
            <w:rFonts w:hint="eastAsia"/>
            <w:iCs/>
            <w:lang w:eastAsia="zh-CN"/>
          </w:rPr>
          <w:t xml:space="preserve">, </w:t>
        </w:r>
        <w:r>
          <w:rPr>
            <w:iCs/>
            <w:lang w:eastAsia="zh-CN"/>
          </w:rPr>
          <w:t>MAF</w:t>
        </w:r>
        <w:r>
          <w:rPr>
            <w:rFonts w:hint="eastAsia"/>
            <w:iCs/>
            <w:lang w:eastAsia="zh-CN"/>
          </w:rPr>
          <w:t xml:space="preserve">, </w:t>
        </w:r>
      </w:ins>
      <w:ins w:id="100" w:author="cmcc" w:date="2026-02-05T14:24:00Z">
        <w:r>
          <w:rPr>
            <w:iCs/>
            <w:lang w:eastAsia="zh-CN"/>
          </w:rPr>
          <w:t>ARF</w:t>
        </w:r>
      </w:ins>
      <w:ins w:id="101" w:author="cmcc" w:date="2026-02-05T12:07:00Z">
        <w:r>
          <w:rPr>
            <w:iCs/>
            <w:lang w:eastAsia="zh-CN"/>
          </w:rPr>
          <w:t>;</w:t>
        </w:r>
      </w:ins>
    </w:p>
    <w:p w14:paraId="588C8A0D" w14:textId="2B570B6A" w:rsidR="003B6595" w:rsidRDefault="00403B8C">
      <w:pPr>
        <w:pStyle w:val="B1"/>
        <w:rPr>
          <w:ins w:id="102" w:author="cmcc" w:date="2026-02-05T12:09:00Z"/>
          <w:iCs/>
          <w:lang w:eastAsia="zh-CN"/>
        </w:rPr>
      </w:pPr>
      <w:ins w:id="103" w:author="cmcc" w:date="2026-02-05T12:05:00Z">
        <w:r>
          <w:rPr>
            <w:iCs/>
            <w:lang w:eastAsia="zh-CN"/>
          </w:rPr>
          <w:t>-</w:t>
        </w:r>
        <w:r>
          <w:rPr>
            <w:iCs/>
            <w:lang w:eastAsia="zh-CN"/>
          </w:rPr>
          <w:tab/>
        </w:r>
      </w:ins>
      <w:r>
        <w:rPr>
          <w:iCs/>
          <w:lang w:eastAsia="zh-CN"/>
        </w:rPr>
        <w:t>UE AI agent may request AI agent ID assigned</w:t>
      </w:r>
      <w:ins w:id="104" w:author="cmcc" w:date="2026-02-05T12:24:00Z">
        <w:r>
          <w:rPr>
            <w:rFonts w:hint="eastAsia"/>
            <w:iCs/>
            <w:lang w:eastAsia="zh-CN"/>
          </w:rPr>
          <w:t>/</w:t>
        </w:r>
        <w:r>
          <w:rPr>
            <w:iCs/>
            <w:lang w:eastAsia="zh-CN"/>
          </w:rPr>
          <w:t>generated</w:t>
        </w:r>
      </w:ins>
      <w:r>
        <w:rPr>
          <w:iCs/>
          <w:lang w:eastAsia="zh-CN"/>
        </w:rPr>
        <w:t xml:space="preserve"> from </w:t>
      </w:r>
      <w:ins w:id="105" w:author="penholders" w:date="2026-02-11T09:25:00Z">
        <w:r w:rsidR="00487B97">
          <w:rPr>
            <w:iCs/>
            <w:lang w:eastAsia="zh-CN"/>
          </w:rPr>
          <w:t xml:space="preserve">UE </w:t>
        </w:r>
        <w:r w:rsidR="00487B97" w:rsidRPr="00A16818">
          <w:rPr>
            <w:iCs/>
            <w:highlight w:val="yellow"/>
            <w:lang w:eastAsia="zh-CN"/>
          </w:rPr>
          <w:t>AI agent Identification Management Functionality</w:t>
        </w:r>
      </w:ins>
      <w:del w:id="106" w:author="penholders" w:date="2026-02-11T09:25:00Z">
        <w:r w:rsidDel="00487B97">
          <w:rPr>
            <w:iCs/>
            <w:lang w:eastAsia="zh-CN"/>
          </w:rPr>
          <w:delText>IDM</w:delText>
        </w:r>
      </w:del>
      <w:del w:id="107" w:author="cmcc" w:date="2026-02-05T12:08:00Z">
        <w:r>
          <w:rPr>
            <w:iCs/>
            <w:lang w:eastAsia="zh-CN"/>
          </w:rPr>
          <w:delText xml:space="preserve"> (S2-2600078 ZTE, S2-2600186 OPPO, S2-2600356 LGE)</w:delText>
        </w:r>
      </w:del>
    </w:p>
    <w:p w14:paraId="2298FFA6" w14:textId="77777777" w:rsidR="003B6595" w:rsidRDefault="00403B8C">
      <w:pPr>
        <w:pStyle w:val="B1"/>
        <w:ind w:left="0" w:firstLine="0"/>
        <w:rPr>
          <w:ins w:id="108" w:author="cmcc" w:date="2026-02-05T12:10:00Z"/>
          <w:iCs/>
          <w:lang w:eastAsia="zh-CN"/>
        </w:rPr>
      </w:pPr>
      <w:ins w:id="109" w:author="cmcc" w:date="2026-02-05T12:10:00Z">
        <w:r>
          <w:rPr>
            <w:iCs/>
            <w:lang w:eastAsia="zh-CN"/>
          </w:rPr>
          <w:t>(1)</w:t>
        </w:r>
      </w:ins>
      <w:ins w:id="110" w:author="cmcc" w:date="2026-02-05T12:11:00Z">
        <w:r>
          <w:rPr>
            <w:iCs/>
            <w:lang w:eastAsia="zh-CN"/>
          </w:rPr>
          <w:t xml:space="preserve"> </w:t>
        </w:r>
      </w:ins>
      <w:ins w:id="111" w:author="cmcc" w:date="2026-02-05T12:09:00Z">
        <w:r>
          <w:rPr>
            <w:iCs/>
            <w:lang w:eastAsia="zh-CN"/>
          </w:rPr>
          <w:t xml:space="preserve">AI agent ID assigned by </w:t>
        </w:r>
      </w:ins>
      <w:ins w:id="112" w:author="cmcc" w:date="2026-02-05T12:10:00Z">
        <w:r>
          <w:rPr>
            <w:iCs/>
            <w:lang w:eastAsia="zh-CN"/>
          </w:rPr>
          <w:t>6G CN</w:t>
        </w:r>
      </w:ins>
      <w:ins w:id="113" w:author="cmcc" w:date="2026-02-05T12:09:00Z">
        <w:r>
          <w:rPr>
            <w:iCs/>
            <w:lang w:eastAsia="zh-CN"/>
          </w:rPr>
          <w:tab/>
        </w:r>
      </w:ins>
    </w:p>
    <w:p w14:paraId="62943E7F" w14:textId="03339EEF" w:rsidR="003B6595" w:rsidRDefault="00403B8C">
      <w:pPr>
        <w:pStyle w:val="B1"/>
        <w:rPr>
          <w:ins w:id="114" w:author="cmcc" w:date="2026-02-05T12:12:00Z"/>
          <w:iCs/>
          <w:lang w:eastAsia="zh-CN"/>
        </w:rPr>
      </w:pPr>
      <w:ins w:id="115" w:author="cmcc" w:date="2026-02-05T12:12:00Z">
        <w:r>
          <w:rPr>
            <w:iCs/>
            <w:lang w:eastAsia="zh-CN"/>
          </w:rPr>
          <w:t>-</w:t>
        </w:r>
        <w:r>
          <w:rPr>
            <w:iCs/>
            <w:lang w:eastAsia="zh-CN"/>
          </w:rPr>
          <w:tab/>
          <w:t xml:space="preserve">AI agent on UE request 6GC via NAS message, then </w:t>
        </w:r>
      </w:ins>
      <w:ins w:id="116" w:author="cmcc" w:date="2026-02-05T12:21:00Z">
        <w:r>
          <w:rPr>
            <w:iCs/>
            <w:lang w:eastAsia="zh-CN"/>
          </w:rPr>
          <w:t>IDM</w:t>
        </w:r>
      </w:ins>
      <w:ins w:id="117" w:author="cmcc" w:date="2026-02-05T12:22:00Z">
        <w:r>
          <w:rPr>
            <w:iCs/>
            <w:lang w:eastAsia="zh-CN"/>
          </w:rPr>
          <w:t xml:space="preserve"> </w:t>
        </w:r>
      </w:ins>
      <w:ins w:id="118" w:author="cmcc" w:date="2026-02-05T12:21:00Z">
        <w:r>
          <w:rPr>
            <w:iCs/>
            <w:lang w:eastAsia="zh-CN"/>
          </w:rPr>
          <w:t>(ID Mana</w:t>
        </w:r>
      </w:ins>
      <w:ins w:id="119" w:author="cmcc" w:date="2026-02-05T12:22:00Z">
        <w:r>
          <w:rPr>
            <w:iCs/>
            <w:lang w:eastAsia="zh-CN"/>
          </w:rPr>
          <w:t>gement</w:t>
        </w:r>
      </w:ins>
      <w:ins w:id="120" w:author="cmcc" w:date="2026-02-05T12:21:00Z">
        <w:r>
          <w:rPr>
            <w:iCs/>
            <w:lang w:eastAsia="zh-CN"/>
          </w:rPr>
          <w:t>)</w:t>
        </w:r>
      </w:ins>
      <w:ins w:id="121" w:author="cmcc" w:date="2026-02-05T12:34:00Z">
        <w:r>
          <w:rPr>
            <w:iCs/>
            <w:lang w:eastAsia="zh-CN"/>
          </w:rPr>
          <w:t>/ARF</w:t>
        </w:r>
      </w:ins>
      <w:ins w:id="122" w:author="cmcc" w:date="2026-02-05T17:34:00Z">
        <w:r w:rsidR="0007190F">
          <w:rPr>
            <w:rFonts w:hint="eastAsia"/>
            <w:iCs/>
            <w:lang w:eastAsia="zh-CN"/>
          </w:rPr>
          <w:t>/AIMF</w:t>
        </w:r>
      </w:ins>
      <w:ins w:id="123" w:author="cmcc" w:date="2026-02-05T12:12:00Z">
        <w:r>
          <w:rPr>
            <w:iCs/>
            <w:lang w:eastAsia="zh-CN"/>
          </w:rPr>
          <w:t xml:space="preserve"> assigns an AI agent ID</w:t>
        </w:r>
      </w:ins>
      <w:ins w:id="124" w:author="cmcc" w:date="2026-02-05T12:29:00Z">
        <w:r>
          <w:rPr>
            <w:iCs/>
            <w:lang w:eastAsia="zh-CN"/>
          </w:rPr>
          <w:t>,</w:t>
        </w:r>
      </w:ins>
      <w:ins w:id="125" w:author="cmcc" w:date="2026-02-05T12:12:00Z">
        <w:r>
          <w:rPr>
            <w:iCs/>
            <w:lang w:eastAsia="zh-CN"/>
          </w:rPr>
          <w:t xml:space="preserve"> the AI agent ID will be associated with UE ID</w:t>
        </w:r>
      </w:ins>
      <w:ins w:id="126" w:author="cmcc" w:date="2026-02-05T12:13:00Z">
        <w:r>
          <w:rPr>
            <w:iCs/>
            <w:lang w:eastAsia="zh-CN"/>
          </w:rPr>
          <w:t xml:space="preserve"> (S2-2600432 (Huawei)</w:t>
        </w:r>
      </w:ins>
      <w:ins w:id="127" w:author="cmcc" w:date="2026-02-05T12:14:00Z">
        <w:r>
          <w:rPr>
            <w:iCs/>
            <w:lang w:eastAsia="zh-CN"/>
          </w:rPr>
          <w:t>, S2-2600062 (CATT)</w:t>
        </w:r>
      </w:ins>
      <w:ins w:id="128" w:author="cmcc" w:date="2026-02-05T12:22:00Z">
        <w:r>
          <w:rPr>
            <w:iCs/>
            <w:lang w:eastAsia="zh-CN"/>
          </w:rPr>
          <w:t>,</w:t>
        </w:r>
      </w:ins>
      <w:ins w:id="129" w:author="cmcc" w:date="2026-02-05T12:34:00Z">
        <w:r>
          <w:rPr>
            <w:iCs/>
            <w:lang w:eastAsia="zh-CN"/>
          </w:rPr>
          <w:t xml:space="preserve"> S2-2600561 (Interdigital)</w:t>
        </w:r>
      </w:ins>
      <w:ins w:id="130" w:author="cmcc" w:date="2026-02-05T12:13:00Z">
        <w:r>
          <w:rPr>
            <w:iCs/>
            <w:lang w:eastAsia="zh-CN"/>
          </w:rPr>
          <w:t>)</w:t>
        </w:r>
      </w:ins>
      <w:ins w:id="131" w:author="cmcc" w:date="2026-02-05T12:12:00Z">
        <w:r>
          <w:rPr>
            <w:iCs/>
            <w:lang w:eastAsia="zh-CN"/>
          </w:rPr>
          <w:t>.</w:t>
        </w:r>
      </w:ins>
    </w:p>
    <w:p w14:paraId="6C2E7B01" w14:textId="77777777" w:rsidR="003B6595" w:rsidRDefault="00403B8C">
      <w:pPr>
        <w:pStyle w:val="B1"/>
        <w:rPr>
          <w:ins w:id="132" w:author="cmcc" w:date="2026-02-05T12:20:00Z"/>
          <w:iCs/>
          <w:lang w:eastAsia="zh-CN"/>
        </w:rPr>
      </w:pPr>
      <w:ins w:id="133" w:author="cmcc" w:date="2026-02-05T12:12:00Z">
        <w:r>
          <w:rPr>
            <w:iCs/>
            <w:lang w:eastAsia="zh-CN"/>
          </w:rPr>
          <w:t>-</w:t>
        </w:r>
        <w:r>
          <w:rPr>
            <w:iCs/>
            <w:lang w:eastAsia="zh-CN"/>
          </w:rPr>
          <w:tab/>
        </w:r>
      </w:ins>
      <w:ins w:id="134" w:author="cmcc" w:date="2026-02-05T12:19:00Z">
        <w:r>
          <w:rPr>
            <w:iCs/>
            <w:lang w:eastAsia="zh-CN"/>
          </w:rPr>
          <w:t>D</w:t>
        </w:r>
      </w:ins>
      <w:ins w:id="135" w:author="cmcc" w:date="2026-02-05T12:12:00Z">
        <w:r>
          <w:rPr>
            <w:iCs/>
            <w:lang w:eastAsia="zh-CN"/>
          </w:rPr>
          <w:t>uring the initial registration (the registration using SUCI)</w:t>
        </w:r>
      </w:ins>
      <w:ins w:id="136" w:author="cmcc" w:date="2026-02-05T12:20:00Z">
        <w:r>
          <w:rPr>
            <w:iCs/>
            <w:lang w:eastAsia="zh-CN"/>
          </w:rPr>
          <w:t>, t</w:t>
        </w:r>
      </w:ins>
      <w:ins w:id="137" w:author="cmcc" w:date="2026-02-05T12:12:00Z">
        <w:r>
          <w:rPr>
            <w:iCs/>
            <w:lang w:eastAsia="zh-CN"/>
          </w:rPr>
          <w:t>he Digital Identity Management (DIM) assigns digital identity and associated credentials, storing the information in the Digital Identity Repository (DIR). The assigned digital identity is delivered to the UE for local binding.</w:t>
        </w:r>
      </w:ins>
      <w:ins w:id="138" w:author="cmcc" w:date="2026-02-05T12:19:00Z">
        <w:r>
          <w:rPr>
            <w:iCs/>
            <w:lang w:eastAsia="zh-CN"/>
          </w:rPr>
          <w:t xml:space="preserve"> </w:t>
        </w:r>
      </w:ins>
      <w:ins w:id="139" w:author="cmcc" w:date="2026-02-05T12:20:00Z">
        <w:r>
          <w:rPr>
            <w:iCs/>
            <w:lang w:eastAsia="zh-CN"/>
          </w:rPr>
          <w:t>(</w:t>
        </w:r>
      </w:ins>
      <w:ins w:id="140" w:author="cmcc" w:date="2026-02-05T12:19:00Z">
        <w:r>
          <w:rPr>
            <w:iCs/>
            <w:lang w:eastAsia="zh-CN"/>
          </w:rPr>
          <w:t>S2-2600078 (ZTE)</w:t>
        </w:r>
      </w:ins>
      <w:ins w:id="141" w:author="cmcc" w:date="2026-02-05T12:20:00Z">
        <w:r>
          <w:rPr>
            <w:iCs/>
            <w:lang w:eastAsia="zh-CN"/>
          </w:rPr>
          <w:t>)</w:t>
        </w:r>
      </w:ins>
    </w:p>
    <w:p w14:paraId="4E31D2A5" w14:textId="77777777" w:rsidR="003B6595" w:rsidRDefault="00403B8C">
      <w:pPr>
        <w:pStyle w:val="B1"/>
        <w:rPr>
          <w:ins w:id="142" w:author="cmcc" w:date="2026-02-05T12:29:00Z"/>
          <w:iCs/>
          <w:lang w:eastAsia="zh-CN"/>
        </w:rPr>
      </w:pPr>
      <w:ins w:id="143" w:author="cmcc" w:date="2026-02-05T12:20:00Z">
        <w:r>
          <w:rPr>
            <w:iCs/>
            <w:lang w:eastAsia="zh-CN"/>
          </w:rPr>
          <w:t>-</w:t>
        </w:r>
      </w:ins>
      <w:ins w:id="144" w:author="cmcc" w:date="2026-02-05T12:28:00Z">
        <w:r>
          <w:rPr>
            <w:iCs/>
            <w:lang w:eastAsia="zh-CN"/>
          </w:rPr>
          <w:tab/>
          <w:t>There are two kinds of AI agent IDs including internal AI agent ID and</w:t>
        </w:r>
      </w:ins>
      <w:ins w:id="145" w:author="cmcc" w:date="2026-02-05T12:29:00Z">
        <w:r>
          <w:rPr>
            <w:iCs/>
            <w:lang w:eastAsia="zh-CN"/>
          </w:rPr>
          <w:t xml:space="preserve"> external AI agent ID</w:t>
        </w:r>
      </w:ins>
      <w:ins w:id="146" w:author="cmcc" w:date="2026-02-05T12:32:00Z">
        <w:r>
          <w:rPr>
            <w:iCs/>
            <w:lang w:eastAsia="zh-CN"/>
          </w:rPr>
          <w:t>. The internal AI agent ID is assigned by MAF/AIMF</w:t>
        </w:r>
      </w:ins>
      <w:ins w:id="147" w:author="cmcc" w:date="2026-02-05T12:31:00Z">
        <w:r>
          <w:rPr>
            <w:iCs/>
            <w:lang w:eastAsia="zh-CN"/>
          </w:rPr>
          <w:t xml:space="preserve"> (</w:t>
        </w:r>
      </w:ins>
      <w:ins w:id="148" w:author="cmcc" w:date="2026-02-05T12:32:00Z">
        <w:r>
          <w:rPr>
            <w:iCs/>
            <w:lang w:eastAsia="zh-CN"/>
          </w:rPr>
          <w:t>S2-2600186(OPPO), S2-2600356 (LGE)</w:t>
        </w:r>
      </w:ins>
      <w:ins w:id="149" w:author="cmcc" w:date="2026-02-05T12:31:00Z">
        <w:r>
          <w:rPr>
            <w:iCs/>
            <w:lang w:eastAsia="zh-CN"/>
          </w:rPr>
          <w:t>)</w:t>
        </w:r>
      </w:ins>
      <w:ins w:id="150" w:author="cmcc" w:date="2026-02-05T12:29:00Z">
        <w:r>
          <w:rPr>
            <w:iCs/>
            <w:lang w:eastAsia="zh-CN"/>
          </w:rPr>
          <w:t xml:space="preserve">. </w:t>
        </w:r>
      </w:ins>
    </w:p>
    <w:p w14:paraId="686AD264" w14:textId="4D270132" w:rsidR="003B6595" w:rsidRDefault="00403B8C">
      <w:pPr>
        <w:pStyle w:val="B1"/>
        <w:ind w:left="0" w:firstLine="0"/>
        <w:rPr>
          <w:ins w:id="151" w:author="cmcc" w:date="2026-02-05T12:11:00Z"/>
          <w:iCs/>
          <w:lang w:eastAsia="zh-CN"/>
        </w:rPr>
      </w:pPr>
      <w:ins w:id="152" w:author="cmcc" w:date="2026-02-05T12:11:00Z">
        <w:r>
          <w:rPr>
            <w:iCs/>
            <w:lang w:eastAsia="zh-CN"/>
          </w:rPr>
          <w:t>(2)</w:t>
        </w:r>
      </w:ins>
      <w:ins w:id="153" w:author="cmcc" w:date="2026-02-05T12:10:00Z">
        <w:r>
          <w:rPr>
            <w:iCs/>
            <w:lang w:eastAsia="zh-CN"/>
          </w:rPr>
          <w:t xml:space="preserve"> AI agent ID </w:t>
        </w:r>
      </w:ins>
      <w:ins w:id="154" w:author="penholders" w:date="2026-02-11T09:30:00Z">
        <w:r w:rsidR="00C0131A">
          <w:rPr>
            <w:iCs/>
            <w:lang w:eastAsia="zh-CN"/>
          </w:rPr>
          <w:t xml:space="preserve">may be </w:t>
        </w:r>
      </w:ins>
      <w:ins w:id="155" w:author="cmcc" w:date="2026-02-05T12:15:00Z">
        <w:r>
          <w:rPr>
            <w:iCs/>
            <w:lang w:eastAsia="zh-CN"/>
          </w:rPr>
          <w:t>generated</w:t>
        </w:r>
      </w:ins>
      <w:ins w:id="156" w:author="cmcc" w:date="2026-02-05T12:10:00Z">
        <w:r>
          <w:rPr>
            <w:iCs/>
            <w:lang w:eastAsia="zh-CN"/>
          </w:rPr>
          <w:t xml:space="preserve"> by 6G CN</w:t>
        </w:r>
      </w:ins>
    </w:p>
    <w:p w14:paraId="651626FC" w14:textId="77777777" w:rsidR="003B6595" w:rsidRDefault="00403B8C">
      <w:pPr>
        <w:pStyle w:val="B1"/>
        <w:rPr>
          <w:ins w:id="157" w:author="cmcc" w:date="2026-02-05T12:39:00Z"/>
          <w:iCs/>
          <w:lang w:eastAsia="zh-CN"/>
        </w:rPr>
      </w:pPr>
      <w:ins w:id="158" w:author="cmcc" w:date="2026-02-05T12:17:00Z">
        <w:r>
          <w:rPr>
            <w:iCs/>
            <w:lang w:eastAsia="zh-CN"/>
          </w:rPr>
          <w:t>-</w:t>
        </w:r>
        <w:r>
          <w:rPr>
            <w:iCs/>
            <w:lang w:eastAsia="zh-CN"/>
          </w:rPr>
          <w:tab/>
          <w:t xml:space="preserve">AI agent on UE request 6GC </w:t>
        </w:r>
      </w:ins>
      <w:ins w:id="159" w:author="cmcc" w:date="2026-02-05T12:33:00Z">
        <w:r>
          <w:rPr>
            <w:iCs/>
            <w:lang w:eastAsia="zh-CN"/>
          </w:rPr>
          <w:t xml:space="preserve">to </w:t>
        </w:r>
      </w:ins>
      <w:ins w:id="160" w:author="cmcc" w:date="2026-02-05T12:17:00Z">
        <w:r>
          <w:rPr>
            <w:iCs/>
            <w:lang w:eastAsia="zh-CN"/>
          </w:rPr>
          <w:t>generate AI agent ID via NAS message, then 6GC generate AI agent ID based on input identifier from AI agent on UE; the AI agent ID will be associated with UE ID (S2-2600432 (Huawei), S2-2600062 (CATT)).</w:t>
        </w:r>
      </w:ins>
    </w:p>
    <w:p w14:paraId="1DE27787" w14:textId="77777777" w:rsidR="003B6595" w:rsidRDefault="00403B8C">
      <w:pPr>
        <w:pStyle w:val="B1"/>
        <w:rPr>
          <w:ins w:id="161" w:author="cmcc" w:date="2026-02-05T12:11:00Z"/>
          <w:iCs/>
          <w:lang w:eastAsia="zh-CN"/>
        </w:rPr>
      </w:pPr>
      <w:ins w:id="162" w:author="cmcc" w:date="2026-02-05T12:39:00Z">
        <w:r>
          <w:rPr>
            <w:rFonts w:hint="eastAsia"/>
            <w:iCs/>
            <w:lang w:eastAsia="zh-CN"/>
          </w:rPr>
          <w:t>-</w:t>
        </w:r>
        <w:r>
          <w:rPr>
            <w:iCs/>
            <w:lang w:eastAsia="zh-CN"/>
          </w:rPr>
          <w:tab/>
        </w:r>
      </w:ins>
      <w:ins w:id="163" w:author="cmcc" w:date="2026-02-05T12:40:00Z">
        <w:r>
          <w:rPr>
            <w:iCs/>
            <w:lang w:eastAsia="zh-CN"/>
          </w:rPr>
          <w:t>AF forwards the AI agent registration/update request to the ARF, which may trigger the ARF generate an AI agent identifier and maintain an internal association between the AI agent identifier and the corresponding UE context.</w:t>
        </w:r>
      </w:ins>
      <w:ins w:id="164" w:author="cmcc" w:date="2026-02-05T12:41:00Z">
        <w:r>
          <w:rPr>
            <w:iCs/>
            <w:lang w:eastAsia="zh-CN"/>
          </w:rPr>
          <w:t xml:space="preserve"> </w:t>
        </w:r>
      </w:ins>
      <w:ins w:id="165" w:author="cmcc" w:date="2026-02-05T12:40:00Z">
        <w:r>
          <w:rPr>
            <w:iCs/>
            <w:lang w:eastAsia="zh-CN"/>
          </w:rPr>
          <w:t>(S2-</w:t>
        </w:r>
      </w:ins>
      <w:ins w:id="166" w:author="cmcc" w:date="2026-02-05T12:41:00Z">
        <w:r>
          <w:rPr>
            <w:iCs/>
            <w:lang w:eastAsia="zh-CN"/>
          </w:rPr>
          <w:t>2600360 ETRI</w:t>
        </w:r>
      </w:ins>
      <w:ins w:id="167" w:author="cmcc" w:date="2026-02-05T12:40:00Z">
        <w:r>
          <w:rPr>
            <w:iCs/>
            <w:lang w:eastAsia="zh-CN"/>
          </w:rPr>
          <w:t>)</w:t>
        </w:r>
      </w:ins>
    </w:p>
    <w:p w14:paraId="141031B0" w14:textId="77777777" w:rsidR="003B6595" w:rsidRDefault="00403B8C">
      <w:pPr>
        <w:pStyle w:val="B1"/>
        <w:ind w:left="0" w:firstLine="0"/>
        <w:rPr>
          <w:ins w:id="168" w:author="cmcc" w:date="2026-02-05T12:10:00Z"/>
          <w:iCs/>
          <w:lang w:eastAsia="zh-CN"/>
        </w:rPr>
      </w:pPr>
      <w:ins w:id="169" w:author="cmcc" w:date="2026-02-05T12:11:00Z">
        <w:r>
          <w:rPr>
            <w:rFonts w:hint="eastAsia"/>
            <w:iCs/>
            <w:lang w:eastAsia="zh-CN"/>
          </w:rPr>
          <w:t>(</w:t>
        </w:r>
        <w:r>
          <w:rPr>
            <w:iCs/>
            <w:lang w:eastAsia="zh-CN"/>
          </w:rPr>
          <w:t xml:space="preserve">3) AI agent ID </w:t>
        </w:r>
        <w:r>
          <w:rPr>
            <w:rFonts w:hint="eastAsia"/>
            <w:iCs/>
            <w:lang w:eastAsia="zh-CN"/>
          </w:rPr>
          <w:t>is</w:t>
        </w:r>
        <w:r>
          <w:rPr>
            <w:iCs/>
            <w:lang w:eastAsia="zh-CN"/>
          </w:rPr>
          <w:t xml:space="preserve"> self-assigned by UE AI agent itself</w:t>
        </w:r>
      </w:ins>
    </w:p>
    <w:p w14:paraId="4C4EF6E4" w14:textId="77777777" w:rsidR="003B6595" w:rsidRDefault="00403B8C">
      <w:pPr>
        <w:pStyle w:val="B1"/>
        <w:ind w:left="0" w:firstLine="0"/>
        <w:rPr>
          <w:iCs/>
          <w:lang w:eastAsia="zh-CN"/>
        </w:rPr>
      </w:pPr>
      <w:ins w:id="170" w:author="cmcc" w:date="2026-02-05T12:33:00Z">
        <w:r>
          <w:rPr>
            <w:iCs/>
            <w:lang w:eastAsia="zh-CN"/>
          </w:rPr>
          <w:tab/>
          <w:t>-</w:t>
        </w:r>
      </w:ins>
      <w:ins w:id="171" w:author="cmcc" w:date="2026-02-05T12:35:00Z">
        <w:r>
          <w:rPr>
            <w:iCs/>
            <w:lang w:eastAsia="zh-CN"/>
          </w:rPr>
          <w:tab/>
        </w:r>
      </w:ins>
      <w:ins w:id="172" w:author="cmcc" w:date="2026-02-05T12:34:00Z">
        <w:r>
          <w:rPr>
            <w:iCs/>
            <w:lang w:eastAsia="zh-CN"/>
          </w:rPr>
          <w:t>AI Agent ID may be self-assigned when the agent is instantiated in the UE</w:t>
        </w:r>
      </w:ins>
      <w:ins w:id="173" w:author="cmcc" w:date="2026-02-05T12:33:00Z">
        <w:r>
          <w:t xml:space="preserve"> </w:t>
        </w:r>
      </w:ins>
      <w:ins w:id="174" w:author="cmcc" w:date="2026-02-05T12:35:00Z">
        <w:r>
          <w:t>(</w:t>
        </w:r>
      </w:ins>
      <w:ins w:id="175" w:author="cmcc" w:date="2026-02-05T12:33:00Z">
        <w:r>
          <w:rPr>
            <w:iCs/>
            <w:lang w:eastAsia="zh-CN"/>
          </w:rPr>
          <w:t>S2-2600561 (Interdigital)</w:t>
        </w:r>
      </w:ins>
      <w:ins w:id="176" w:author="cmcc" w:date="2026-02-05T12:35:00Z">
        <w:r>
          <w:rPr>
            <w:iCs/>
            <w:lang w:eastAsia="zh-CN"/>
          </w:rPr>
          <w:t>).</w:t>
        </w:r>
      </w:ins>
      <w:ins w:id="177" w:author="cmcc" w:date="2026-02-05T12:33:00Z">
        <w:r>
          <w:rPr>
            <w:iCs/>
            <w:lang w:eastAsia="zh-CN"/>
          </w:rPr>
          <w:t xml:space="preserve"> </w:t>
        </w:r>
      </w:ins>
    </w:p>
    <w:p w14:paraId="0C626D63" w14:textId="77777777" w:rsidR="003B6595" w:rsidRDefault="00403B8C">
      <w:pPr>
        <w:pStyle w:val="Heading5"/>
        <w:rPr>
          <w:lang w:eastAsia="zh-CN"/>
        </w:rPr>
      </w:pPr>
      <w:ins w:id="178" w:author="cmcc" w:date="2026-02-05T12:36:00Z">
        <w:r>
          <w:rPr>
            <w:lang w:eastAsia="zh-CN"/>
          </w:rPr>
          <w:t xml:space="preserve">6.19.1.1.2 </w:t>
        </w:r>
      </w:ins>
      <w:del w:id="179" w:author="cmcc" w:date="2026-02-05T12:36:00Z">
        <w:r>
          <w:rPr>
            <w:lang w:eastAsia="zh-CN"/>
          </w:rPr>
          <w:delText>(2)</w:delText>
        </w:r>
      </w:del>
      <w:r>
        <w:rPr>
          <w:lang w:eastAsia="zh-CN"/>
        </w:rPr>
        <w:t xml:space="preserve"> UE </w:t>
      </w:r>
      <w:r>
        <w:rPr>
          <w:rFonts w:hint="eastAsia"/>
          <w:lang w:eastAsia="zh-CN"/>
        </w:rPr>
        <w:t>A</w:t>
      </w:r>
      <w:r>
        <w:rPr>
          <w:lang w:eastAsia="zh-CN"/>
        </w:rPr>
        <w:t>I agent registration, authentication and authorization</w:t>
      </w:r>
    </w:p>
    <w:p w14:paraId="370B194D" w14:textId="6B40A0CC" w:rsidR="003B6595" w:rsidRDefault="00403B8C">
      <w:pPr>
        <w:pStyle w:val="B1"/>
        <w:ind w:left="0" w:firstLine="0"/>
        <w:rPr>
          <w:lang w:eastAsia="zh-CN"/>
        </w:rPr>
      </w:pPr>
      <w:r>
        <w:rPr>
          <w:iCs/>
          <w:lang w:eastAsia="zh-CN"/>
        </w:rPr>
        <w:t xml:space="preserve">The 6G </w:t>
      </w:r>
      <w:ins w:id="180" w:author="penholders" w:date="2026-02-11T09:24:00Z">
        <w:r w:rsidR="003A6364">
          <w:rPr>
            <w:iCs/>
            <w:lang w:eastAsia="zh-CN"/>
          </w:rPr>
          <w:t xml:space="preserve">UE </w:t>
        </w:r>
      </w:ins>
      <w:ins w:id="181" w:author="penholders" w:date="2026-02-11T09:22:00Z">
        <w:r w:rsidR="00A16818" w:rsidRPr="00A16818">
          <w:rPr>
            <w:iCs/>
            <w:highlight w:val="yellow"/>
            <w:lang w:eastAsia="zh-CN"/>
          </w:rPr>
          <w:t xml:space="preserve">AI agent Identification Management </w:t>
        </w:r>
        <w:proofErr w:type="spellStart"/>
        <w:r w:rsidR="00A16818" w:rsidRPr="00A16818">
          <w:rPr>
            <w:iCs/>
            <w:highlight w:val="yellow"/>
            <w:lang w:eastAsia="zh-CN"/>
          </w:rPr>
          <w:t>Functionality</w:t>
        </w:r>
      </w:ins>
      <w:del w:id="182" w:author="penholders" w:date="2026-02-11T09:22:00Z">
        <w:r w:rsidRPr="00A16818" w:rsidDel="00A16818">
          <w:rPr>
            <w:iCs/>
            <w:highlight w:val="yellow"/>
            <w:lang w:eastAsia="zh-CN"/>
          </w:rPr>
          <w:delText>CN NF 2 e.g., IDM</w:delText>
        </w:r>
        <w:r w:rsidDel="00A16818">
          <w:rPr>
            <w:iCs/>
            <w:lang w:eastAsia="zh-CN"/>
          </w:rPr>
          <w:delText xml:space="preserve"> </w:delText>
        </w:r>
      </w:del>
      <w:r>
        <w:rPr>
          <w:iCs/>
          <w:lang w:eastAsia="zh-CN"/>
        </w:rPr>
        <w:t>can</w:t>
      </w:r>
      <w:proofErr w:type="spellEnd"/>
      <w:r>
        <w:rPr>
          <w:iCs/>
          <w:lang w:eastAsia="zh-CN"/>
        </w:rPr>
        <w:t xml:space="preserve"> be introduced to support UE </w:t>
      </w:r>
      <w:r>
        <w:rPr>
          <w:rFonts w:hint="eastAsia"/>
          <w:lang w:eastAsia="zh-CN"/>
        </w:rPr>
        <w:t xml:space="preserve">AI agent </w:t>
      </w:r>
      <w:r>
        <w:rPr>
          <w:lang w:eastAsia="zh-CN"/>
        </w:rPr>
        <w:t xml:space="preserve">registration, authentication and authorization. And the </w:t>
      </w:r>
      <w:ins w:id="183" w:author="penholders" w:date="2026-02-11T09:24:00Z">
        <w:r w:rsidR="00487B97" w:rsidRPr="00487B97">
          <w:rPr>
            <w:highlight w:val="yellow"/>
            <w:lang w:eastAsia="zh-CN"/>
          </w:rPr>
          <w:t xml:space="preserve">UE </w:t>
        </w:r>
      </w:ins>
      <w:ins w:id="184" w:author="penholders" w:date="2026-02-11T09:22:00Z">
        <w:r w:rsidR="00A16818" w:rsidRPr="00487B97">
          <w:rPr>
            <w:iCs/>
            <w:highlight w:val="yellow"/>
            <w:lang w:eastAsia="zh-CN"/>
          </w:rPr>
          <w:t>A</w:t>
        </w:r>
        <w:r w:rsidR="00A16818" w:rsidRPr="00A16818">
          <w:rPr>
            <w:iCs/>
            <w:highlight w:val="yellow"/>
            <w:lang w:eastAsia="zh-CN"/>
          </w:rPr>
          <w:t>I agent Identification Management Functionality</w:t>
        </w:r>
      </w:ins>
      <w:del w:id="185" w:author="penholders" w:date="2026-02-11T09:22:00Z">
        <w:r w:rsidDel="00A16818">
          <w:rPr>
            <w:lang w:eastAsia="zh-CN"/>
          </w:rPr>
          <w:delText xml:space="preserve">IDM </w:delText>
        </w:r>
      </w:del>
      <w:del w:id="186" w:author="penholders" w:date="2026-02-11T09:30:00Z">
        <w:r w:rsidDel="00C0131A">
          <w:rPr>
            <w:lang w:eastAsia="zh-CN"/>
          </w:rPr>
          <w:lastRenderedPageBreak/>
          <w:delText xml:space="preserve">can </w:delText>
        </w:r>
      </w:del>
      <w:ins w:id="187" w:author="penholders" w:date="2026-02-11T09:30:00Z">
        <w:r w:rsidR="00C0131A">
          <w:rPr>
            <w:lang w:eastAsia="zh-CN"/>
          </w:rPr>
          <w:t xml:space="preserve"> </w:t>
        </w:r>
      </w:ins>
      <w:r>
        <w:rPr>
          <w:lang w:eastAsia="zh-CN"/>
        </w:rPr>
        <w:t>store</w:t>
      </w:r>
      <w:ins w:id="188" w:author="penholders" w:date="2026-02-11T09:30:00Z">
        <w:r w:rsidR="00C0131A">
          <w:rPr>
            <w:lang w:eastAsia="zh-CN"/>
          </w:rPr>
          <w:t>s</w:t>
        </w:r>
      </w:ins>
      <w:r>
        <w:rPr>
          <w:lang w:eastAsia="zh-CN"/>
        </w:rPr>
        <w:t xml:space="preserve"> the AI agent ID, as well as some attributes information e.g., AI agent </w:t>
      </w:r>
      <w:r>
        <w:rPr>
          <w:rFonts w:hint="eastAsia"/>
          <w:lang w:val="en-US" w:eastAsia="zh-CN"/>
        </w:rPr>
        <w:t xml:space="preserve">type, </w:t>
      </w:r>
      <w:r>
        <w:rPr>
          <w:lang w:val="en-US" w:eastAsia="zh-CN"/>
        </w:rPr>
        <w:t xml:space="preserve">or </w:t>
      </w:r>
      <w:r>
        <w:rPr>
          <w:rFonts w:hint="eastAsia"/>
          <w:lang w:val="en-US" w:eastAsia="zh-CN"/>
        </w:rPr>
        <w:t>executive capability</w:t>
      </w:r>
      <w:r>
        <w:rPr>
          <w:lang w:eastAsia="zh-CN"/>
        </w:rPr>
        <w:t>.</w:t>
      </w:r>
      <w:ins w:id="189" w:author="cmcc" w:date="2026-02-05T14:19:00Z">
        <w:r>
          <w:rPr>
            <w:lang w:eastAsia="zh-CN"/>
          </w:rPr>
          <w:t xml:space="preserve"> (S2-2600062 CATT, S2-2600432 Huawei, S2-2600078 ZTE, S2-2600094 CMCC</w:t>
        </w:r>
        <w:r>
          <w:rPr>
            <w:rFonts w:hint="eastAsia"/>
            <w:lang w:eastAsia="zh-CN"/>
          </w:rPr>
          <w:t xml:space="preserve">, </w:t>
        </w:r>
        <w:r>
          <w:rPr>
            <w:lang w:eastAsia="zh-CN"/>
          </w:rPr>
          <w:t>S2-2600186</w:t>
        </w:r>
      </w:ins>
      <w:ins w:id="190" w:author="cmcc" w:date="2026-02-05T14:22:00Z">
        <w:r>
          <w:rPr>
            <w:rFonts w:hint="eastAsia"/>
            <w:lang w:eastAsia="zh-CN"/>
          </w:rPr>
          <w:t xml:space="preserve"> </w:t>
        </w:r>
      </w:ins>
      <w:ins w:id="191" w:author="cmcc" w:date="2026-02-05T14:19:00Z">
        <w:r>
          <w:rPr>
            <w:lang w:eastAsia="zh-CN"/>
          </w:rPr>
          <w:t>OPPO</w:t>
        </w:r>
      </w:ins>
      <w:ins w:id="192" w:author="cmcc" w:date="2026-02-05T14:20:00Z">
        <w:r>
          <w:rPr>
            <w:rFonts w:hint="eastAsia"/>
            <w:lang w:eastAsia="zh-CN"/>
          </w:rPr>
          <w:t xml:space="preserve">, </w:t>
        </w:r>
        <w:r>
          <w:rPr>
            <w:lang w:eastAsia="zh-CN"/>
          </w:rPr>
          <w:t>S2-2600223 Google</w:t>
        </w:r>
        <w:r>
          <w:rPr>
            <w:rFonts w:hint="eastAsia"/>
            <w:lang w:eastAsia="zh-CN"/>
          </w:rPr>
          <w:t xml:space="preserve">, </w:t>
        </w:r>
        <w:r>
          <w:rPr>
            <w:lang w:eastAsia="zh-CN"/>
          </w:rPr>
          <w:t>S2-2600424 Xiaomi</w:t>
        </w:r>
      </w:ins>
      <w:ins w:id="193" w:author="cmcc" w:date="2026-02-05T14:22:00Z">
        <w:r>
          <w:rPr>
            <w:rFonts w:hint="eastAsia"/>
            <w:lang w:eastAsia="zh-CN"/>
          </w:rPr>
          <w:t>,</w:t>
        </w:r>
      </w:ins>
      <w:ins w:id="194" w:author="cmcc" w:date="2026-02-05T14:19:00Z">
        <w:r>
          <w:rPr>
            <w:lang w:eastAsia="zh-CN"/>
          </w:rPr>
          <w:t xml:space="preserve"> </w:t>
        </w:r>
      </w:ins>
      <w:ins w:id="195" w:author="cmcc" w:date="2026-02-05T14:21:00Z">
        <w:r>
          <w:rPr>
            <w:lang w:eastAsia="zh-CN"/>
          </w:rPr>
          <w:t>S2-2600530 Boost Mobile</w:t>
        </w:r>
        <w:r>
          <w:rPr>
            <w:rFonts w:hint="eastAsia"/>
            <w:lang w:eastAsia="zh-CN"/>
          </w:rPr>
          <w:t xml:space="preserve">, </w:t>
        </w:r>
        <w:r>
          <w:rPr>
            <w:lang w:eastAsia="zh-CN"/>
          </w:rPr>
          <w:t>S2-2600356 LGE</w:t>
        </w:r>
        <w:r>
          <w:rPr>
            <w:rFonts w:hint="eastAsia"/>
            <w:lang w:eastAsia="zh-CN"/>
          </w:rPr>
          <w:t xml:space="preserve">, </w:t>
        </w:r>
        <w:r>
          <w:rPr>
            <w:lang w:eastAsia="zh-CN"/>
          </w:rPr>
          <w:t>S2-2600360 ETRI</w:t>
        </w:r>
        <w:r>
          <w:rPr>
            <w:rFonts w:hint="eastAsia"/>
            <w:lang w:eastAsia="zh-CN"/>
          </w:rPr>
          <w:t xml:space="preserve">, </w:t>
        </w:r>
        <w:r>
          <w:rPr>
            <w:lang w:eastAsia="zh-CN"/>
          </w:rPr>
          <w:t>S2-2600561 Interdigital</w:t>
        </w:r>
        <w:r>
          <w:rPr>
            <w:rFonts w:hint="eastAsia"/>
            <w:lang w:eastAsia="zh-CN"/>
          </w:rPr>
          <w:t xml:space="preserve">, </w:t>
        </w:r>
      </w:ins>
      <w:ins w:id="196" w:author="cmcc" w:date="2026-02-05T14:22:00Z">
        <w:r>
          <w:rPr>
            <w:lang w:eastAsia="zh-CN"/>
          </w:rPr>
          <w:t>S2-2600520 TOYOTA</w:t>
        </w:r>
      </w:ins>
      <w:ins w:id="197" w:author="cmcc" w:date="2026-02-05T14:19:00Z">
        <w:r>
          <w:rPr>
            <w:lang w:eastAsia="zh-CN"/>
          </w:rPr>
          <w:t>)</w:t>
        </w:r>
      </w:ins>
    </w:p>
    <w:p w14:paraId="3FD66A80" w14:textId="2CEC3972" w:rsidR="003B6595" w:rsidRDefault="00403B8C">
      <w:pPr>
        <w:pStyle w:val="B1"/>
        <w:rPr>
          <w:ins w:id="198" w:author="cmcc" w:date="2026-02-05T12:48:00Z"/>
          <w:iCs/>
          <w:lang w:eastAsia="zh-CN"/>
        </w:rPr>
      </w:pPr>
      <w:r>
        <w:rPr>
          <w:iCs/>
          <w:lang w:eastAsia="zh-CN"/>
        </w:rPr>
        <w:t>-</w:t>
      </w:r>
      <w:r>
        <w:rPr>
          <w:iCs/>
          <w:lang w:eastAsia="zh-CN"/>
        </w:rPr>
        <w:tab/>
        <w:t xml:space="preserve">The </w:t>
      </w:r>
      <w:ins w:id="199" w:author="cmcc" w:date="2026-02-05T15:20:00Z">
        <w:r>
          <w:rPr>
            <w:rFonts w:hint="eastAsia"/>
            <w:iCs/>
            <w:lang w:eastAsia="zh-CN"/>
          </w:rPr>
          <w:t xml:space="preserve">proposed </w:t>
        </w:r>
      </w:ins>
      <w:r>
        <w:rPr>
          <w:iCs/>
          <w:lang w:eastAsia="zh-CN"/>
        </w:rPr>
        <w:t>name of the 6G</w:t>
      </w:r>
      <w:ins w:id="200" w:author="penholders" w:date="2026-02-11T09:24:00Z">
        <w:r w:rsidR="003A6364">
          <w:rPr>
            <w:iCs/>
            <w:lang w:eastAsia="zh-CN"/>
          </w:rPr>
          <w:t xml:space="preserve"> UE </w:t>
        </w:r>
      </w:ins>
      <w:ins w:id="201" w:author="penholders" w:date="2026-02-11T09:22:00Z">
        <w:r w:rsidR="00A16818" w:rsidRPr="00A16818">
          <w:rPr>
            <w:iCs/>
            <w:highlight w:val="yellow"/>
            <w:lang w:eastAsia="zh-CN"/>
          </w:rPr>
          <w:t xml:space="preserve">AI agent Identification Management </w:t>
        </w:r>
        <w:proofErr w:type="spellStart"/>
        <w:r w:rsidR="00A16818" w:rsidRPr="00A16818">
          <w:rPr>
            <w:iCs/>
            <w:highlight w:val="yellow"/>
            <w:lang w:eastAsia="zh-CN"/>
          </w:rPr>
          <w:t>Functionality</w:t>
        </w:r>
      </w:ins>
      <w:del w:id="202" w:author="penholders" w:date="2026-02-11T09:22:00Z">
        <w:r w:rsidDel="00A16818">
          <w:rPr>
            <w:iCs/>
            <w:lang w:eastAsia="zh-CN"/>
          </w:rPr>
          <w:delText xml:space="preserve"> CN NF 1 </w:delText>
        </w:r>
      </w:del>
      <w:ins w:id="203" w:author="cmcc" w:date="2026-02-05T12:50:00Z">
        <w:del w:id="204" w:author="penholders" w:date="2026-02-11T09:22:00Z">
          <w:r w:rsidDel="00A16818">
            <w:rPr>
              <w:iCs/>
              <w:lang w:eastAsia="zh-CN"/>
            </w:rPr>
            <w:delText xml:space="preserve">2 </w:delText>
          </w:r>
        </w:del>
      </w:ins>
      <w:del w:id="205" w:author="cmcc" w:date="2026-02-05T15:21:00Z">
        <w:r>
          <w:rPr>
            <w:iCs/>
            <w:lang w:eastAsia="zh-CN"/>
          </w:rPr>
          <w:delText>includes</w:delText>
        </w:r>
      </w:del>
      <w:ins w:id="206" w:author="cmcc" w:date="2026-02-05T15:21:00Z">
        <w:r>
          <w:rPr>
            <w:rFonts w:hint="eastAsia"/>
            <w:iCs/>
            <w:lang w:eastAsia="zh-CN"/>
          </w:rPr>
          <w:t>can</w:t>
        </w:r>
        <w:proofErr w:type="spellEnd"/>
        <w:r>
          <w:rPr>
            <w:rFonts w:hint="eastAsia"/>
            <w:iCs/>
            <w:lang w:eastAsia="zh-CN"/>
          </w:rPr>
          <w:t xml:space="preserve"> be</w:t>
        </w:r>
      </w:ins>
      <w:r>
        <w:rPr>
          <w:iCs/>
          <w:lang w:eastAsia="zh-CN"/>
        </w:rPr>
        <w:t>: UDM+, DIM</w:t>
      </w:r>
      <w:r>
        <w:rPr>
          <w:rFonts w:hint="eastAsia"/>
          <w:iCs/>
          <w:lang w:eastAsia="zh-CN"/>
        </w:rPr>
        <w:t>/</w:t>
      </w:r>
      <w:r>
        <w:rPr>
          <w:iCs/>
          <w:lang w:eastAsia="zh-CN"/>
        </w:rPr>
        <w:t>DIR, IDM, RMF, ACRF, AIMF, ARF, AI agent exposure function, AIDF, Subscription database</w:t>
      </w:r>
      <w:del w:id="207" w:author="cmcc" w:date="2026-02-05T14:24:00Z">
        <w:r>
          <w:rPr>
            <w:iCs/>
            <w:lang w:eastAsia="zh-CN"/>
          </w:rPr>
          <w:delText xml:space="preserve"> (S2-2600573 Qualcomm)</w:delText>
        </w:r>
      </w:del>
      <w:r>
        <w:rPr>
          <w:iCs/>
          <w:lang w:eastAsia="zh-CN"/>
        </w:rPr>
        <w:t>;</w:t>
      </w:r>
    </w:p>
    <w:p w14:paraId="1FC08DF0" w14:textId="1B0B7307" w:rsidR="003B6595" w:rsidRDefault="00403B8C">
      <w:pPr>
        <w:pStyle w:val="B1"/>
        <w:rPr>
          <w:ins w:id="208" w:author="cmcc" w:date="2026-02-05T12:49:00Z"/>
          <w:iCs/>
          <w:lang w:eastAsia="zh-CN"/>
        </w:rPr>
      </w:pPr>
      <w:ins w:id="209" w:author="cmcc" w:date="2026-02-05T12:48:00Z">
        <w:r>
          <w:rPr>
            <w:rFonts w:hint="eastAsia"/>
            <w:iCs/>
            <w:lang w:eastAsia="zh-CN"/>
          </w:rPr>
          <w:t>-</w:t>
        </w:r>
        <w:r>
          <w:rPr>
            <w:iCs/>
            <w:lang w:eastAsia="zh-CN"/>
          </w:rPr>
          <w:tab/>
          <w:t xml:space="preserve">UE AI agent registers in the 6G </w:t>
        </w:r>
      </w:ins>
      <w:ins w:id="210" w:author="penholders" w:date="2026-02-11T09:23:00Z">
        <w:r w:rsidR="00A16818" w:rsidRPr="00A16818">
          <w:rPr>
            <w:iCs/>
            <w:highlight w:val="yellow"/>
            <w:lang w:eastAsia="zh-CN"/>
          </w:rPr>
          <w:t>AI agent Identification Management Functionality</w:t>
        </w:r>
        <w:r w:rsidR="00A16818">
          <w:rPr>
            <w:iCs/>
            <w:lang w:eastAsia="zh-CN"/>
          </w:rPr>
          <w:t xml:space="preserve"> </w:t>
        </w:r>
      </w:ins>
      <w:ins w:id="211" w:author="cmcc" w:date="2026-02-05T12:48:00Z">
        <w:del w:id="212" w:author="penholders" w:date="2026-02-11T09:23:00Z">
          <w:r w:rsidDel="00A16818">
            <w:rPr>
              <w:iCs/>
              <w:lang w:eastAsia="zh-CN"/>
            </w:rPr>
            <w:delText xml:space="preserve">CN </w:delText>
          </w:r>
        </w:del>
      </w:ins>
      <w:ins w:id="213" w:author="cmcc" w:date="2026-02-05T12:49:00Z">
        <w:r>
          <w:rPr>
            <w:iCs/>
            <w:lang w:eastAsia="zh-CN"/>
          </w:rPr>
          <w:t xml:space="preserve">with providing UE AI agent ID/UE ID/Attributes. And the 6G </w:t>
        </w:r>
      </w:ins>
      <w:ins w:id="214" w:author="penholders" w:date="2026-02-11T09:23:00Z">
        <w:r w:rsidR="00A16818" w:rsidRPr="00A16818">
          <w:rPr>
            <w:iCs/>
            <w:highlight w:val="yellow"/>
            <w:lang w:eastAsia="zh-CN"/>
          </w:rPr>
          <w:t>AI agent Identification Management Functionality</w:t>
        </w:r>
      </w:ins>
      <w:ins w:id="215" w:author="cmcc" w:date="2026-02-05T12:49:00Z">
        <w:del w:id="216" w:author="penholders" w:date="2026-02-11T09:23:00Z">
          <w:r w:rsidDel="00A16818">
            <w:rPr>
              <w:iCs/>
              <w:lang w:eastAsia="zh-CN"/>
            </w:rPr>
            <w:delText>CN</w:delText>
          </w:r>
        </w:del>
        <w:r>
          <w:rPr>
            <w:iCs/>
            <w:lang w:eastAsia="zh-CN"/>
          </w:rPr>
          <w:t xml:space="preserve"> </w:t>
        </w:r>
      </w:ins>
      <w:ins w:id="217" w:author="cmcc" w:date="2026-02-05T12:50:00Z">
        <w:r>
          <w:rPr>
            <w:iCs/>
            <w:lang w:eastAsia="zh-CN"/>
          </w:rPr>
          <w:t>authenticate and authorize the registration.</w:t>
        </w:r>
      </w:ins>
    </w:p>
    <w:p w14:paraId="3911F712" w14:textId="534ADEF4" w:rsidR="003B6595" w:rsidRDefault="00403B8C">
      <w:pPr>
        <w:pStyle w:val="B1"/>
        <w:ind w:left="0" w:firstLine="0"/>
        <w:rPr>
          <w:ins w:id="218" w:author="cmcc" w:date="2026-02-05T12:51:00Z"/>
          <w:iCs/>
          <w:lang w:eastAsia="zh-CN"/>
        </w:rPr>
      </w:pPr>
      <w:ins w:id="219" w:author="cmcc" w:date="2026-02-05T12:50:00Z">
        <w:r>
          <w:rPr>
            <w:iCs/>
            <w:lang w:eastAsia="zh-CN"/>
          </w:rPr>
          <w:t>(</w:t>
        </w:r>
      </w:ins>
      <w:ins w:id="220" w:author="cmcc" w:date="2026-02-05T12:51:00Z">
        <w:r>
          <w:rPr>
            <w:iCs/>
            <w:lang w:eastAsia="zh-CN"/>
          </w:rPr>
          <w:t>1</w:t>
        </w:r>
      </w:ins>
      <w:ins w:id="221" w:author="cmcc" w:date="2026-02-05T12:50:00Z">
        <w:r>
          <w:rPr>
            <w:iCs/>
            <w:lang w:eastAsia="zh-CN"/>
          </w:rPr>
          <w:t xml:space="preserve">) </w:t>
        </w:r>
      </w:ins>
      <w:ins w:id="222" w:author="cmcc" w:date="2026-02-05T12:51:00Z">
        <w:r>
          <w:rPr>
            <w:iCs/>
            <w:lang w:eastAsia="zh-CN"/>
          </w:rPr>
          <w:t xml:space="preserve">UE </w:t>
        </w:r>
      </w:ins>
      <w:ins w:id="223" w:author="cmcc" w:date="2026-02-06T15:41:00Z">
        <w:r w:rsidR="00DD27A0">
          <w:rPr>
            <w:rFonts w:hint="eastAsia"/>
            <w:iCs/>
            <w:lang w:eastAsia="zh-CN"/>
          </w:rPr>
          <w:t xml:space="preserve">triggered </w:t>
        </w:r>
      </w:ins>
      <w:ins w:id="224" w:author="cmcc" w:date="2026-02-05T12:51:00Z">
        <w:r>
          <w:rPr>
            <w:iCs/>
            <w:lang w:eastAsia="zh-CN"/>
          </w:rPr>
          <w:t>AI agent registration</w:t>
        </w:r>
      </w:ins>
      <w:ins w:id="225" w:author="penholders" w:date="2026-02-11T09:19:00Z">
        <w:r w:rsidR="00C81011">
          <w:rPr>
            <w:iCs/>
            <w:lang w:eastAsia="zh-CN"/>
          </w:rPr>
          <w:t xml:space="preserve"> </w:t>
        </w:r>
        <w:r w:rsidR="00C81011" w:rsidRPr="00C81011">
          <w:rPr>
            <w:iCs/>
            <w:highlight w:val="yellow"/>
            <w:lang w:eastAsia="zh-CN"/>
          </w:rPr>
          <w:t>with AI agent ID</w:t>
        </w:r>
      </w:ins>
      <w:ins w:id="226" w:author="penholders" w:date="2026-02-11T09:31:00Z">
        <w:r w:rsidR="00C0131A">
          <w:rPr>
            <w:iCs/>
            <w:highlight w:val="yellow"/>
            <w:lang w:eastAsia="zh-CN"/>
          </w:rPr>
          <w:t xml:space="preserve">, </w:t>
        </w:r>
      </w:ins>
      <w:ins w:id="227" w:author="penholders" w:date="2026-02-11T09:30:00Z">
        <w:r w:rsidR="00C0131A">
          <w:rPr>
            <w:iCs/>
            <w:highlight w:val="yellow"/>
            <w:lang w:eastAsia="zh-CN"/>
          </w:rPr>
          <w:t xml:space="preserve">attributes </w:t>
        </w:r>
      </w:ins>
      <w:ins w:id="228" w:author="penholders" w:date="2026-02-11T09:31:00Z">
        <w:r w:rsidR="00C0131A">
          <w:rPr>
            <w:iCs/>
            <w:highlight w:val="yellow"/>
            <w:lang w:eastAsia="zh-CN"/>
          </w:rPr>
          <w:t xml:space="preserve">parameters or </w:t>
        </w:r>
      </w:ins>
      <w:ins w:id="229" w:author="penholders" w:date="2026-02-11T09:19:00Z">
        <w:r w:rsidR="00C81011" w:rsidRPr="00C81011">
          <w:rPr>
            <w:iCs/>
            <w:highlight w:val="yellow"/>
            <w:lang w:eastAsia="zh-CN"/>
          </w:rPr>
          <w:t xml:space="preserve">Agentic skill </w:t>
        </w:r>
      </w:ins>
      <w:ins w:id="230" w:author="penholders" w:date="2026-02-11T09:20:00Z">
        <w:r w:rsidR="00C81011" w:rsidRPr="00C81011">
          <w:rPr>
            <w:iCs/>
            <w:highlight w:val="yellow"/>
            <w:lang w:eastAsia="zh-CN"/>
          </w:rPr>
          <w:t>profile.</w:t>
        </w:r>
      </w:ins>
    </w:p>
    <w:p w14:paraId="014040F0" w14:textId="4019BA2D" w:rsidR="003B6595" w:rsidRDefault="00403B8C">
      <w:pPr>
        <w:pStyle w:val="B1"/>
        <w:rPr>
          <w:ins w:id="231" w:author="cmcc" w:date="2026-02-05T15:26:00Z"/>
          <w:b/>
          <w:bCs/>
          <w:iCs/>
          <w:lang w:val="en-US" w:eastAsia="zh-CN"/>
        </w:rPr>
      </w:pPr>
      <w:r>
        <w:rPr>
          <w:iCs/>
          <w:lang w:eastAsia="zh-CN"/>
        </w:rPr>
        <w:t>-</w:t>
      </w:r>
      <w:r>
        <w:rPr>
          <w:iCs/>
          <w:lang w:eastAsia="zh-CN"/>
        </w:rPr>
        <w:tab/>
        <w:t>UE AI agent may provide AI agent ID, as well as corresponding UE ID to IDM to associate the AI agent and the corresponding UE</w:t>
      </w:r>
      <w:ins w:id="232" w:author="cmcc" w:date="2026-02-05T15:54:00Z">
        <w:r>
          <w:rPr>
            <w:rFonts w:hint="eastAsia"/>
            <w:iCs/>
            <w:lang w:eastAsia="zh-CN"/>
          </w:rPr>
          <w:t xml:space="preserve">. The </w:t>
        </w:r>
        <w:r>
          <w:rPr>
            <w:iCs/>
            <w:lang w:val="en-US" w:eastAsia="zh-CN"/>
          </w:rPr>
          <w:t>capability information</w:t>
        </w:r>
        <w:r>
          <w:rPr>
            <w:rFonts w:hint="eastAsia"/>
            <w:iCs/>
            <w:lang w:val="en-US" w:eastAsia="zh-CN"/>
          </w:rPr>
          <w:t>/</w:t>
        </w:r>
        <w:r>
          <w:rPr>
            <w:kern w:val="2"/>
            <w:sz w:val="21"/>
            <w:szCs w:val="21"/>
            <w:lang w:val="en-US" w:eastAsia="zh-CN"/>
          </w:rPr>
          <w:t xml:space="preserve"> </w:t>
        </w:r>
        <w:r>
          <w:rPr>
            <w:iCs/>
            <w:lang w:val="en-US" w:eastAsia="zh-CN"/>
          </w:rPr>
          <w:t>attributes</w:t>
        </w:r>
        <w:r>
          <w:rPr>
            <w:rFonts w:hint="eastAsia"/>
            <w:iCs/>
            <w:lang w:val="en-US" w:eastAsia="zh-CN"/>
          </w:rPr>
          <w:t xml:space="preserve">/ skill set/ </w:t>
        </w:r>
        <w:r>
          <w:rPr>
            <w:iCs/>
            <w:lang w:val="en-US" w:eastAsia="zh-CN"/>
          </w:rPr>
          <w:t>s</w:t>
        </w:r>
        <w:r>
          <w:rPr>
            <w:rFonts w:hint="eastAsia"/>
            <w:iCs/>
            <w:lang w:val="en-US" w:eastAsia="zh-CN"/>
          </w:rPr>
          <w:t>ervices</w:t>
        </w:r>
        <w:r>
          <w:rPr>
            <w:iCs/>
            <w:lang w:val="en-US" w:eastAsia="zh-CN"/>
          </w:rPr>
          <w:t xml:space="preserve"> of </w:t>
        </w:r>
        <w:r>
          <w:rPr>
            <w:rFonts w:hint="eastAsia"/>
            <w:iCs/>
            <w:lang w:val="en-US" w:eastAsia="zh-CN"/>
          </w:rPr>
          <w:t>AI agent are included in the registration request.</w:t>
        </w:r>
      </w:ins>
      <w:r>
        <w:rPr>
          <w:iCs/>
          <w:lang w:eastAsia="zh-CN"/>
        </w:rPr>
        <w:t xml:space="preserve"> (S2-2600062 CATT</w:t>
      </w:r>
      <w:ins w:id="233" w:author="cmcc" w:date="2026-02-05T15:38:00Z">
        <w:r>
          <w:rPr>
            <w:rFonts w:hint="eastAsia"/>
            <w:iCs/>
            <w:lang w:eastAsia="zh-CN"/>
          </w:rPr>
          <w:t xml:space="preserve">, </w:t>
        </w:r>
        <w:r>
          <w:rPr>
            <w:iCs/>
            <w:lang w:val="en-US" w:eastAsia="zh-CN"/>
          </w:rPr>
          <w:t>S2-2600078 (ZTE)</w:t>
        </w:r>
        <w:r>
          <w:rPr>
            <w:rFonts w:hint="eastAsia"/>
            <w:iCs/>
            <w:lang w:val="en-US" w:eastAsia="zh-CN"/>
          </w:rPr>
          <w:t xml:space="preserve">, </w:t>
        </w:r>
        <w:r>
          <w:rPr>
            <w:iCs/>
            <w:lang w:val="en-US" w:eastAsia="zh-CN"/>
          </w:rPr>
          <w:t>S2-2600094 (CMCC)</w:t>
        </w:r>
      </w:ins>
      <w:ins w:id="234" w:author="cmcc" w:date="2026-02-05T15:43:00Z">
        <w:r>
          <w:rPr>
            <w:rFonts w:hint="eastAsia"/>
            <w:iCs/>
            <w:lang w:val="en-US" w:eastAsia="zh-CN"/>
          </w:rPr>
          <w:t xml:space="preserve">, </w:t>
        </w:r>
        <w:r>
          <w:rPr>
            <w:iCs/>
            <w:lang w:val="en-US" w:eastAsia="zh-CN"/>
          </w:rPr>
          <w:t>S2-2600186 (OPPO)</w:t>
        </w:r>
      </w:ins>
      <w:ins w:id="235" w:author="cmcc" w:date="2026-02-05T15:44:00Z">
        <w:r>
          <w:rPr>
            <w:rFonts w:hint="eastAsia"/>
            <w:iCs/>
            <w:lang w:val="en-US" w:eastAsia="zh-CN"/>
          </w:rPr>
          <w:t xml:space="preserve">, </w:t>
        </w:r>
        <w:r>
          <w:rPr>
            <w:iCs/>
            <w:lang w:val="en-US" w:eastAsia="zh-CN"/>
          </w:rPr>
          <w:t>S2-2600424 (Xiaomi)</w:t>
        </w:r>
      </w:ins>
      <w:ins w:id="236" w:author="cmcc" w:date="2026-02-05T15:45:00Z">
        <w:r>
          <w:rPr>
            <w:rFonts w:hint="eastAsia"/>
            <w:iCs/>
            <w:lang w:val="en-US" w:eastAsia="zh-CN"/>
          </w:rPr>
          <w:t xml:space="preserve">, </w:t>
        </w:r>
        <w:r>
          <w:rPr>
            <w:iCs/>
            <w:lang w:val="en-US" w:eastAsia="zh-CN"/>
          </w:rPr>
          <w:t>S2-2600432 (Huawei)</w:t>
        </w:r>
      </w:ins>
      <w:ins w:id="237" w:author="cmcc" w:date="2026-02-05T15:46:00Z">
        <w:r>
          <w:rPr>
            <w:rFonts w:hint="eastAsia"/>
            <w:iCs/>
            <w:lang w:val="en-US" w:eastAsia="zh-CN"/>
          </w:rPr>
          <w:t xml:space="preserve">, </w:t>
        </w:r>
        <w:r>
          <w:rPr>
            <w:iCs/>
            <w:lang w:val="en-US" w:eastAsia="zh-CN"/>
          </w:rPr>
          <w:t>S2-2600530 (Boost Mobile)</w:t>
        </w:r>
      </w:ins>
      <w:ins w:id="238" w:author="cmcc" w:date="2026-02-05T15:47:00Z">
        <w:r>
          <w:rPr>
            <w:rFonts w:hint="eastAsia"/>
            <w:iCs/>
            <w:lang w:eastAsia="zh-CN"/>
          </w:rPr>
          <w:t xml:space="preserve">, </w:t>
        </w:r>
        <w:r>
          <w:rPr>
            <w:iCs/>
            <w:lang w:eastAsia="zh-CN"/>
          </w:rPr>
          <w:t>S2-2600356 (LGE)</w:t>
        </w:r>
      </w:ins>
      <w:ins w:id="239" w:author="cmcc" w:date="2026-02-05T15:50:00Z">
        <w:r>
          <w:rPr>
            <w:rFonts w:hint="eastAsia"/>
            <w:iCs/>
            <w:lang w:eastAsia="zh-CN"/>
          </w:rPr>
          <w:t xml:space="preserve">, </w:t>
        </w:r>
        <w:r>
          <w:rPr>
            <w:iCs/>
            <w:lang w:eastAsia="zh-CN"/>
          </w:rPr>
          <w:t>S2-2600561 (Interdigital)</w:t>
        </w:r>
      </w:ins>
      <w:ins w:id="240" w:author="cmcc" w:date="2026-02-05T15:59:00Z">
        <w:r>
          <w:rPr>
            <w:rFonts w:hint="eastAsia"/>
            <w:iCs/>
            <w:lang w:eastAsia="zh-CN"/>
          </w:rPr>
          <w:t xml:space="preserve">, </w:t>
        </w:r>
        <w:r>
          <w:rPr>
            <w:iCs/>
            <w:lang w:eastAsia="zh-CN"/>
          </w:rPr>
          <w:t>S2-2600520 (TOYOTA)</w:t>
        </w:r>
      </w:ins>
      <w:r>
        <w:rPr>
          <w:iCs/>
          <w:lang w:eastAsia="zh-CN"/>
        </w:rPr>
        <w:t xml:space="preserve">). </w:t>
      </w:r>
    </w:p>
    <w:p w14:paraId="1907F109" w14:textId="77777777" w:rsidR="003B6595" w:rsidRDefault="00403B8C">
      <w:pPr>
        <w:pStyle w:val="B1"/>
        <w:rPr>
          <w:del w:id="241" w:author="cmcc" w:date="2026-02-05T15:45:00Z"/>
          <w:iCs/>
          <w:lang w:val="en-US" w:eastAsia="zh-CN"/>
        </w:rPr>
      </w:pPr>
      <w:ins w:id="242" w:author="cmcc" w:date="2026-02-05T15:26:00Z">
        <w:r>
          <w:rPr>
            <w:rFonts w:hint="eastAsia"/>
            <w:iCs/>
            <w:lang w:eastAsia="zh-CN"/>
          </w:rPr>
          <w:t>-</w:t>
        </w:r>
        <w:r>
          <w:rPr>
            <w:iCs/>
            <w:lang w:eastAsia="zh-CN"/>
          </w:rPr>
          <w:tab/>
        </w:r>
      </w:ins>
      <w:ins w:id="243" w:author="cmcc" w:date="2026-02-05T15:56:00Z">
        <w:r>
          <w:rPr>
            <w:iCs/>
            <w:lang w:eastAsia="zh-CN"/>
          </w:rPr>
          <w:t>Unified Agentic Skill Profile</w:t>
        </w:r>
        <w:r>
          <w:rPr>
            <w:rFonts w:hint="eastAsia"/>
            <w:iCs/>
            <w:lang w:eastAsia="zh-CN"/>
          </w:rPr>
          <w:t xml:space="preserve"> is </w:t>
        </w:r>
      </w:ins>
      <w:ins w:id="244" w:author="cmcc" w:date="2026-02-05T15:57:00Z">
        <w:r>
          <w:rPr>
            <w:rFonts w:hint="eastAsia"/>
            <w:iCs/>
            <w:lang w:eastAsia="zh-CN"/>
          </w:rPr>
          <w:t>registered</w:t>
        </w:r>
      </w:ins>
      <w:ins w:id="245" w:author="cmcc" w:date="2026-02-05T15:56:00Z">
        <w:r>
          <w:rPr>
            <w:rFonts w:hint="eastAsia"/>
            <w:iCs/>
            <w:lang w:eastAsia="zh-CN"/>
          </w:rPr>
          <w:t xml:space="preserve"> to </w:t>
        </w:r>
      </w:ins>
      <w:ins w:id="246" w:author="cmcc" w:date="2026-02-05T15:57:00Z">
        <w:r>
          <w:rPr>
            <w:rFonts w:hint="eastAsia"/>
            <w:iCs/>
            <w:lang w:eastAsia="zh-CN"/>
          </w:rPr>
          <w:t xml:space="preserve">ADRF, which including </w:t>
        </w:r>
      </w:ins>
      <w:ins w:id="247" w:author="cmcc" w:date="2026-02-05T15:58:00Z">
        <w:r>
          <w:rPr>
            <w:iCs/>
            <w:lang w:eastAsia="zh-CN"/>
          </w:rPr>
          <w:t>Skill URI</w:t>
        </w:r>
        <w:r>
          <w:rPr>
            <w:rFonts w:hint="eastAsia"/>
            <w:iCs/>
            <w:lang w:eastAsia="zh-CN"/>
          </w:rPr>
          <w:t xml:space="preserve">, </w:t>
        </w:r>
        <w:proofErr w:type="spellStart"/>
        <w:r>
          <w:rPr>
            <w:iCs/>
            <w:lang w:eastAsia="zh-CN"/>
          </w:rPr>
          <w:t>AgenticService</w:t>
        </w:r>
        <w:proofErr w:type="spellEnd"/>
        <w:r>
          <w:rPr>
            <w:iCs/>
            <w:lang w:eastAsia="zh-CN"/>
          </w:rPr>
          <w:t>-URI</w:t>
        </w:r>
        <w:r>
          <w:rPr>
            <w:rFonts w:hint="eastAsia"/>
            <w:iCs/>
            <w:lang w:eastAsia="zh-CN"/>
          </w:rPr>
          <w:t>, and domain container.</w:t>
        </w:r>
      </w:ins>
      <w:ins w:id="248" w:author="cmcc" w:date="2026-02-05T15:42:00Z">
        <w:r>
          <w:rPr>
            <w:rFonts w:hint="eastAsia"/>
            <w:iCs/>
            <w:lang w:val="en-US" w:eastAsia="zh-CN"/>
          </w:rPr>
          <w:t xml:space="preserve"> </w:t>
        </w:r>
      </w:ins>
      <w:ins w:id="249" w:author="cmcc" w:date="2026-02-05T15:43:00Z">
        <w:r>
          <w:rPr>
            <w:rFonts w:hint="eastAsia"/>
            <w:iCs/>
            <w:lang w:val="en-US" w:eastAsia="zh-CN"/>
          </w:rPr>
          <w:t>(</w:t>
        </w:r>
      </w:ins>
      <w:ins w:id="250" w:author="cmcc" w:date="2026-02-05T15:42:00Z">
        <w:r>
          <w:rPr>
            <w:iCs/>
            <w:lang w:eastAsia="zh-CN"/>
          </w:rPr>
          <w:t>S2-2600223 (Google)</w:t>
        </w:r>
      </w:ins>
      <w:ins w:id="251" w:author="cmcc" w:date="2026-02-05T15:43:00Z">
        <w:r>
          <w:rPr>
            <w:rFonts w:hint="eastAsia"/>
            <w:iCs/>
            <w:lang w:eastAsia="zh-CN"/>
          </w:rPr>
          <w:t>)</w:t>
        </w:r>
      </w:ins>
    </w:p>
    <w:p w14:paraId="60B6A270" w14:textId="77777777" w:rsidR="003B6595" w:rsidRDefault="00403B8C">
      <w:pPr>
        <w:pStyle w:val="B1"/>
        <w:rPr>
          <w:del w:id="252" w:author="cmcc" w:date="2026-02-05T16:44:00Z"/>
          <w:iCs/>
          <w:lang w:eastAsia="zh-CN"/>
        </w:rPr>
      </w:pPr>
      <w:del w:id="253" w:author="cmcc" w:date="2026-02-05T16:44:00Z">
        <w:r>
          <w:rPr>
            <w:iCs/>
            <w:lang w:eastAsia="zh-CN"/>
          </w:rPr>
          <w:delText>-</w:delText>
        </w:r>
        <w:r>
          <w:rPr>
            <w:iCs/>
            <w:lang w:eastAsia="zh-CN"/>
          </w:rPr>
          <w:tab/>
          <w:delText>UE AI agent may be embedded with SIM/eSIM card, and only need to register the attribute in the above IDM. (S2-2600094 CMCC)</w:delText>
        </w:r>
      </w:del>
    </w:p>
    <w:p w14:paraId="5982828F" w14:textId="77777777" w:rsidR="003B6595" w:rsidRDefault="00403B8C">
      <w:pPr>
        <w:pStyle w:val="B1"/>
        <w:ind w:left="0" w:firstLine="0"/>
        <w:rPr>
          <w:ins w:id="254" w:author="cmcc" w:date="2026-02-05T12:52:00Z"/>
          <w:iCs/>
          <w:lang w:eastAsia="zh-CN"/>
        </w:rPr>
      </w:pPr>
      <w:ins w:id="255" w:author="cmcc" w:date="2026-02-05T12:52:00Z">
        <w:r>
          <w:rPr>
            <w:iCs/>
            <w:lang w:eastAsia="zh-CN"/>
          </w:rPr>
          <w:t>(2) AF trigger UE AI agent registration</w:t>
        </w:r>
      </w:ins>
    </w:p>
    <w:p w14:paraId="7ED77E43" w14:textId="169B092D" w:rsidR="003B6595" w:rsidRDefault="00403B8C">
      <w:pPr>
        <w:pStyle w:val="B1"/>
        <w:rPr>
          <w:ins w:id="256" w:author="cmcc" w:date="2026-02-05T15:48:00Z"/>
          <w:iCs/>
          <w:lang w:eastAsia="zh-CN"/>
        </w:rPr>
      </w:pPr>
      <w:r>
        <w:rPr>
          <w:iCs/>
          <w:lang w:eastAsia="zh-CN"/>
        </w:rPr>
        <w:t>-</w:t>
      </w:r>
      <w:r>
        <w:rPr>
          <w:iCs/>
          <w:lang w:eastAsia="zh-CN"/>
        </w:rPr>
        <w:tab/>
        <w:t>UE AI agent may send information to AF to trigger the AF register the UE AI agent in the IDM. (S2-2600360 ETRI</w:t>
      </w:r>
      <w:del w:id="257" w:author="cmcc" w:date="2026-02-05T16:50:00Z">
        <w:r>
          <w:rPr>
            <w:iCs/>
            <w:lang w:eastAsia="zh-CN"/>
          </w:rPr>
          <w:delText>)</w:delText>
        </w:r>
      </w:del>
      <w:ins w:id="258" w:author="cmcc" w:date="2026-02-05T16:50:00Z">
        <w:r>
          <w:rPr>
            <w:iCs/>
            <w:lang w:eastAsia="zh-CN"/>
          </w:rPr>
          <w:t>,</w:t>
        </w:r>
      </w:ins>
      <w:ins w:id="259" w:author="cmcc" w:date="2026-02-05T16:49:00Z">
        <w:r>
          <w:rPr>
            <w:iCs/>
            <w:lang w:eastAsia="zh-CN"/>
          </w:rPr>
          <w:t>S2-2600356 (LGE)</w:t>
        </w:r>
      </w:ins>
      <w:ins w:id="260" w:author="cmcc" w:date="2026-02-05T16:50:00Z">
        <w:r>
          <w:rPr>
            <w:iCs/>
            <w:lang w:eastAsia="zh-CN"/>
          </w:rPr>
          <w:t>)</w:t>
        </w:r>
      </w:ins>
    </w:p>
    <w:p w14:paraId="2C13DA22" w14:textId="77777777" w:rsidR="003B6595" w:rsidRDefault="00403B8C">
      <w:pPr>
        <w:pStyle w:val="B1"/>
        <w:ind w:left="0" w:firstLine="0"/>
        <w:rPr>
          <w:ins w:id="261" w:author="cmcc" w:date="2026-02-05T12:52:00Z"/>
          <w:iCs/>
          <w:lang w:eastAsia="zh-CN"/>
        </w:rPr>
      </w:pPr>
      <w:ins w:id="262" w:author="cmcc" w:date="2026-02-05T12:52:00Z">
        <w:r>
          <w:rPr>
            <w:iCs/>
            <w:lang w:eastAsia="zh-CN"/>
          </w:rPr>
          <w:t>(3) UE AI agent authentication and authorization</w:t>
        </w:r>
      </w:ins>
    </w:p>
    <w:p w14:paraId="10A425B1" w14:textId="77777777" w:rsidR="003B6595" w:rsidRDefault="00403B8C">
      <w:pPr>
        <w:pStyle w:val="B1"/>
        <w:rPr>
          <w:ins w:id="263" w:author="cmcc" w:date="2026-02-05T15:27:00Z"/>
          <w:iCs/>
          <w:lang w:val="en-US" w:eastAsia="zh-CN"/>
        </w:rPr>
      </w:pPr>
      <w:ins w:id="264" w:author="cmcc" w:date="2026-02-05T15:24:00Z">
        <w:r>
          <w:rPr>
            <w:rFonts w:hint="eastAsia"/>
            <w:iCs/>
            <w:lang w:val="en-US" w:eastAsia="zh-CN"/>
          </w:rPr>
          <w:t>-</w:t>
        </w:r>
        <w:r>
          <w:rPr>
            <w:iCs/>
            <w:lang w:val="en-US" w:eastAsia="zh-CN"/>
          </w:rPr>
          <w:tab/>
          <w:t>RMF completes the identification and authorization of AI agents and finish the registration</w:t>
        </w:r>
      </w:ins>
      <w:ins w:id="265" w:author="cmcc" w:date="2026-02-05T15:33:00Z">
        <w:r>
          <w:rPr>
            <w:rFonts w:hint="eastAsia"/>
            <w:iCs/>
            <w:lang w:val="en-US" w:eastAsia="zh-CN"/>
          </w:rPr>
          <w:t xml:space="preserve"> by </w:t>
        </w:r>
        <w:r>
          <w:rPr>
            <w:iCs/>
            <w:lang w:val="en-US" w:eastAsia="zh-CN"/>
          </w:rPr>
          <w:t>send</w:t>
        </w:r>
        <w:r>
          <w:rPr>
            <w:rFonts w:hint="eastAsia"/>
            <w:iCs/>
            <w:lang w:val="en-US" w:eastAsia="zh-CN"/>
          </w:rPr>
          <w:t>ing</w:t>
        </w:r>
        <w:r>
          <w:rPr>
            <w:iCs/>
            <w:lang w:val="en-US" w:eastAsia="zh-CN"/>
          </w:rPr>
          <w:t xml:space="preserve"> the authorization request to AUSF+</w:t>
        </w:r>
        <w:r>
          <w:rPr>
            <w:rFonts w:hint="eastAsia"/>
            <w:iCs/>
            <w:lang w:val="en-US" w:eastAsia="zh-CN"/>
          </w:rPr>
          <w:t>.</w:t>
        </w:r>
      </w:ins>
      <w:ins w:id="266" w:author="cmcc" w:date="2026-02-05T15:24:00Z">
        <w:r>
          <w:rPr>
            <w:rFonts w:hint="eastAsia"/>
            <w:iCs/>
            <w:lang w:val="en-US" w:eastAsia="zh-CN"/>
          </w:rPr>
          <w:t xml:space="preserve"> (</w:t>
        </w:r>
        <w:r>
          <w:rPr>
            <w:iCs/>
            <w:lang w:eastAsia="zh-CN"/>
          </w:rPr>
          <w:t>S2-2600062 CATT</w:t>
        </w:r>
        <w:r>
          <w:rPr>
            <w:rFonts w:hint="eastAsia"/>
            <w:iCs/>
            <w:lang w:val="en-US" w:eastAsia="zh-CN"/>
          </w:rPr>
          <w:t>)</w:t>
        </w:r>
      </w:ins>
    </w:p>
    <w:p w14:paraId="0446BAE4" w14:textId="27BA99B9" w:rsidR="003B6595" w:rsidRDefault="00403B8C">
      <w:pPr>
        <w:pStyle w:val="B1"/>
        <w:rPr>
          <w:ins w:id="267" w:author="cmcc" w:date="2026-02-05T16:01:00Z"/>
          <w:iCs/>
          <w:lang w:val="en-US" w:eastAsia="zh-CN"/>
        </w:rPr>
      </w:pPr>
      <w:ins w:id="268" w:author="cmcc" w:date="2026-02-05T16:01:00Z">
        <w:r>
          <w:rPr>
            <w:rFonts w:hint="eastAsia"/>
            <w:iCs/>
            <w:lang w:val="en-US" w:eastAsia="zh-CN"/>
          </w:rPr>
          <w:t>-</w:t>
        </w:r>
        <w:r>
          <w:rPr>
            <w:iCs/>
            <w:lang w:val="en-US" w:eastAsia="zh-CN"/>
          </w:rPr>
          <w:tab/>
          <w:t xml:space="preserve">Distributed authorization using initial authorization is performed by any AI Agent producer. </w:t>
        </w:r>
        <w:bookmarkStart w:id="269" w:name="OLE_LINK8"/>
        <w:r>
          <w:rPr>
            <w:iCs/>
            <w:lang w:val="en-US" w:eastAsia="zh-CN"/>
          </w:rPr>
          <w:t>(</w:t>
        </w:r>
      </w:ins>
      <w:bookmarkEnd w:id="269"/>
      <w:ins w:id="270" w:author="cmcc" w:date="2026-02-05T16:02:00Z">
        <w:r>
          <w:rPr>
            <w:iCs/>
            <w:lang w:val="en-US" w:eastAsia="zh-CN"/>
          </w:rPr>
          <w:t>S2-2600530 (</w:t>
        </w:r>
      </w:ins>
      <w:ins w:id="271" w:author="cmcc" w:date="2026-02-05T16:01:00Z">
        <w:r>
          <w:rPr>
            <w:iCs/>
            <w:lang w:val="en-US" w:eastAsia="zh-CN"/>
          </w:rPr>
          <w:t>Boost Mobile)</w:t>
        </w:r>
      </w:ins>
      <w:ins w:id="272" w:author="cmcc" w:date="2026-02-06T14:49:00Z">
        <w:r w:rsidR="001F4B6A">
          <w:rPr>
            <w:rFonts w:hint="eastAsia"/>
            <w:iCs/>
            <w:lang w:val="en-US" w:eastAsia="zh-CN"/>
          </w:rPr>
          <w:t>)</w:t>
        </w:r>
      </w:ins>
    </w:p>
    <w:p w14:paraId="287C6A29" w14:textId="63BA7990" w:rsidR="003B6595" w:rsidRDefault="00403B8C">
      <w:pPr>
        <w:pStyle w:val="B1"/>
        <w:rPr>
          <w:ins w:id="273" w:author="cmcc" w:date="2026-02-05T15:27:00Z"/>
          <w:iCs/>
          <w:lang w:val="en-US" w:eastAsia="zh-CN"/>
        </w:rPr>
      </w:pPr>
      <w:ins w:id="274" w:author="cmcc" w:date="2026-02-05T16:01:00Z">
        <w:r>
          <w:rPr>
            <w:rFonts w:hint="eastAsia"/>
            <w:iCs/>
            <w:lang w:val="en-US" w:eastAsia="zh-CN"/>
          </w:rPr>
          <w:t>-</w:t>
        </w:r>
        <w:r>
          <w:rPr>
            <w:iCs/>
            <w:lang w:val="en-US" w:eastAsia="zh-CN"/>
          </w:rPr>
          <w:tab/>
        </w:r>
        <w:r>
          <w:rPr>
            <w:rFonts w:hint="eastAsia"/>
            <w:iCs/>
            <w:lang w:val="en-US" w:eastAsia="zh-CN"/>
          </w:rPr>
          <w:t>T</w:t>
        </w:r>
      </w:ins>
      <w:ins w:id="275" w:author="cmcc" w:date="2026-02-05T15:27:00Z">
        <w:r>
          <w:rPr>
            <w:iCs/>
            <w:lang w:val="en-US" w:eastAsia="zh-CN"/>
          </w:rPr>
          <w:t>he ACF sends digital identity authentication request to DIM</w:t>
        </w:r>
      </w:ins>
      <w:ins w:id="276" w:author="cmcc" w:date="2026-02-05T16:02:00Z">
        <w:r>
          <w:rPr>
            <w:rFonts w:hint="eastAsia"/>
            <w:iCs/>
            <w:lang w:val="en-US" w:eastAsia="zh-CN"/>
          </w:rPr>
          <w:t xml:space="preserve">. </w:t>
        </w:r>
      </w:ins>
      <w:ins w:id="277" w:author="cmcc" w:date="2026-02-05T15:27:00Z">
        <w:r>
          <w:rPr>
            <w:rFonts w:hint="eastAsia"/>
            <w:iCs/>
            <w:lang w:val="en-US" w:eastAsia="zh-CN"/>
          </w:rPr>
          <w:t>(</w:t>
        </w:r>
      </w:ins>
      <w:ins w:id="278" w:author="cmcc" w:date="2026-02-05T16:02:00Z">
        <w:r>
          <w:rPr>
            <w:iCs/>
            <w:lang w:val="en-US" w:eastAsia="zh-CN"/>
          </w:rPr>
          <w:t>S2-2600078 (</w:t>
        </w:r>
      </w:ins>
      <w:ins w:id="279" w:author="cmcc" w:date="2026-02-05T15:27:00Z">
        <w:r>
          <w:rPr>
            <w:rFonts w:hint="eastAsia"/>
            <w:iCs/>
            <w:lang w:val="en-US" w:eastAsia="zh-CN"/>
          </w:rPr>
          <w:t>ZTE)</w:t>
        </w:r>
      </w:ins>
      <w:ins w:id="280" w:author="cmcc" w:date="2026-02-06T14:49:00Z">
        <w:r w:rsidR="001F4B6A">
          <w:rPr>
            <w:rFonts w:hint="eastAsia"/>
            <w:iCs/>
            <w:lang w:val="en-US" w:eastAsia="zh-CN"/>
          </w:rPr>
          <w:t>)</w:t>
        </w:r>
      </w:ins>
    </w:p>
    <w:p w14:paraId="48017C9D" w14:textId="7AE428AD" w:rsidR="003B6595" w:rsidRDefault="00403B8C">
      <w:pPr>
        <w:pStyle w:val="B1"/>
        <w:rPr>
          <w:ins w:id="281" w:author="cmcc" w:date="2026-02-05T16:26:00Z"/>
          <w:iCs/>
          <w:lang w:val="en-US" w:eastAsia="zh-CN"/>
        </w:rPr>
      </w:pPr>
      <w:ins w:id="282" w:author="cmcc" w:date="2026-02-05T16:01:00Z">
        <w:r>
          <w:rPr>
            <w:rFonts w:hint="eastAsia"/>
            <w:iCs/>
            <w:lang w:val="en-US" w:eastAsia="zh-CN"/>
          </w:rPr>
          <w:t>-</w:t>
        </w:r>
        <w:r>
          <w:rPr>
            <w:iCs/>
            <w:lang w:val="en-US" w:eastAsia="zh-CN"/>
          </w:rPr>
          <w:tab/>
        </w:r>
      </w:ins>
      <w:ins w:id="283" w:author="cmcc" w:date="2026-02-05T15:39:00Z">
        <w:r>
          <w:rPr>
            <w:iCs/>
            <w:lang w:val="en-US" w:eastAsia="zh-CN"/>
          </w:rPr>
          <w:t>The agent related subscription is introduced to support the agent authentication and authorization.</w:t>
        </w:r>
        <w:r>
          <w:rPr>
            <w:kern w:val="2"/>
            <w:sz w:val="21"/>
            <w:szCs w:val="21"/>
            <w:lang w:val="en-US" w:eastAsia="zh-CN"/>
          </w:rPr>
          <w:t xml:space="preserve"> </w:t>
        </w:r>
      </w:ins>
      <w:ins w:id="284" w:author="cmcc" w:date="2026-02-06T14:49:00Z">
        <w:r w:rsidR="001F4B6A">
          <w:rPr>
            <w:rFonts w:hint="eastAsia"/>
            <w:kern w:val="2"/>
            <w:sz w:val="21"/>
            <w:szCs w:val="21"/>
            <w:lang w:val="en-US" w:eastAsia="zh-CN"/>
          </w:rPr>
          <w:t>(</w:t>
        </w:r>
      </w:ins>
      <w:ins w:id="285" w:author="cmcc" w:date="2026-02-05T15:39:00Z">
        <w:r>
          <w:rPr>
            <w:iCs/>
            <w:lang w:val="en-US" w:eastAsia="zh-CN"/>
          </w:rPr>
          <w:t>S2-2600186 (OPPO)</w:t>
        </w:r>
      </w:ins>
      <w:ins w:id="286" w:author="cmcc" w:date="2026-02-06T14:49:00Z">
        <w:r w:rsidR="001F4B6A">
          <w:rPr>
            <w:rFonts w:hint="eastAsia"/>
            <w:iCs/>
            <w:lang w:val="en-US" w:eastAsia="zh-CN"/>
          </w:rPr>
          <w:t>)</w:t>
        </w:r>
      </w:ins>
    </w:p>
    <w:p w14:paraId="7C166514" w14:textId="3ECBF3CB" w:rsidR="003B6595" w:rsidRDefault="00403B8C">
      <w:pPr>
        <w:pStyle w:val="B1"/>
        <w:rPr>
          <w:ins w:id="287" w:author="cmcc" w:date="2026-02-05T15:22:00Z"/>
          <w:iCs/>
          <w:lang w:val="en-US" w:eastAsia="zh-CN"/>
        </w:rPr>
      </w:pPr>
      <w:ins w:id="288" w:author="cmcc" w:date="2026-02-05T16:27:00Z">
        <w:r>
          <w:rPr>
            <w:rFonts w:hint="eastAsia"/>
            <w:iCs/>
            <w:lang w:val="en-US" w:eastAsia="zh-CN"/>
          </w:rPr>
          <w:t>-</w:t>
        </w:r>
        <w:r>
          <w:rPr>
            <w:iCs/>
            <w:lang w:val="en-US" w:eastAsia="zh-CN"/>
          </w:rPr>
          <w:tab/>
          <w:t xml:space="preserve">AI Agent Proxy </w:t>
        </w:r>
        <w:r>
          <w:rPr>
            <w:rFonts w:hint="eastAsia"/>
            <w:iCs/>
            <w:lang w:val="en-US" w:eastAsia="zh-CN"/>
          </w:rPr>
          <w:t xml:space="preserve">is responsible to </w:t>
        </w:r>
        <w:r>
          <w:rPr>
            <w:iCs/>
            <w:lang w:val="en-US" w:eastAsia="zh-CN"/>
          </w:rPr>
          <w:t>authenticate and authorize UE AI Agents and external AI Agents.</w:t>
        </w:r>
      </w:ins>
      <w:ins w:id="289" w:author="cmcc" w:date="2026-02-05T16:28:00Z">
        <w:r>
          <w:rPr>
            <w:iCs/>
            <w:lang w:val="en-US" w:eastAsia="zh-CN"/>
          </w:rPr>
          <w:t xml:space="preserve"> </w:t>
        </w:r>
      </w:ins>
      <w:ins w:id="290" w:author="cmcc" w:date="2026-02-06T14:49:00Z">
        <w:r w:rsidR="001F4B6A">
          <w:rPr>
            <w:rFonts w:hint="eastAsia"/>
            <w:iCs/>
            <w:lang w:val="en-US" w:eastAsia="zh-CN"/>
          </w:rPr>
          <w:t>(</w:t>
        </w:r>
      </w:ins>
      <w:ins w:id="291" w:author="cmcc" w:date="2026-02-05T16:28:00Z">
        <w:r>
          <w:rPr>
            <w:iCs/>
            <w:lang w:val="en-US" w:eastAsia="zh-CN"/>
          </w:rPr>
          <w:t>S2-2600573(QCM)</w:t>
        </w:r>
      </w:ins>
      <w:ins w:id="292" w:author="cmcc" w:date="2026-02-06T14:49:00Z">
        <w:r w:rsidR="001F4B6A">
          <w:rPr>
            <w:rFonts w:hint="eastAsia"/>
            <w:iCs/>
            <w:lang w:val="en-US" w:eastAsia="zh-CN"/>
          </w:rPr>
          <w:t>)</w:t>
        </w:r>
      </w:ins>
    </w:p>
    <w:p w14:paraId="0230AC80" w14:textId="77777777" w:rsidR="003B6595" w:rsidRDefault="00403B8C">
      <w:pPr>
        <w:pStyle w:val="EditorsNote"/>
        <w:ind w:left="1560" w:hanging="1276"/>
        <w:rPr>
          <w:lang w:eastAsia="ja-JP"/>
        </w:rPr>
      </w:pPr>
      <w:ins w:id="293" w:author="cmcc" w:date="2026-02-05T15:22:00Z">
        <w:r>
          <w:rPr>
            <w:lang w:eastAsia="ja-JP"/>
          </w:rPr>
          <w:t>Editor’s NOTE: the security related issues will be coordinated with SA3.</w:t>
        </w:r>
      </w:ins>
    </w:p>
    <w:p w14:paraId="20566446" w14:textId="77777777" w:rsidR="003B6595" w:rsidRDefault="00403B8C">
      <w:pPr>
        <w:pStyle w:val="Heading5"/>
        <w:rPr>
          <w:lang w:eastAsia="zh-CN"/>
        </w:rPr>
      </w:pPr>
      <w:proofErr w:type="gramStart"/>
      <w:ins w:id="294" w:author="cmcc" w:date="2026-02-05T12:37:00Z">
        <w:r>
          <w:rPr>
            <w:lang w:eastAsia="zh-CN"/>
          </w:rPr>
          <w:t xml:space="preserve">6.19.1.1.3 </w:t>
        </w:r>
      </w:ins>
      <w:r>
        <w:rPr>
          <w:lang w:eastAsia="zh-CN"/>
        </w:rPr>
        <w:t xml:space="preserve"> UE</w:t>
      </w:r>
      <w:proofErr w:type="gramEnd"/>
      <w:r>
        <w:rPr>
          <w:lang w:eastAsia="zh-CN"/>
        </w:rPr>
        <w:t xml:space="preserve"> </w:t>
      </w:r>
      <w:r>
        <w:rPr>
          <w:rFonts w:hint="eastAsia"/>
          <w:lang w:eastAsia="zh-CN"/>
        </w:rPr>
        <w:t>A</w:t>
      </w:r>
      <w:r>
        <w:rPr>
          <w:lang w:eastAsia="zh-CN"/>
        </w:rPr>
        <w:t>I agent discovery</w:t>
      </w:r>
    </w:p>
    <w:p w14:paraId="2D5186A2" w14:textId="6C3E75AB" w:rsidR="003B6595" w:rsidRDefault="00403B8C">
      <w:pPr>
        <w:pStyle w:val="B1"/>
        <w:ind w:left="0" w:firstLine="0"/>
        <w:rPr>
          <w:iCs/>
          <w:lang w:eastAsia="zh-CN"/>
        </w:rPr>
      </w:pPr>
      <w:r>
        <w:rPr>
          <w:iCs/>
          <w:lang w:eastAsia="zh-CN"/>
        </w:rPr>
        <w:t xml:space="preserve">The 6G </w:t>
      </w:r>
      <w:del w:id="295" w:author="penholders" w:date="2026-02-11T09:24:00Z">
        <w:r w:rsidDel="003A6364">
          <w:rPr>
            <w:iCs/>
            <w:lang w:eastAsia="zh-CN"/>
          </w:rPr>
          <w:delText>CN NF 3 e.g., ACF</w:delText>
        </w:r>
      </w:del>
      <w:ins w:id="296" w:author="penholders" w:date="2026-02-11T09:24:00Z">
        <w:r w:rsidR="003A6364" w:rsidRPr="00487B97">
          <w:rPr>
            <w:iCs/>
            <w:highlight w:val="yellow"/>
            <w:lang w:eastAsia="zh-CN"/>
          </w:rPr>
          <w:t>UE AI agent control functionality</w:t>
        </w:r>
      </w:ins>
      <w:r>
        <w:rPr>
          <w:iCs/>
          <w:lang w:eastAsia="zh-CN"/>
        </w:rPr>
        <w:t xml:space="preserve"> can be introduced to support the AI agent(s) discover</w:t>
      </w:r>
      <w:ins w:id="297" w:author="cmcc" w:date="2026-02-05T16:05:00Z">
        <w:r>
          <w:rPr>
            <w:rFonts w:hint="eastAsia"/>
            <w:iCs/>
            <w:lang w:eastAsia="zh-CN"/>
          </w:rPr>
          <w:t>y</w:t>
        </w:r>
      </w:ins>
      <w:r>
        <w:rPr>
          <w:iCs/>
          <w:lang w:eastAsia="zh-CN"/>
        </w:rPr>
        <w:t>.</w:t>
      </w:r>
      <w:bookmarkStart w:id="298" w:name="OLE_LINK3"/>
      <w:ins w:id="299" w:author="cmcc" w:date="2026-02-05T12:53:00Z">
        <w:r>
          <w:rPr>
            <w:iCs/>
            <w:lang w:eastAsia="zh-CN"/>
          </w:rPr>
          <w:t>(</w:t>
        </w:r>
      </w:ins>
      <w:ins w:id="300" w:author="cmcc" w:date="2026-02-05T16:05:00Z">
        <w:r>
          <w:rPr>
            <w:iCs/>
            <w:lang w:eastAsia="zh-CN"/>
          </w:rPr>
          <w:t>S2-2600062 CATT,  S2-2600094 (CMCC), S2-2600186 (OPPO), S2-2600223 (Google), S2-2600381 (IPLOOK), S2-2600424 (Xiaomi), S2-2600432 (Huawei), S2-2600356 (LGE), S2-2600546 (</w:t>
        </w:r>
        <w:proofErr w:type="spellStart"/>
        <w:r>
          <w:rPr>
            <w:iCs/>
            <w:lang w:eastAsia="zh-CN"/>
          </w:rPr>
          <w:t>Ofinno</w:t>
        </w:r>
        <w:proofErr w:type="spellEnd"/>
        <w:r>
          <w:rPr>
            <w:iCs/>
            <w:lang w:eastAsia="zh-CN"/>
          </w:rPr>
          <w:t xml:space="preserve">), S2-2600561 (Interdigital), S2-2600520 (TOYOTA), S2-2600573(QCM), </w:t>
        </w:r>
      </w:ins>
      <w:ins w:id="301" w:author="cmcc" w:date="2026-02-05T16:25:00Z">
        <w:r>
          <w:rPr>
            <w:iCs/>
            <w:lang w:eastAsia="zh-CN"/>
          </w:rPr>
          <w:t>S2-2600360 (ETRI)</w:t>
        </w:r>
        <w:r>
          <w:rPr>
            <w:rFonts w:hint="eastAsia"/>
            <w:iCs/>
            <w:lang w:eastAsia="zh-CN"/>
          </w:rPr>
          <w:t xml:space="preserve">, </w:t>
        </w:r>
      </w:ins>
      <w:ins w:id="302" w:author="cmcc" w:date="2026-02-05T16:05:00Z">
        <w:r>
          <w:rPr>
            <w:iCs/>
            <w:lang w:eastAsia="zh-CN"/>
          </w:rPr>
          <w:t>S2-2600536(MediaTek)</w:t>
        </w:r>
      </w:ins>
      <w:ins w:id="303" w:author="cmcc" w:date="2026-02-06T14:30:00Z">
        <w:r w:rsidR="009C4D64">
          <w:rPr>
            <w:rFonts w:hint="eastAsia"/>
            <w:iCs/>
            <w:lang w:eastAsia="zh-CN"/>
          </w:rPr>
          <w:t xml:space="preserve">, </w:t>
        </w:r>
      </w:ins>
      <w:ins w:id="304" w:author="cmcc" w:date="2026-02-06T14:46:00Z">
        <w:r w:rsidR="001F4B6A" w:rsidRPr="001F4B6A">
          <w:rPr>
            <w:iCs/>
            <w:lang w:eastAsia="zh-CN"/>
          </w:rPr>
          <w:t>S2-2600573 CSCN</w:t>
        </w:r>
        <w:r w:rsidR="001F4B6A">
          <w:rPr>
            <w:rFonts w:hint="eastAsia"/>
            <w:iCs/>
            <w:lang w:eastAsia="zh-CN"/>
          </w:rPr>
          <w:t>,</w:t>
        </w:r>
        <w:r w:rsidR="001F4B6A" w:rsidRPr="001F4B6A">
          <w:rPr>
            <w:iCs/>
            <w:lang w:eastAsia="zh-CN"/>
          </w:rPr>
          <w:t xml:space="preserve"> </w:t>
        </w:r>
      </w:ins>
      <w:ins w:id="305" w:author="cmcc" w:date="2026-02-06T14:30:00Z">
        <w:r w:rsidR="009C4D64" w:rsidRPr="009C4D64">
          <w:rPr>
            <w:iCs/>
            <w:lang w:eastAsia="zh-CN"/>
          </w:rPr>
          <w:t>S2-2600629 Orange</w:t>
        </w:r>
      </w:ins>
      <w:ins w:id="306" w:author="cmcc" w:date="2026-02-05T12:53:00Z">
        <w:r>
          <w:rPr>
            <w:iCs/>
            <w:lang w:eastAsia="zh-CN"/>
          </w:rPr>
          <w:t>)</w:t>
        </w:r>
      </w:ins>
      <w:bookmarkEnd w:id="298"/>
    </w:p>
    <w:p w14:paraId="2BA6BDFC" w14:textId="7EFE78D0" w:rsidR="003B6595" w:rsidRDefault="00403B8C">
      <w:pPr>
        <w:pStyle w:val="B1"/>
        <w:rPr>
          <w:iCs/>
          <w:lang w:eastAsia="zh-CN"/>
        </w:rPr>
      </w:pPr>
      <w:r>
        <w:rPr>
          <w:iCs/>
          <w:lang w:eastAsia="zh-CN"/>
        </w:rPr>
        <w:t>-</w:t>
      </w:r>
      <w:r>
        <w:rPr>
          <w:iCs/>
          <w:lang w:eastAsia="zh-CN"/>
        </w:rPr>
        <w:tab/>
        <w:t xml:space="preserve">The </w:t>
      </w:r>
      <w:ins w:id="307" w:author="cmcc" w:date="2026-02-05T16:05:00Z">
        <w:r>
          <w:rPr>
            <w:iCs/>
            <w:lang w:eastAsia="zh-CN"/>
          </w:rPr>
          <w:t>proposed</w:t>
        </w:r>
        <w:r>
          <w:rPr>
            <w:rFonts w:hint="eastAsia"/>
            <w:iCs/>
            <w:lang w:eastAsia="zh-CN"/>
          </w:rPr>
          <w:t xml:space="preserve"> </w:t>
        </w:r>
      </w:ins>
      <w:r>
        <w:rPr>
          <w:iCs/>
          <w:lang w:eastAsia="zh-CN"/>
        </w:rPr>
        <w:t xml:space="preserve">name of the 6G </w:t>
      </w:r>
      <w:ins w:id="308" w:author="penholders" w:date="2026-02-11T09:26:00Z">
        <w:r w:rsidR="00487B97" w:rsidRPr="00487B97">
          <w:rPr>
            <w:iCs/>
            <w:highlight w:val="yellow"/>
            <w:lang w:eastAsia="zh-CN"/>
          </w:rPr>
          <w:t xml:space="preserve">UE AI agent control </w:t>
        </w:r>
        <w:proofErr w:type="spellStart"/>
        <w:r w:rsidR="00487B97" w:rsidRPr="00487B97">
          <w:rPr>
            <w:iCs/>
            <w:highlight w:val="yellow"/>
            <w:lang w:eastAsia="zh-CN"/>
          </w:rPr>
          <w:t>functionality</w:t>
        </w:r>
      </w:ins>
      <w:del w:id="309" w:author="penholders" w:date="2026-02-11T09:26:00Z">
        <w:r w:rsidDel="00487B97">
          <w:rPr>
            <w:iCs/>
            <w:lang w:eastAsia="zh-CN"/>
          </w:rPr>
          <w:delText xml:space="preserve">CN NF 2 </w:delText>
        </w:r>
      </w:del>
      <w:ins w:id="310" w:author="cmcc" w:date="2026-02-05T16:06:00Z">
        <w:del w:id="311" w:author="penholders" w:date="2026-02-11T09:26:00Z">
          <w:r w:rsidDel="00487B97">
            <w:rPr>
              <w:rFonts w:hint="eastAsia"/>
              <w:iCs/>
              <w:lang w:eastAsia="zh-CN"/>
            </w:rPr>
            <w:delText>3</w:delText>
          </w:r>
          <w:r w:rsidDel="00487B97">
            <w:rPr>
              <w:iCs/>
              <w:lang w:eastAsia="zh-CN"/>
            </w:rPr>
            <w:delText xml:space="preserve"> </w:delText>
          </w:r>
        </w:del>
      </w:ins>
      <w:del w:id="312" w:author="penholders" w:date="2026-02-11T09:26:00Z">
        <w:r w:rsidDel="00487B97">
          <w:rPr>
            <w:iCs/>
            <w:lang w:eastAsia="zh-CN"/>
          </w:rPr>
          <w:delText>includes</w:delText>
        </w:r>
      </w:del>
      <w:ins w:id="313" w:author="cmcc" w:date="2026-02-05T16:06:00Z">
        <w:r>
          <w:rPr>
            <w:rFonts w:hint="eastAsia"/>
            <w:iCs/>
            <w:lang w:eastAsia="zh-CN"/>
          </w:rPr>
          <w:t>can</w:t>
        </w:r>
        <w:proofErr w:type="spellEnd"/>
        <w:r>
          <w:rPr>
            <w:rFonts w:hint="eastAsia"/>
            <w:iCs/>
            <w:lang w:eastAsia="zh-CN"/>
          </w:rPr>
          <w:t xml:space="preserve"> be</w:t>
        </w:r>
      </w:ins>
      <w:r>
        <w:rPr>
          <w:iCs/>
          <w:lang w:eastAsia="zh-CN"/>
        </w:rPr>
        <w:t>: RMF, ACF, MAF, ACRF, AIMF, ARF, AI agent exposure function, GMF, AARF, MAF, ACOF, AI Agent Proxy</w:t>
      </w:r>
      <w:del w:id="314" w:author="cmcc" w:date="2026-02-05T16:06:00Z">
        <w:r>
          <w:rPr>
            <w:iCs/>
            <w:lang w:eastAsia="zh-CN"/>
          </w:rPr>
          <w:delText xml:space="preserve"> (S2-2600573 Qualcomm)</w:delText>
        </w:r>
      </w:del>
      <w:r>
        <w:rPr>
          <w:iCs/>
          <w:lang w:eastAsia="zh-CN"/>
        </w:rPr>
        <w:t>;</w:t>
      </w:r>
    </w:p>
    <w:p w14:paraId="36D32AD0" w14:textId="577290E2" w:rsidR="003B6595" w:rsidRDefault="00403B8C">
      <w:pPr>
        <w:pStyle w:val="B1"/>
        <w:rPr>
          <w:ins w:id="315" w:author="cmcc" w:date="2026-02-05T12:53:00Z"/>
          <w:iCs/>
          <w:lang w:eastAsia="zh-CN"/>
        </w:rPr>
      </w:pPr>
      <w:r>
        <w:rPr>
          <w:iCs/>
          <w:lang w:eastAsia="zh-CN"/>
        </w:rPr>
        <w:t>-</w:t>
      </w:r>
      <w:r>
        <w:rPr>
          <w:iCs/>
          <w:lang w:eastAsia="zh-CN"/>
        </w:rPr>
        <w:tab/>
        <w:t>The discovery response includes the AI agent ID (S2-2600094 CMCC), IP address (S2-2600425 Xiaomi), FQDN (S2-2600425 Xiaomi), agent profile (S2-2600186 OPPO) or</w:t>
      </w:r>
      <w:del w:id="316" w:author="penholders" w:date="2026-02-11T09:20:00Z">
        <w:r w:rsidDel="00C81011">
          <w:rPr>
            <w:iCs/>
            <w:lang w:eastAsia="zh-CN"/>
          </w:rPr>
          <w:delText xml:space="preserve"> </w:delText>
        </w:r>
        <w:r w:rsidRPr="00C81011" w:rsidDel="00C81011">
          <w:rPr>
            <w:iCs/>
            <w:highlight w:val="yellow"/>
            <w:lang w:eastAsia="zh-CN"/>
          </w:rPr>
          <w:delText>may also include</w:delText>
        </w:r>
      </w:del>
      <w:r w:rsidRPr="00C81011">
        <w:rPr>
          <w:iCs/>
          <w:highlight w:val="yellow"/>
          <w:lang w:eastAsia="zh-CN"/>
        </w:rPr>
        <w:t xml:space="preserve"> the skills of AI agent</w:t>
      </w:r>
      <w:r>
        <w:rPr>
          <w:iCs/>
          <w:lang w:eastAsia="zh-CN"/>
        </w:rPr>
        <w:t xml:space="preserve"> (S2-2600223 Google).</w:t>
      </w:r>
    </w:p>
    <w:p w14:paraId="5E1E453A" w14:textId="77777777" w:rsidR="003B6595" w:rsidRDefault="00403B8C">
      <w:pPr>
        <w:pStyle w:val="B1"/>
        <w:ind w:left="0" w:firstLine="0"/>
        <w:rPr>
          <w:ins w:id="317" w:author="cmcc" w:date="2026-02-05T12:53:00Z"/>
          <w:iCs/>
          <w:lang w:eastAsia="zh-CN"/>
        </w:rPr>
      </w:pPr>
      <w:ins w:id="318" w:author="cmcc" w:date="2026-02-05T12:53:00Z">
        <w:r>
          <w:rPr>
            <w:iCs/>
            <w:lang w:eastAsia="zh-CN"/>
          </w:rPr>
          <w:lastRenderedPageBreak/>
          <w:t>(1) UE AI agent discovery vi</w:t>
        </w:r>
      </w:ins>
      <w:ins w:id="319" w:author="cmcc" w:date="2026-02-05T12:54:00Z">
        <w:r>
          <w:rPr>
            <w:iCs/>
            <w:lang w:eastAsia="zh-CN"/>
          </w:rPr>
          <w:t>a C</w:t>
        </w:r>
      </w:ins>
      <w:ins w:id="320" w:author="cmcc" w:date="2026-02-05T16:51:00Z">
        <w:r>
          <w:rPr>
            <w:iCs/>
            <w:lang w:eastAsia="zh-CN"/>
          </w:rPr>
          <w:t xml:space="preserve">ontrol </w:t>
        </w:r>
      </w:ins>
      <w:ins w:id="321" w:author="cmcc" w:date="2026-02-05T12:54:00Z">
        <w:r>
          <w:rPr>
            <w:iCs/>
            <w:lang w:eastAsia="zh-CN"/>
          </w:rPr>
          <w:t>P</w:t>
        </w:r>
      </w:ins>
      <w:ins w:id="322" w:author="cmcc" w:date="2026-02-05T16:51:00Z">
        <w:r>
          <w:rPr>
            <w:iCs/>
            <w:lang w:eastAsia="zh-CN"/>
          </w:rPr>
          <w:t>lane</w:t>
        </w:r>
      </w:ins>
    </w:p>
    <w:p w14:paraId="4A52AFD7" w14:textId="5C230D5E" w:rsidR="003B6595" w:rsidRDefault="00403B8C">
      <w:pPr>
        <w:pStyle w:val="B1"/>
        <w:rPr>
          <w:ins w:id="323" w:author="cmcc" w:date="2026-02-05T16:08:00Z"/>
          <w:iCs/>
          <w:lang w:val="en-US" w:eastAsia="zh-CN"/>
        </w:rPr>
      </w:pPr>
      <w:ins w:id="324" w:author="cmcc" w:date="2026-02-05T16:08:00Z">
        <w:r>
          <w:rPr>
            <w:rFonts w:hint="eastAsia"/>
            <w:iCs/>
            <w:lang w:eastAsia="zh-CN"/>
          </w:rPr>
          <w:t>-</w:t>
        </w:r>
        <w:r>
          <w:rPr>
            <w:iCs/>
            <w:lang w:eastAsia="zh-CN"/>
          </w:rPr>
          <w:tab/>
        </w:r>
      </w:ins>
      <w:bookmarkStart w:id="325" w:name="OLE_LINK7"/>
      <w:ins w:id="326" w:author="cmcc" w:date="2026-02-06T12:16:00Z">
        <w:r w:rsidR="006209CC" w:rsidRPr="006209CC">
          <w:rPr>
            <w:rFonts w:hint="eastAsia"/>
            <w:b/>
            <w:bCs/>
            <w:iCs/>
            <w:lang w:eastAsia="zh-CN"/>
          </w:rPr>
          <w:t>UE triggered discovery:</w:t>
        </w:r>
        <w:bookmarkEnd w:id="325"/>
        <w:r w:rsidR="006209CC">
          <w:rPr>
            <w:rFonts w:hint="eastAsia"/>
            <w:iCs/>
            <w:lang w:eastAsia="zh-CN"/>
          </w:rPr>
          <w:t xml:space="preserve"> </w:t>
        </w:r>
      </w:ins>
      <w:ins w:id="327" w:author="cmcc" w:date="2026-02-05T16:51:00Z">
        <w:r>
          <w:rPr>
            <w:iCs/>
            <w:lang w:eastAsia="zh-CN"/>
          </w:rPr>
          <w:t xml:space="preserve">UE sends target AI agent discovery request to </w:t>
        </w:r>
      </w:ins>
      <w:ins w:id="328" w:author="cmcc" w:date="2026-02-05T16:08:00Z">
        <w:r>
          <w:rPr>
            <w:iCs/>
            <w:lang w:val="en-US" w:eastAsia="zh-CN"/>
          </w:rPr>
          <w:t>AIMF</w:t>
        </w:r>
      </w:ins>
      <w:ins w:id="329" w:author="cmcc" w:date="2026-02-05T16:09:00Z">
        <w:r>
          <w:rPr>
            <w:rFonts w:hint="eastAsia"/>
            <w:iCs/>
            <w:lang w:val="en-US" w:eastAsia="zh-CN"/>
          </w:rPr>
          <w:t>/ACF</w:t>
        </w:r>
      </w:ins>
      <w:ins w:id="330" w:author="cmcc" w:date="2026-02-05T16:11:00Z">
        <w:r>
          <w:rPr>
            <w:rFonts w:hint="eastAsia"/>
            <w:iCs/>
            <w:lang w:val="en-US" w:eastAsia="zh-CN"/>
          </w:rPr>
          <w:t>/MAF</w:t>
        </w:r>
      </w:ins>
      <w:ins w:id="331" w:author="cmcc" w:date="2026-02-05T16:16:00Z">
        <w:r>
          <w:rPr>
            <w:rFonts w:hint="eastAsia"/>
            <w:iCs/>
            <w:lang w:val="en-US" w:eastAsia="zh-CN"/>
          </w:rPr>
          <w:t>/</w:t>
        </w:r>
        <w:r>
          <w:rPr>
            <w:iCs/>
            <w:lang w:val="en-US" w:eastAsia="zh-CN"/>
          </w:rPr>
          <w:t>AAEF</w:t>
        </w:r>
      </w:ins>
      <w:ins w:id="332" w:author="cmcc" w:date="2026-02-05T16:17:00Z">
        <w:r>
          <w:rPr>
            <w:rFonts w:hint="eastAsia"/>
            <w:iCs/>
            <w:lang w:val="en-US" w:eastAsia="zh-CN"/>
          </w:rPr>
          <w:t>/ARF</w:t>
        </w:r>
      </w:ins>
      <w:ins w:id="333" w:author="cmcc" w:date="2026-02-05T16:20:00Z">
        <w:r>
          <w:rPr>
            <w:rFonts w:hint="eastAsia"/>
            <w:iCs/>
            <w:lang w:val="en-US" w:eastAsia="zh-CN"/>
          </w:rPr>
          <w:t>/ARDF</w:t>
        </w:r>
      </w:ins>
      <w:ins w:id="334" w:author="cmcc" w:date="2026-02-05T16:22:00Z">
        <w:r>
          <w:rPr>
            <w:rFonts w:hint="eastAsia"/>
            <w:iCs/>
            <w:lang w:val="en-US" w:eastAsia="zh-CN"/>
          </w:rPr>
          <w:t xml:space="preserve">, </w:t>
        </w:r>
      </w:ins>
      <w:ins w:id="335" w:author="cmcc" w:date="2026-02-05T16:51:00Z">
        <w:r>
          <w:rPr>
            <w:iCs/>
            <w:lang w:val="en-US" w:eastAsia="zh-CN"/>
          </w:rPr>
          <w:t xml:space="preserve">with providing </w:t>
        </w:r>
      </w:ins>
      <w:ins w:id="336" w:author="cmcc" w:date="2026-02-05T16:22:00Z">
        <w:r>
          <w:rPr>
            <w:iCs/>
            <w:lang w:val="en-US" w:eastAsia="zh-CN"/>
          </w:rPr>
          <w:t xml:space="preserve">AI agent identifier(s), </w:t>
        </w:r>
      </w:ins>
      <w:ins w:id="337" w:author="cmcc" w:date="2026-02-05T17:06:00Z">
        <w:r w:rsidR="00775235" w:rsidRPr="00775235">
          <w:rPr>
            <w:iCs/>
            <w:lang w:val="en-US" w:eastAsia="zh-CN"/>
          </w:rPr>
          <w:t>intent</w:t>
        </w:r>
      </w:ins>
      <w:ins w:id="338" w:author="cmcc" w:date="2026-02-05T17:07:00Z">
        <w:r w:rsidR="00775235">
          <w:rPr>
            <w:rFonts w:hint="eastAsia"/>
            <w:iCs/>
            <w:lang w:val="en-US" w:eastAsia="zh-CN"/>
          </w:rPr>
          <w:t xml:space="preserve">, </w:t>
        </w:r>
        <w:r w:rsidR="00775235" w:rsidRPr="00775235">
          <w:rPr>
            <w:iCs/>
            <w:lang w:val="en-US" w:eastAsia="zh-CN"/>
          </w:rPr>
          <w:t xml:space="preserve">the UE and agent location, the available time window, the </w:t>
        </w:r>
      </w:ins>
      <w:ins w:id="339" w:author="cmcc" w:date="2026-02-05T17:08:00Z">
        <w:r w:rsidR="00775235">
          <w:rPr>
            <w:rFonts w:hint="eastAsia"/>
            <w:iCs/>
            <w:lang w:val="en-US" w:eastAsia="zh-CN"/>
          </w:rPr>
          <w:t xml:space="preserve">AI </w:t>
        </w:r>
      </w:ins>
      <w:ins w:id="340" w:author="cmcc" w:date="2026-02-05T17:07:00Z">
        <w:r w:rsidR="00775235" w:rsidRPr="00775235">
          <w:rPr>
            <w:iCs/>
            <w:lang w:val="en-US" w:eastAsia="zh-CN"/>
          </w:rPr>
          <w:t>agent type</w:t>
        </w:r>
        <w:r w:rsidR="00775235">
          <w:rPr>
            <w:rFonts w:hint="eastAsia"/>
            <w:iCs/>
            <w:lang w:val="en-US" w:eastAsia="zh-CN"/>
          </w:rPr>
          <w:t>,</w:t>
        </w:r>
        <w:r w:rsidR="00775235" w:rsidRPr="00775235">
          <w:rPr>
            <w:iCs/>
            <w:lang w:val="en-US" w:eastAsia="zh-CN"/>
          </w:rPr>
          <w:t xml:space="preserve"> </w:t>
        </w:r>
      </w:ins>
      <w:ins w:id="341" w:author="cmcc" w:date="2026-02-05T16:22:00Z">
        <w:r>
          <w:rPr>
            <w:iCs/>
            <w:lang w:val="en-US" w:eastAsia="zh-CN"/>
          </w:rPr>
          <w:t>AI agent capabilities</w:t>
        </w:r>
      </w:ins>
      <w:ins w:id="342" w:author="cmcc" w:date="2026-02-05T17:06:00Z">
        <w:r w:rsidR="00775235">
          <w:rPr>
            <w:rFonts w:hint="eastAsia"/>
            <w:iCs/>
            <w:lang w:val="en-US" w:eastAsia="zh-CN"/>
          </w:rPr>
          <w:t xml:space="preserve">/ </w:t>
        </w:r>
        <w:r w:rsidR="00775235">
          <w:rPr>
            <w:iCs/>
            <w:lang w:val="en-US" w:eastAsia="zh-CN"/>
          </w:rPr>
          <w:t xml:space="preserve">AI agent </w:t>
        </w:r>
      </w:ins>
      <w:ins w:id="343" w:author="cmcc" w:date="2026-02-05T16:52:00Z">
        <w:r>
          <w:rPr>
            <w:iCs/>
            <w:lang w:val="en-US" w:eastAsia="zh-CN"/>
          </w:rPr>
          <w:t>profiles</w:t>
        </w:r>
      </w:ins>
      <w:ins w:id="344" w:author="cmcc" w:date="2026-02-05T17:06:00Z">
        <w:r w:rsidR="00775235">
          <w:rPr>
            <w:rFonts w:hint="eastAsia"/>
            <w:iCs/>
            <w:lang w:val="en-US" w:eastAsia="zh-CN"/>
          </w:rPr>
          <w:t>/</w:t>
        </w:r>
      </w:ins>
      <w:ins w:id="345" w:author="cmcc" w:date="2026-02-05T17:09:00Z">
        <w:r w:rsidR="00775235">
          <w:rPr>
            <w:rFonts w:hint="eastAsia"/>
            <w:iCs/>
            <w:lang w:val="en-US" w:eastAsia="zh-CN"/>
          </w:rPr>
          <w:t xml:space="preserve"> </w:t>
        </w:r>
      </w:ins>
      <w:ins w:id="346" w:author="cmcc" w:date="2026-02-05T16:52:00Z">
        <w:r>
          <w:rPr>
            <w:iCs/>
            <w:lang w:val="en-US" w:eastAsia="zh-CN"/>
          </w:rPr>
          <w:t>attributes</w:t>
        </w:r>
      </w:ins>
      <w:ins w:id="347" w:author="cmcc" w:date="2026-02-05T17:10:00Z">
        <w:r w:rsidR="00775235">
          <w:rPr>
            <w:rFonts w:hint="eastAsia"/>
            <w:iCs/>
            <w:lang w:val="en-US" w:eastAsia="zh-CN"/>
          </w:rPr>
          <w:t xml:space="preserve">/ </w:t>
        </w:r>
        <w:r w:rsidR="00775235" w:rsidRPr="00775235">
          <w:rPr>
            <w:iCs/>
            <w:lang w:val="en-US" w:eastAsia="zh-CN"/>
          </w:rPr>
          <w:t>skills</w:t>
        </w:r>
      </w:ins>
      <w:ins w:id="348" w:author="cmcc" w:date="2026-02-05T16:52:00Z">
        <w:r>
          <w:rPr>
            <w:iCs/>
            <w:lang w:val="en-US" w:eastAsia="zh-CN"/>
          </w:rPr>
          <w:t xml:space="preserve">. </w:t>
        </w:r>
      </w:ins>
      <w:ins w:id="349" w:author="cmcc" w:date="2026-02-05T16:09:00Z">
        <w:r>
          <w:rPr>
            <w:iCs/>
            <w:lang w:eastAsia="zh-CN"/>
          </w:rPr>
          <w:t>(S2-2600062 CATT, S2-2600094 (CMCC), S2-2600186 (OPPO), S2-2600381 (IPLOOK), S2-2600424 (Xiaomi), S2-2600432 (Huawei), S2-2600356 (LGE), S2-2600546 (</w:t>
        </w:r>
        <w:proofErr w:type="spellStart"/>
        <w:r>
          <w:rPr>
            <w:iCs/>
            <w:lang w:eastAsia="zh-CN"/>
          </w:rPr>
          <w:t>Ofinno</w:t>
        </w:r>
        <w:proofErr w:type="spellEnd"/>
        <w:r>
          <w:rPr>
            <w:iCs/>
            <w:lang w:eastAsia="zh-CN"/>
          </w:rPr>
          <w:t>), S2-2600561 (Interdigital), S2-2600520 (TOYOTA),</w:t>
        </w:r>
      </w:ins>
      <w:ins w:id="350" w:author="cmcc" w:date="2026-02-06T14:46:00Z">
        <w:r w:rsidR="001F4B6A" w:rsidRPr="001F4B6A">
          <w:t xml:space="preserve"> </w:t>
        </w:r>
        <w:r w:rsidR="001F4B6A" w:rsidRPr="001F4B6A">
          <w:rPr>
            <w:iCs/>
            <w:lang w:eastAsia="zh-CN"/>
          </w:rPr>
          <w:t>S2-2600573 CSCN</w:t>
        </w:r>
        <w:r w:rsidR="001F4B6A">
          <w:rPr>
            <w:rFonts w:hint="eastAsia"/>
            <w:iCs/>
            <w:lang w:eastAsia="zh-CN"/>
          </w:rPr>
          <w:t>,</w:t>
        </w:r>
        <w:r w:rsidR="001F4B6A" w:rsidRPr="001F4B6A">
          <w:rPr>
            <w:iCs/>
            <w:lang w:eastAsia="zh-CN"/>
          </w:rPr>
          <w:t xml:space="preserve"> </w:t>
        </w:r>
      </w:ins>
      <w:ins w:id="351" w:author="cmcc" w:date="2026-02-05T16:09:00Z">
        <w:r>
          <w:rPr>
            <w:iCs/>
            <w:lang w:eastAsia="zh-CN"/>
          </w:rPr>
          <w:t>S2-2600536(MediaTek)</w:t>
        </w:r>
      </w:ins>
      <w:ins w:id="352" w:author="cmcc" w:date="2026-02-06T15:44:00Z">
        <w:r w:rsidR="00DD27A0">
          <w:rPr>
            <w:rFonts w:hint="eastAsia"/>
            <w:iCs/>
            <w:lang w:eastAsia="zh-CN"/>
          </w:rPr>
          <w:t>,</w:t>
        </w:r>
        <w:r w:rsidR="00DD27A0" w:rsidRPr="001F4B6A">
          <w:rPr>
            <w:iCs/>
            <w:lang w:eastAsia="zh-CN"/>
          </w:rPr>
          <w:t xml:space="preserve"> </w:t>
        </w:r>
        <w:r w:rsidR="00DD27A0" w:rsidRPr="009C4D64">
          <w:rPr>
            <w:iCs/>
            <w:lang w:eastAsia="zh-CN"/>
          </w:rPr>
          <w:t>S2-2600629 Orange</w:t>
        </w:r>
      </w:ins>
      <w:ins w:id="353" w:author="cmcc" w:date="2026-02-05T16:09:00Z">
        <w:r>
          <w:rPr>
            <w:iCs/>
            <w:lang w:eastAsia="zh-CN"/>
          </w:rPr>
          <w:t>)</w:t>
        </w:r>
      </w:ins>
    </w:p>
    <w:p w14:paraId="6130A8EA" w14:textId="6837C0B5" w:rsidR="003B6595" w:rsidRDefault="00403B8C" w:rsidP="006209CC">
      <w:pPr>
        <w:pStyle w:val="B2"/>
        <w:rPr>
          <w:ins w:id="354" w:author="cmcc" w:date="2026-02-06T14:35:00Z"/>
          <w:lang w:eastAsia="zh-CN"/>
        </w:rPr>
      </w:pPr>
      <w:ins w:id="355" w:author="cmcc" w:date="2026-02-05T16:16:00Z">
        <w:r>
          <w:rPr>
            <w:rFonts w:hint="eastAsia"/>
            <w:lang w:val="en-US" w:eastAsia="zh-CN"/>
          </w:rPr>
          <w:t>-</w:t>
        </w:r>
        <w:r>
          <w:rPr>
            <w:lang w:val="en-US" w:eastAsia="zh-CN"/>
          </w:rPr>
          <w:tab/>
        </w:r>
      </w:ins>
      <w:ins w:id="356" w:author="cmcc" w:date="2026-02-05T16:13:00Z">
        <w:r>
          <w:rPr>
            <w:lang w:val="en-US" w:eastAsia="zh-CN"/>
          </w:rPr>
          <w:t>The ACRF utilizes a matching engine to calculate the similarity between the "Abstract Intent" and the "Registered Skills" to identify capable agents</w:t>
        </w:r>
      </w:ins>
      <w:ins w:id="357" w:author="cmcc" w:date="2026-02-05T16:15:00Z">
        <w:r>
          <w:rPr>
            <w:rFonts w:hint="eastAsia"/>
            <w:lang w:val="en-US" w:eastAsia="zh-CN"/>
          </w:rPr>
          <w:t xml:space="preserve">, </w:t>
        </w:r>
      </w:ins>
      <w:ins w:id="358" w:author="cmcc" w:date="2026-02-05T16:16:00Z">
        <w:r>
          <w:rPr>
            <w:rFonts w:hint="eastAsia"/>
            <w:lang w:val="en-US" w:eastAsia="zh-CN"/>
          </w:rPr>
          <w:t xml:space="preserve">to </w:t>
        </w:r>
        <w:r>
          <w:rPr>
            <w:lang w:val="en-US" w:eastAsia="zh-CN"/>
          </w:rPr>
          <w:t>discovers members of a cluster</w:t>
        </w:r>
        <w:r>
          <w:rPr>
            <w:rFonts w:hint="eastAsia"/>
            <w:lang w:val="en-US" w:eastAsia="zh-CN"/>
          </w:rPr>
          <w:t xml:space="preserve">. </w:t>
        </w:r>
      </w:ins>
      <w:ins w:id="359" w:author="cmcc" w:date="2026-02-06T14:49:00Z">
        <w:r w:rsidR="001F4B6A">
          <w:rPr>
            <w:rFonts w:hint="eastAsia"/>
            <w:lang w:val="en-US" w:eastAsia="zh-CN"/>
          </w:rPr>
          <w:t>(</w:t>
        </w:r>
      </w:ins>
      <w:ins w:id="360" w:author="cmcc" w:date="2026-02-05T16:16:00Z">
        <w:r>
          <w:rPr>
            <w:lang w:eastAsia="zh-CN"/>
          </w:rPr>
          <w:t>S2-2600223 (Google</w:t>
        </w:r>
      </w:ins>
      <w:ins w:id="361" w:author="cmcc" w:date="2026-02-06T14:49:00Z">
        <w:r w:rsidR="001F4B6A">
          <w:rPr>
            <w:rFonts w:hint="eastAsia"/>
            <w:lang w:eastAsia="zh-CN"/>
          </w:rPr>
          <w:t>)</w:t>
        </w:r>
      </w:ins>
      <w:ins w:id="362" w:author="cmcc" w:date="2026-02-05T16:16:00Z">
        <w:r>
          <w:rPr>
            <w:lang w:eastAsia="zh-CN"/>
          </w:rPr>
          <w:t>)</w:t>
        </w:r>
      </w:ins>
      <w:ins w:id="363" w:author="cmcc" w:date="2026-02-06T14:35:00Z">
        <w:r w:rsidR="009C4D64">
          <w:rPr>
            <w:rFonts w:hint="eastAsia"/>
            <w:lang w:eastAsia="zh-CN"/>
          </w:rPr>
          <w:t>.</w:t>
        </w:r>
      </w:ins>
    </w:p>
    <w:p w14:paraId="50720D88" w14:textId="0786E874" w:rsidR="009C4D64" w:rsidRPr="009C4D64" w:rsidRDefault="009C4D64" w:rsidP="006209CC">
      <w:pPr>
        <w:pStyle w:val="B2"/>
        <w:rPr>
          <w:ins w:id="364" w:author="cmcc" w:date="2026-02-05T16:13:00Z"/>
          <w:lang w:val="en-US" w:eastAsia="zh-CN"/>
        </w:rPr>
      </w:pPr>
      <w:ins w:id="365" w:author="cmcc" w:date="2026-02-06T14:35:00Z">
        <w:r>
          <w:rPr>
            <w:rFonts w:hint="eastAsia"/>
            <w:lang w:val="en-US" w:eastAsia="zh-CN"/>
          </w:rPr>
          <w:t>-</w:t>
        </w:r>
        <w:r>
          <w:rPr>
            <w:lang w:val="en-US" w:eastAsia="zh-CN"/>
          </w:rPr>
          <w:tab/>
        </w:r>
        <w:r w:rsidRPr="009C4D64">
          <w:rPr>
            <w:lang w:val="en-US" w:eastAsia="zh-CN"/>
          </w:rPr>
          <w:t>AI/LLM Service Proxy NF</w:t>
        </w:r>
      </w:ins>
      <w:ins w:id="366" w:author="cmcc" w:date="2026-02-06T14:36:00Z">
        <w:r w:rsidRPr="009C4D64">
          <w:t xml:space="preserve"> </w:t>
        </w:r>
        <w:r w:rsidRPr="009C4D64">
          <w:rPr>
            <w:lang w:val="en-US" w:eastAsia="zh-CN"/>
          </w:rPr>
          <w:t>expose discovery actions as LLM</w:t>
        </w:r>
        <w:r w:rsidRPr="009C4D64">
          <w:rPr>
            <w:lang w:val="en-US" w:eastAsia="zh-CN"/>
          </w:rPr>
          <w:noBreakHyphen/>
          <w:t xml:space="preserve">generated commands, </w:t>
        </w:r>
      </w:ins>
      <w:ins w:id="367" w:author="cmcc" w:date="2026-02-06T14:37:00Z">
        <w:r>
          <w:rPr>
            <w:rFonts w:hint="eastAsia"/>
            <w:lang w:val="en-US" w:eastAsia="zh-CN"/>
          </w:rPr>
          <w:t>by interacting with 6G CN NF3.</w:t>
        </w:r>
        <w:r w:rsidRPr="009C4D64">
          <w:rPr>
            <w:iCs/>
            <w:lang w:eastAsia="zh-CN"/>
          </w:rPr>
          <w:t xml:space="preserve"> </w:t>
        </w:r>
      </w:ins>
      <w:ins w:id="368" w:author="cmcc" w:date="2026-02-06T14:50:00Z">
        <w:r w:rsidR="001F4B6A">
          <w:rPr>
            <w:rFonts w:hint="eastAsia"/>
            <w:iCs/>
            <w:lang w:eastAsia="zh-CN"/>
          </w:rPr>
          <w:t>(</w:t>
        </w:r>
      </w:ins>
      <w:ins w:id="369" w:author="cmcc" w:date="2026-02-06T14:37:00Z">
        <w:r w:rsidRPr="009C4D64">
          <w:rPr>
            <w:iCs/>
            <w:lang w:eastAsia="zh-CN"/>
          </w:rPr>
          <w:t>S2-2600629 Orange</w:t>
        </w:r>
      </w:ins>
      <w:ins w:id="370" w:author="cmcc" w:date="2026-02-06T14:50:00Z">
        <w:r w:rsidR="001F4B6A">
          <w:rPr>
            <w:rFonts w:hint="eastAsia"/>
            <w:iCs/>
            <w:lang w:eastAsia="zh-CN"/>
          </w:rPr>
          <w:t>)</w:t>
        </w:r>
      </w:ins>
    </w:p>
    <w:p w14:paraId="22CD02BC" w14:textId="77777777" w:rsidR="003B6595" w:rsidRDefault="00403B8C" w:rsidP="006209CC">
      <w:pPr>
        <w:pStyle w:val="B2"/>
        <w:rPr>
          <w:ins w:id="371" w:author="cmcc" w:date="2026-02-05T16:19:00Z"/>
          <w:lang w:val="en-US" w:eastAsia="zh-CN"/>
        </w:rPr>
      </w:pPr>
      <w:ins w:id="372" w:author="cmcc" w:date="2026-02-05T16:18:00Z">
        <w:r>
          <w:rPr>
            <w:rFonts w:hint="eastAsia"/>
            <w:lang w:val="en-US" w:eastAsia="zh-CN"/>
          </w:rPr>
          <w:t>-</w:t>
        </w:r>
        <w:r>
          <w:rPr>
            <w:lang w:val="en-US" w:eastAsia="zh-CN"/>
          </w:rPr>
          <w:tab/>
        </w:r>
      </w:ins>
      <w:ins w:id="373" w:author="cmcc" w:date="2026-02-05T16:53:00Z">
        <w:r>
          <w:rPr>
            <w:lang w:val="en-US" w:eastAsia="zh-CN"/>
          </w:rPr>
          <w:t xml:space="preserve">Group Discovery. </w:t>
        </w:r>
      </w:ins>
      <w:ins w:id="374" w:author="cmcc" w:date="2026-02-05T16:18:00Z">
        <w:r>
          <w:rPr>
            <w:lang w:val="en-US" w:eastAsia="zh-CN"/>
          </w:rPr>
          <w:t>GMF supports to discover capable AI Agent(s) based on task intent</w:t>
        </w:r>
        <w:r>
          <w:rPr>
            <w:rFonts w:hint="eastAsia"/>
            <w:lang w:val="en-US" w:eastAsia="zh-CN"/>
          </w:rPr>
          <w:t>.</w:t>
        </w:r>
      </w:ins>
      <w:ins w:id="375" w:author="cmcc" w:date="2026-02-05T16:19:00Z">
        <w:r>
          <w:rPr>
            <w:kern w:val="2"/>
            <w:sz w:val="21"/>
            <w:szCs w:val="21"/>
            <w:lang w:val="en-US" w:eastAsia="zh-CN"/>
          </w:rPr>
          <w:t xml:space="preserve"> </w:t>
        </w:r>
      </w:ins>
      <w:ins w:id="376" w:author="cmcc" w:date="2026-02-05T16:53:00Z">
        <w:r>
          <w:rPr>
            <w:kern w:val="2"/>
            <w:sz w:val="21"/>
            <w:szCs w:val="21"/>
            <w:lang w:val="en-US" w:eastAsia="zh-CN"/>
          </w:rPr>
          <w:t>(</w:t>
        </w:r>
      </w:ins>
      <w:ins w:id="377" w:author="cmcc" w:date="2026-02-05T16:19:00Z">
        <w:r>
          <w:rPr>
            <w:lang w:val="en-US" w:eastAsia="zh-CN"/>
          </w:rPr>
          <w:t>S2-2600424 (Xiaomi)</w:t>
        </w:r>
      </w:ins>
      <w:ins w:id="378" w:author="cmcc" w:date="2026-02-05T16:53:00Z">
        <w:r>
          <w:rPr>
            <w:lang w:val="en-US" w:eastAsia="zh-CN"/>
          </w:rPr>
          <w:t>)</w:t>
        </w:r>
      </w:ins>
      <w:ins w:id="379" w:author="cmcc" w:date="2026-02-05T16:19:00Z">
        <w:r>
          <w:rPr>
            <w:lang w:val="en-US" w:eastAsia="zh-CN"/>
          </w:rPr>
          <w:t xml:space="preserve"> </w:t>
        </w:r>
      </w:ins>
    </w:p>
    <w:p w14:paraId="2DEEA517" w14:textId="6361B5E8" w:rsidR="003B6595" w:rsidRDefault="00403B8C">
      <w:pPr>
        <w:pStyle w:val="B1"/>
        <w:rPr>
          <w:ins w:id="380" w:author="cmcc" w:date="2026-02-05T16:24:00Z"/>
          <w:iCs/>
          <w:lang w:val="en-US" w:eastAsia="zh-CN"/>
        </w:rPr>
      </w:pPr>
      <w:ins w:id="381" w:author="cmcc" w:date="2026-02-05T16:24:00Z">
        <w:r>
          <w:rPr>
            <w:rFonts w:hint="eastAsia"/>
            <w:iCs/>
            <w:lang w:val="en-US" w:eastAsia="zh-CN"/>
          </w:rPr>
          <w:t>-</w:t>
        </w:r>
        <w:r>
          <w:rPr>
            <w:iCs/>
            <w:lang w:val="en-US" w:eastAsia="zh-CN"/>
          </w:rPr>
          <w:tab/>
        </w:r>
      </w:ins>
      <w:ins w:id="382" w:author="cmcc" w:date="2026-02-06T12:17:00Z">
        <w:r w:rsidR="006209CC">
          <w:rPr>
            <w:rFonts w:hint="eastAsia"/>
            <w:b/>
            <w:bCs/>
            <w:iCs/>
            <w:lang w:eastAsia="zh-CN"/>
          </w:rPr>
          <w:t>AF</w:t>
        </w:r>
        <w:r w:rsidR="006209CC" w:rsidRPr="006209CC">
          <w:rPr>
            <w:rFonts w:hint="eastAsia"/>
            <w:b/>
            <w:bCs/>
            <w:iCs/>
            <w:lang w:eastAsia="zh-CN"/>
          </w:rPr>
          <w:t xml:space="preserve"> triggered discovery:</w:t>
        </w:r>
        <w:r w:rsidR="006209CC">
          <w:rPr>
            <w:rFonts w:hint="eastAsia"/>
            <w:b/>
            <w:bCs/>
            <w:iCs/>
            <w:lang w:eastAsia="zh-CN"/>
          </w:rPr>
          <w:t xml:space="preserve"> </w:t>
        </w:r>
      </w:ins>
      <w:ins w:id="383" w:author="cmcc" w:date="2026-02-06T12:19:00Z">
        <w:r w:rsidR="006209CC" w:rsidRPr="006209CC">
          <w:rPr>
            <w:rFonts w:hint="eastAsia"/>
            <w:iCs/>
            <w:lang w:eastAsia="zh-CN"/>
          </w:rPr>
          <w:t>AIMF/</w:t>
        </w:r>
      </w:ins>
      <w:ins w:id="384" w:author="cmcc" w:date="2026-02-06T12:20:00Z">
        <w:r w:rsidR="006209CC" w:rsidRPr="006209CC">
          <w:rPr>
            <w:rFonts w:hint="eastAsia"/>
            <w:iCs/>
            <w:lang w:eastAsia="zh-CN"/>
          </w:rPr>
          <w:t>ARF</w:t>
        </w:r>
        <w:r w:rsidR="006209CC">
          <w:rPr>
            <w:rFonts w:hint="eastAsia"/>
            <w:iCs/>
            <w:lang w:eastAsia="zh-CN"/>
          </w:rPr>
          <w:t xml:space="preserve"> supports </w:t>
        </w:r>
      </w:ins>
      <w:ins w:id="385" w:author="cmcc" w:date="2026-02-05T16:24:00Z">
        <w:r>
          <w:rPr>
            <w:iCs/>
            <w:lang w:val="en-US" w:eastAsia="zh-CN"/>
          </w:rPr>
          <w:t>AI agent discovery</w:t>
        </w:r>
      </w:ins>
      <w:ins w:id="386" w:author="cmcc" w:date="2026-02-06T12:20:00Z">
        <w:r w:rsidR="006209CC">
          <w:rPr>
            <w:rFonts w:hint="eastAsia"/>
            <w:iCs/>
            <w:lang w:val="en-US" w:eastAsia="zh-CN"/>
          </w:rPr>
          <w:t xml:space="preserve"> </w:t>
        </w:r>
      </w:ins>
      <w:ins w:id="387" w:author="cmcc" w:date="2026-02-05T16:24:00Z">
        <w:r>
          <w:rPr>
            <w:iCs/>
            <w:lang w:val="en-US" w:eastAsia="zh-CN"/>
          </w:rPr>
          <w:t>initiated by AF</w:t>
        </w:r>
      </w:ins>
      <w:ins w:id="388" w:author="cmcc" w:date="2026-02-05T16:28:00Z">
        <w:r>
          <w:rPr>
            <w:rFonts w:hint="eastAsia"/>
            <w:iCs/>
            <w:lang w:val="en-US" w:eastAsia="zh-CN"/>
          </w:rPr>
          <w:t xml:space="preserve"> </w:t>
        </w:r>
      </w:ins>
      <w:ins w:id="389" w:author="cmcc" w:date="2026-02-05T16:53:00Z">
        <w:r>
          <w:rPr>
            <w:iCs/>
            <w:lang w:val="en-US" w:eastAsia="zh-CN"/>
          </w:rPr>
          <w:t>request</w:t>
        </w:r>
      </w:ins>
      <w:ins w:id="390" w:author="cmcc" w:date="2026-02-06T12:20:00Z">
        <w:r w:rsidR="006209CC">
          <w:rPr>
            <w:rFonts w:hint="eastAsia"/>
            <w:iCs/>
            <w:lang w:val="en-US" w:eastAsia="zh-CN"/>
          </w:rPr>
          <w:t>.</w:t>
        </w:r>
      </w:ins>
      <w:ins w:id="391" w:author="cmcc" w:date="2026-02-05T16:53:00Z">
        <w:r>
          <w:rPr>
            <w:iCs/>
            <w:lang w:val="en-US" w:eastAsia="zh-CN"/>
          </w:rPr>
          <w:t xml:space="preserve"> </w:t>
        </w:r>
      </w:ins>
      <w:ins w:id="392" w:author="cmcc" w:date="2026-02-05T16:24:00Z">
        <w:r>
          <w:rPr>
            <w:rFonts w:hint="eastAsia"/>
            <w:iCs/>
            <w:lang w:val="en-US" w:eastAsia="zh-CN"/>
          </w:rPr>
          <w:t>(</w:t>
        </w:r>
      </w:ins>
      <w:ins w:id="393" w:author="cmcc" w:date="2026-02-05T16:25:00Z">
        <w:r>
          <w:rPr>
            <w:iCs/>
            <w:lang w:eastAsia="zh-CN"/>
          </w:rPr>
          <w:t>S2-2600356 (LGE)</w:t>
        </w:r>
        <w:r>
          <w:rPr>
            <w:rFonts w:hint="eastAsia"/>
            <w:iCs/>
            <w:lang w:eastAsia="zh-CN"/>
          </w:rPr>
          <w:t xml:space="preserve">, </w:t>
        </w:r>
        <w:r>
          <w:rPr>
            <w:iCs/>
            <w:lang w:eastAsia="zh-CN"/>
          </w:rPr>
          <w:t>S2-2600360 (ETRI)</w:t>
        </w:r>
      </w:ins>
      <w:ins w:id="394" w:author="cmcc" w:date="2026-02-05T16:24:00Z">
        <w:r>
          <w:rPr>
            <w:rFonts w:hint="eastAsia"/>
            <w:iCs/>
            <w:lang w:val="en-US" w:eastAsia="zh-CN"/>
          </w:rPr>
          <w:t>)</w:t>
        </w:r>
      </w:ins>
    </w:p>
    <w:p w14:paraId="37401F13" w14:textId="77777777" w:rsidR="003B6595" w:rsidRDefault="00403B8C">
      <w:pPr>
        <w:pStyle w:val="B1"/>
        <w:ind w:left="0" w:firstLine="0"/>
        <w:rPr>
          <w:ins w:id="395" w:author="cmcc" w:date="2026-02-05T12:54:00Z"/>
          <w:iCs/>
          <w:lang w:eastAsia="zh-CN"/>
        </w:rPr>
      </w:pPr>
      <w:ins w:id="396" w:author="cmcc" w:date="2026-02-05T12:54:00Z">
        <w:r>
          <w:rPr>
            <w:iCs/>
            <w:lang w:eastAsia="zh-CN"/>
          </w:rPr>
          <w:t xml:space="preserve">(2) UE AI agent discovery via </w:t>
        </w:r>
      </w:ins>
      <w:ins w:id="397" w:author="cmcc" w:date="2026-02-05T16:54:00Z">
        <w:r>
          <w:rPr>
            <w:rFonts w:hint="eastAsia"/>
            <w:iCs/>
            <w:lang w:eastAsia="zh-CN"/>
          </w:rPr>
          <w:t>User</w:t>
        </w:r>
        <w:r>
          <w:rPr>
            <w:iCs/>
            <w:lang w:eastAsia="zh-CN"/>
          </w:rPr>
          <w:t xml:space="preserve"> </w:t>
        </w:r>
      </w:ins>
      <w:ins w:id="398" w:author="cmcc" w:date="2026-02-05T12:54:00Z">
        <w:r>
          <w:rPr>
            <w:iCs/>
            <w:lang w:eastAsia="zh-CN"/>
          </w:rPr>
          <w:t>P</w:t>
        </w:r>
      </w:ins>
      <w:ins w:id="399" w:author="cmcc" w:date="2026-02-05T16:54:00Z">
        <w:r>
          <w:rPr>
            <w:iCs/>
            <w:lang w:eastAsia="zh-CN"/>
          </w:rPr>
          <w:t>lane</w:t>
        </w:r>
      </w:ins>
    </w:p>
    <w:p w14:paraId="31F4ECD3" w14:textId="35065662" w:rsidR="003B6595" w:rsidRDefault="00403B8C">
      <w:pPr>
        <w:pStyle w:val="B1"/>
        <w:rPr>
          <w:ins w:id="400" w:author="cmcc" w:date="2026-02-05T12:54:00Z"/>
          <w:iCs/>
          <w:lang w:val="en-US" w:eastAsia="zh-CN"/>
        </w:rPr>
      </w:pPr>
      <w:ins w:id="401" w:author="cmcc" w:date="2026-02-05T16:35:00Z">
        <w:r>
          <w:rPr>
            <w:rFonts w:hint="eastAsia"/>
            <w:iCs/>
            <w:lang w:eastAsia="zh-CN"/>
          </w:rPr>
          <w:t>-</w:t>
        </w:r>
        <w:r>
          <w:rPr>
            <w:iCs/>
            <w:lang w:eastAsia="zh-CN"/>
          </w:rPr>
          <w:tab/>
        </w:r>
        <w:r>
          <w:rPr>
            <w:iCs/>
            <w:lang w:val="en-US" w:eastAsia="zh-CN"/>
          </w:rPr>
          <w:t xml:space="preserve">The </w:t>
        </w:r>
        <w:r>
          <w:rPr>
            <w:rFonts w:hint="eastAsia"/>
            <w:iCs/>
            <w:lang w:val="en-US" w:eastAsia="zh-CN"/>
          </w:rPr>
          <w:t>AI agen</w:t>
        </w:r>
      </w:ins>
      <w:ins w:id="402" w:author="cmcc" w:date="2026-02-05T16:37:00Z">
        <w:r>
          <w:rPr>
            <w:rFonts w:hint="eastAsia"/>
            <w:iCs/>
            <w:lang w:val="en-US" w:eastAsia="zh-CN"/>
          </w:rPr>
          <w:t>t</w:t>
        </w:r>
      </w:ins>
      <w:ins w:id="403" w:author="cmcc" w:date="2026-02-05T16:35:00Z">
        <w:r>
          <w:rPr>
            <w:rFonts w:hint="eastAsia"/>
            <w:iCs/>
            <w:lang w:val="en-US" w:eastAsia="zh-CN"/>
          </w:rPr>
          <w:t xml:space="preserve"> disc</w:t>
        </w:r>
      </w:ins>
      <w:ins w:id="404" w:author="cmcc" w:date="2026-02-05T16:36:00Z">
        <w:r>
          <w:rPr>
            <w:rFonts w:hint="eastAsia"/>
            <w:iCs/>
            <w:lang w:val="en-US" w:eastAsia="zh-CN"/>
          </w:rPr>
          <w:t>overy</w:t>
        </w:r>
      </w:ins>
      <w:ins w:id="405" w:author="cmcc" w:date="2026-02-05T16:37:00Z">
        <w:r>
          <w:rPr>
            <w:rFonts w:hint="eastAsia"/>
            <w:iCs/>
            <w:lang w:val="en-US" w:eastAsia="zh-CN"/>
          </w:rPr>
          <w:t xml:space="preserve"> </w:t>
        </w:r>
      </w:ins>
      <w:ins w:id="406" w:author="cmcc" w:date="2026-02-05T16:38:00Z">
        <w:r>
          <w:rPr>
            <w:rFonts w:hint="eastAsia"/>
            <w:iCs/>
            <w:lang w:val="en-US" w:eastAsia="zh-CN"/>
          </w:rPr>
          <w:t xml:space="preserve">can be done via UP, </w:t>
        </w:r>
      </w:ins>
      <w:ins w:id="407" w:author="cmcc" w:date="2026-02-05T16:54:00Z">
        <w:r>
          <w:rPr>
            <w:iCs/>
            <w:lang w:val="en-US" w:eastAsia="zh-CN"/>
          </w:rPr>
          <w:t>e.g.,</w:t>
        </w:r>
      </w:ins>
      <w:ins w:id="408" w:author="cmcc" w:date="2026-02-05T16:38:00Z">
        <w:r>
          <w:rPr>
            <w:rFonts w:hint="eastAsia"/>
            <w:iCs/>
            <w:lang w:val="en-US" w:eastAsia="zh-CN"/>
          </w:rPr>
          <w:t xml:space="preserve"> </w:t>
        </w:r>
      </w:ins>
      <w:ins w:id="409" w:author="cmcc" w:date="2026-02-05T16:37:00Z">
        <w:r>
          <w:rPr>
            <w:iCs/>
            <w:lang w:val="en-US" w:eastAsia="zh-CN"/>
          </w:rPr>
          <w:t>AI Agent Proxy</w:t>
        </w:r>
      </w:ins>
      <w:ins w:id="410" w:author="cmcc" w:date="2026-02-05T16:36:00Z">
        <w:r>
          <w:rPr>
            <w:rFonts w:hint="eastAsia"/>
            <w:iCs/>
            <w:lang w:val="en-US" w:eastAsia="zh-CN"/>
          </w:rPr>
          <w:t>.</w:t>
        </w:r>
      </w:ins>
      <w:ins w:id="411" w:author="cmcc" w:date="2026-02-05T16:35:00Z">
        <w:r>
          <w:rPr>
            <w:iCs/>
            <w:lang w:eastAsia="zh-CN"/>
          </w:rPr>
          <w:t xml:space="preserve"> </w:t>
        </w:r>
      </w:ins>
      <w:ins w:id="412" w:author="cmcc" w:date="2026-02-05T16:54:00Z">
        <w:r>
          <w:rPr>
            <w:iCs/>
            <w:lang w:eastAsia="zh-CN"/>
          </w:rPr>
          <w:t>(</w:t>
        </w:r>
      </w:ins>
      <w:ins w:id="413" w:author="cmcc" w:date="2026-02-05T16:35:00Z">
        <w:r>
          <w:rPr>
            <w:iCs/>
            <w:lang w:eastAsia="zh-CN"/>
          </w:rPr>
          <w:t>S2-2600573(QCM)</w:t>
        </w:r>
      </w:ins>
      <w:ins w:id="414" w:author="cmcc" w:date="2026-02-05T16:39:00Z">
        <w:r>
          <w:rPr>
            <w:rFonts w:hint="eastAsia"/>
            <w:iCs/>
            <w:lang w:eastAsia="zh-CN"/>
          </w:rPr>
          <w:t xml:space="preserve">, </w:t>
        </w:r>
        <w:r>
          <w:rPr>
            <w:iCs/>
            <w:lang w:eastAsia="zh-CN"/>
          </w:rPr>
          <w:t>S2-2600561 (Interdigital)</w:t>
        </w:r>
      </w:ins>
      <w:ins w:id="415" w:author="cmcc" w:date="2026-02-05T16:54:00Z">
        <w:r>
          <w:rPr>
            <w:iCs/>
            <w:lang w:eastAsia="zh-CN"/>
          </w:rPr>
          <w:t>)</w:t>
        </w:r>
      </w:ins>
    </w:p>
    <w:p w14:paraId="349D8C11" w14:textId="77777777" w:rsidR="003B6595" w:rsidRDefault="00403B8C">
      <w:pPr>
        <w:pStyle w:val="Heading5"/>
        <w:rPr>
          <w:lang w:eastAsia="zh-CN"/>
        </w:rPr>
      </w:pPr>
      <w:ins w:id="416" w:author="cmcc" w:date="2026-02-05T12:37:00Z">
        <w:r>
          <w:rPr>
            <w:lang w:eastAsia="zh-CN"/>
          </w:rPr>
          <w:t xml:space="preserve">6.19.1.1.4 </w:t>
        </w:r>
      </w:ins>
      <w:del w:id="417" w:author="cmcc" w:date="2026-02-05T12:37:00Z">
        <w:r>
          <w:rPr>
            <w:lang w:eastAsia="zh-CN"/>
          </w:rPr>
          <w:delText>(4)</w:delText>
        </w:r>
      </w:del>
      <w:r>
        <w:rPr>
          <w:lang w:eastAsia="zh-CN"/>
        </w:rPr>
        <w:t xml:space="preserve"> UE </w:t>
      </w:r>
      <w:r>
        <w:rPr>
          <w:rFonts w:hint="eastAsia"/>
          <w:lang w:eastAsia="zh-CN"/>
        </w:rPr>
        <w:t>A</w:t>
      </w:r>
      <w:r>
        <w:rPr>
          <w:lang w:eastAsia="zh-CN"/>
        </w:rPr>
        <w:t>I agent(s) communication</w:t>
      </w:r>
    </w:p>
    <w:p w14:paraId="1B13302F" w14:textId="7352C016" w:rsidR="003B6595" w:rsidRDefault="00403B8C">
      <w:pPr>
        <w:pStyle w:val="B1"/>
        <w:ind w:left="0" w:firstLine="0"/>
        <w:rPr>
          <w:iCs/>
          <w:lang w:eastAsia="zh-CN"/>
        </w:rPr>
      </w:pPr>
      <w:r>
        <w:rPr>
          <w:iCs/>
          <w:lang w:eastAsia="zh-CN"/>
        </w:rPr>
        <w:t xml:space="preserve">The 6G </w:t>
      </w:r>
      <w:ins w:id="418" w:author="penholders" w:date="2026-02-11T09:26:00Z">
        <w:r w:rsidR="00487B97" w:rsidRPr="00487B97">
          <w:rPr>
            <w:iCs/>
            <w:highlight w:val="yellow"/>
            <w:lang w:eastAsia="zh-CN"/>
          </w:rPr>
          <w:t>UE AI agent control functionality</w:t>
        </w:r>
      </w:ins>
      <w:del w:id="419" w:author="penholders" w:date="2026-02-11T09:26:00Z">
        <w:r w:rsidDel="00487B97">
          <w:rPr>
            <w:iCs/>
            <w:lang w:eastAsia="zh-CN"/>
          </w:rPr>
          <w:delText>CN NF 4 e.g., ACF</w:delText>
        </w:r>
      </w:del>
      <w:del w:id="420" w:author="penholders" w:date="2026-02-11T09:27:00Z">
        <w:r w:rsidDel="00487B97">
          <w:rPr>
            <w:iCs/>
            <w:lang w:eastAsia="zh-CN"/>
          </w:rPr>
          <w:delText xml:space="preserve"> (the same as 6G CN NF2)</w:delText>
        </w:r>
      </w:del>
      <w:r>
        <w:rPr>
          <w:iCs/>
          <w:lang w:eastAsia="zh-CN"/>
        </w:rPr>
        <w:t xml:space="preserve"> or </w:t>
      </w:r>
      <w:ins w:id="421" w:author="penholders" w:date="2026-02-11T09:26:00Z">
        <w:r w:rsidR="00487B97" w:rsidRPr="00487B97">
          <w:rPr>
            <w:iCs/>
            <w:highlight w:val="yellow"/>
            <w:lang w:eastAsia="zh-CN"/>
          </w:rPr>
          <w:t xml:space="preserve">UE AI agent group management </w:t>
        </w:r>
      </w:ins>
      <w:ins w:id="422" w:author="penholders" w:date="2026-02-11T09:27:00Z">
        <w:r w:rsidR="00487B97" w:rsidRPr="00487B97">
          <w:rPr>
            <w:iCs/>
            <w:highlight w:val="yellow"/>
            <w:lang w:eastAsia="zh-CN"/>
          </w:rPr>
          <w:t xml:space="preserve">functionality </w:t>
        </w:r>
      </w:ins>
      <w:del w:id="423" w:author="penholders" w:date="2026-02-11T09:27:00Z">
        <w:r w:rsidRPr="00487B97" w:rsidDel="00487B97">
          <w:rPr>
            <w:iCs/>
            <w:highlight w:val="yellow"/>
            <w:lang w:eastAsia="zh-CN"/>
          </w:rPr>
          <w:delText>GMF</w:delText>
        </w:r>
        <w:r w:rsidDel="00487B97">
          <w:rPr>
            <w:iCs/>
            <w:lang w:eastAsia="zh-CN"/>
          </w:rPr>
          <w:delText xml:space="preserve"> </w:delText>
        </w:r>
      </w:del>
      <w:r>
        <w:rPr>
          <w:iCs/>
          <w:lang w:eastAsia="zh-CN"/>
        </w:rPr>
        <w:t>(for a group communication) responsible for the AI agent communication.</w:t>
      </w:r>
      <w:ins w:id="424" w:author="cmcc" w:date="2026-02-05T17:17:00Z">
        <w:r w:rsidR="00B94E4F">
          <w:rPr>
            <w:rFonts w:hint="eastAsia"/>
            <w:iCs/>
            <w:lang w:eastAsia="zh-CN"/>
          </w:rPr>
          <w:t xml:space="preserve"> </w:t>
        </w:r>
      </w:ins>
      <w:ins w:id="425" w:author="cmcc" w:date="2026-02-06T14:50:00Z">
        <w:r w:rsidR="002900B8">
          <w:rPr>
            <w:rFonts w:hint="eastAsia"/>
            <w:iCs/>
            <w:lang w:eastAsia="zh-CN"/>
          </w:rPr>
          <w:t>(</w:t>
        </w:r>
      </w:ins>
      <w:ins w:id="426" w:author="cmcc" w:date="2026-02-05T17:17:00Z">
        <w:r w:rsidR="00B94E4F" w:rsidRPr="00B94E4F">
          <w:rPr>
            <w:iCs/>
            <w:lang w:eastAsia="zh-CN"/>
          </w:rPr>
          <w:t>S2-2600062 CATT, S2-2600078 (ZTE), S2-2600094 (CMCC), S2-2600223 (Google), S2-2600424</w:t>
        </w:r>
      </w:ins>
      <w:ins w:id="427" w:author="cmcc" w:date="2026-02-06T11:55:00Z">
        <w:r w:rsidR="00F16366" w:rsidRPr="00B94E4F">
          <w:rPr>
            <w:iCs/>
            <w:lang w:eastAsia="zh-CN"/>
          </w:rPr>
          <w:t>(Xiaomi)</w:t>
        </w:r>
      </w:ins>
      <w:ins w:id="428" w:author="cmcc" w:date="2026-02-05T17:17:00Z">
        <w:r w:rsidR="00B94E4F">
          <w:rPr>
            <w:rFonts w:hint="eastAsia"/>
            <w:iCs/>
            <w:lang w:eastAsia="zh-CN"/>
          </w:rPr>
          <w:t xml:space="preserve">, </w:t>
        </w:r>
        <w:r w:rsidR="00B94E4F" w:rsidRPr="00B94E4F">
          <w:rPr>
            <w:iCs/>
            <w:lang w:eastAsia="zh-CN"/>
          </w:rPr>
          <w:t xml:space="preserve">S2-2600425 (Xiaomi), S2-2600432 (Huawei), S2-2600573(QCM), </w:t>
        </w:r>
        <w:bookmarkStart w:id="429" w:name="OLE_LINK6"/>
        <w:r w:rsidR="00B94E4F" w:rsidRPr="00B94E4F">
          <w:rPr>
            <w:iCs/>
            <w:lang w:eastAsia="zh-CN"/>
          </w:rPr>
          <w:t>S2-2600536(MediaTek)</w:t>
        </w:r>
      </w:ins>
      <w:bookmarkEnd w:id="429"/>
      <w:ins w:id="430" w:author="cmcc" w:date="2026-02-06T14:30:00Z">
        <w:r w:rsidR="009C4D64">
          <w:rPr>
            <w:rFonts w:hint="eastAsia"/>
            <w:iCs/>
            <w:lang w:eastAsia="zh-CN"/>
          </w:rPr>
          <w:t xml:space="preserve">, </w:t>
        </w:r>
        <w:r w:rsidR="009C4D64" w:rsidRPr="009C4D64">
          <w:rPr>
            <w:iCs/>
            <w:lang w:eastAsia="zh-CN"/>
          </w:rPr>
          <w:t>S2-2600629 Orange</w:t>
        </w:r>
      </w:ins>
      <w:ins w:id="431" w:author="cmcc" w:date="2026-02-06T14:50:00Z">
        <w:r w:rsidR="002900B8">
          <w:rPr>
            <w:rFonts w:hint="eastAsia"/>
            <w:iCs/>
            <w:lang w:eastAsia="zh-CN"/>
          </w:rPr>
          <w:t>)</w:t>
        </w:r>
      </w:ins>
      <w:ins w:id="432" w:author="cmcc" w:date="2026-02-05T17:17:00Z">
        <w:r w:rsidR="00B94E4F">
          <w:rPr>
            <w:rFonts w:hint="eastAsia"/>
            <w:iCs/>
            <w:lang w:eastAsia="zh-CN"/>
          </w:rPr>
          <w:t>.</w:t>
        </w:r>
      </w:ins>
    </w:p>
    <w:p w14:paraId="4A2C43E7" w14:textId="63BFF489" w:rsidR="003B6595" w:rsidRDefault="00403B8C">
      <w:pPr>
        <w:pStyle w:val="B1"/>
        <w:rPr>
          <w:lang w:eastAsia="zh-CN"/>
        </w:rPr>
      </w:pPr>
      <w:r>
        <w:rPr>
          <w:lang w:eastAsia="zh-CN"/>
        </w:rPr>
        <w:tab/>
        <w:t>-</w:t>
      </w:r>
      <w:r>
        <w:rPr>
          <w:lang w:eastAsia="zh-CN"/>
        </w:rPr>
        <w:tab/>
        <w:t xml:space="preserve">For one-to-one communication, the </w:t>
      </w:r>
      <w:ins w:id="433" w:author="penholders" w:date="2026-02-11T09:27:00Z">
        <w:r w:rsidR="00487B97" w:rsidRPr="00487B97">
          <w:rPr>
            <w:highlight w:val="yellow"/>
            <w:lang w:eastAsia="zh-CN"/>
          </w:rPr>
          <w:t>6G</w:t>
        </w:r>
        <w:r w:rsidR="00487B97">
          <w:rPr>
            <w:lang w:eastAsia="zh-CN"/>
          </w:rPr>
          <w:t xml:space="preserve"> </w:t>
        </w:r>
        <w:r w:rsidR="00487B97" w:rsidRPr="00487B97">
          <w:rPr>
            <w:iCs/>
            <w:highlight w:val="yellow"/>
            <w:lang w:eastAsia="zh-CN"/>
          </w:rPr>
          <w:t>UE AI agent control functionality</w:t>
        </w:r>
      </w:ins>
      <w:del w:id="434" w:author="penholders" w:date="2026-02-11T09:27:00Z">
        <w:r w:rsidDel="00487B97">
          <w:rPr>
            <w:lang w:eastAsia="zh-CN"/>
          </w:rPr>
          <w:delText>ACF</w:delText>
        </w:r>
      </w:del>
      <w:r>
        <w:rPr>
          <w:lang w:eastAsia="zh-CN"/>
        </w:rPr>
        <w:t xml:space="preserve"> is responsible to find the suitable target AI agent ID or IP address, and trigger the communication directly between the two AI agents via 6G UP</w:t>
      </w:r>
      <w:del w:id="435" w:author="cmcc" w:date="2026-02-06T11:42:00Z">
        <w:r w:rsidDel="008E2336">
          <w:rPr>
            <w:lang w:eastAsia="zh-CN"/>
          </w:rPr>
          <w:delText xml:space="preserve"> (</w:delText>
        </w:r>
        <w:r w:rsidRPr="008E2336" w:rsidDel="008E2336">
          <w:rPr>
            <w:strike/>
            <w:lang w:eastAsia="zh-CN"/>
          </w:rPr>
          <w:delText xml:space="preserve">S2-2600530 </w:delText>
        </w:r>
        <w:r w:rsidRPr="008E2336" w:rsidDel="008E2336">
          <w:rPr>
            <w:rFonts w:hint="eastAsia"/>
            <w:strike/>
            <w:lang w:eastAsia="zh-CN"/>
          </w:rPr>
          <w:delText>Boost</w:delText>
        </w:r>
        <w:r w:rsidRPr="008E2336" w:rsidDel="008E2336">
          <w:rPr>
            <w:strike/>
            <w:lang w:eastAsia="zh-CN"/>
          </w:rPr>
          <w:delText xml:space="preserve"> </w:delText>
        </w:r>
        <w:r w:rsidRPr="008E2336" w:rsidDel="008E2336">
          <w:rPr>
            <w:rFonts w:hint="eastAsia"/>
            <w:strike/>
            <w:lang w:eastAsia="zh-CN"/>
          </w:rPr>
          <w:delText>Mobile</w:delText>
        </w:r>
        <w:r w:rsidDel="008E2336">
          <w:rPr>
            <w:lang w:eastAsia="zh-CN"/>
          </w:rPr>
          <w:delText>, S2-2600425 Xiaomi)</w:delText>
        </w:r>
      </w:del>
      <w:r>
        <w:rPr>
          <w:lang w:eastAsia="zh-CN"/>
        </w:rPr>
        <w:t>;</w:t>
      </w:r>
    </w:p>
    <w:p w14:paraId="1F35E40A" w14:textId="0E4F1C5D" w:rsidR="003B6595" w:rsidRDefault="00403B8C">
      <w:pPr>
        <w:pStyle w:val="B1"/>
        <w:rPr>
          <w:ins w:id="436" w:author="cmcc" w:date="2026-02-05T12:54:00Z"/>
          <w:lang w:eastAsia="zh-CN"/>
        </w:rPr>
      </w:pPr>
      <w:r>
        <w:rPr>
          <w:lang w:eastAsia="zh-CN"/>
        </w:rPr>
        <w:tab/>
        <w:t>-</w:t>
      </w:r>
      <w:r>
        <w:rPr>
          <w:lang w:eastAsia="zh-CN"/>
        </w:rPr>
        <w:tab/>
        <w:t xml:space="preserve">For group communication, the </w:t>
      </w:r>
      <w:ins w:id="437" w:author="penholders" w:date="2026-02-11T09:28:00Z">
        <w:r w:rsidR="00487B97" w:rsidRPr="00487B97">
          <w:rPr>
            <w:highlight w:val="yellow"/>
            <w:lang w:eastAsia="zh-CN"/>
          </w:rPr>
          <w:t xml:space="preserve">6G </w:t>
        </w:r>
      </w:ins>
      <w:ins w:id="438" w:author="penholders" w:date="2026-02-11T09:27:00Z">
        <w:r w:rsidR="00487B97" w:rsidRPr="00487B97">
          <w:rPr>
            <w:iCs/>
            <w:highlight w:val="yellow"/>
            <w:lang w:eastAsia="zh-CN"/>
          </w:rPr>
          <w:t>UE AI agent group management functionality</w:t>
        </w:r>
        <w:r w:rsidR="00487B97" w:rsidDel="00487B97">
          <w:rPr>
            <w:lang w:eastAsia="zh-CN"/>
          </w:rPr>
          <w:t xml:space="preserve"> </w:t>
        </w:r>
      </w:ins>
      <w:del w:id="439" w:author="penholders" w:date="2026-02-11T09:27:00Z">
        <w:r w:rsidDel="00487B97">
          <w:rPr>
            <w:lang w:eastAsia="zh-CN"/>
          </w:rPr>
          <w:delText xml:space="preserve">GMF </w:delText>
        </w:r>
      </w:del>
      <w:r>
        <w:rPr>
          <w:lang w:eastAsia="zh-CN"/>
        </w:rPr>
        <w:t>gets the request from AF</w:t>
      </w:r>
      <w:del w:id="440" w:author="cmcc" w:date="2026-02-06T11:22:00Z">
        <w:r w:rsidDel="00926D8D">
          <w:rPr>
            <w:lang w:eastAsia="zh-CN"/>
          </w:rPr>
          <w:delText xml:space="preserve"> (S2-2600561 Interdigital)</w:delText>
        </w:r>
      </w:del>
      <w:r>
        <w:rPr>
          <w:lang w:eastAsia="zh-CN"/>
        </w:rPr>
        <w:t>, or UE AI agent</w:t>
      </w:r>
      <w:del w:id="441" w:author="cmcc" w:date="2026-02-06T11:22:00Z">
        <w:r w:rsidDel="00926D8D">
          <w:rPr>
            <w:lang w:eastAsia="zh-CN"/>
          </w:rPr>
          <w:delText xml:space="preserve"> (S2-2600424 Xiaomi)</w:delText>
        </w:r>
      </w:del>
      <w:r>
        <w:rPr>
          <w:lang w:eastAsia="zh-CN"/>
        </w:rPr>
        <w:t xml:space="preserve">, and discover the suitable AI agents, assign the group id (or internal group id), and configure </w:t>
      </w:r>
      <w:del w:id="442" w:author="cmcc" w:date="2026-02-06T11:22:00Z">
        <w:r w:rsidDel="00926D8D">
          <w:rPr>
            <w:lang w:eastAsia="zh-CN"/>
          </w:rPr>
          <w:delText>the 6G UP or 6G AGW (S2-2600094 CMCC)</w:delText>
        </w:r>
      </w:del>
      <w:ins w:id="443" w:author="cmcc" w:date="2026-02-06T11:22:00Z">
        <w:r w:rsidR="00926D8D">
          <w:rPr>
            <w:rFonts w:hint="eastAsia"/>
            <w:lang w:eastAsia="zh-CN"/>
          </w:rPr>
          <w:t>communication path</w:t>
        </w:r>
      </w:ins>
      <w:r>
        <w:rPr>
          <w:lang w:eastAsia="zh-CN"/>
        </w:rPr>
        <w:t xml:space="preserve"> to support the direct communication between AI agents.</w:t>
      </w:r>
    </w:p>
    <w:p w14:paraId="717A156B" w14:textId="77777777" w:rsidR="003B6595" w:rsidRDefault="00403B8C">
      <w:pPr>
        <w:pStyle w:val="B1"/>
        <w:ind w:left="0" w:firstLine="0"/>
        <w:rPr>
          <w:ins w:id="444" w:author="cmcc" w:date="2026-02-05T12:54:00Z"/>
          <w:iCs/>
          <w:lang w:eastAsia="zh-CN"/>
        </w:rPr>
      </w:pPr>
      <w:ins w:id="445" w:author="cmcc" w:date="2026-02-05T12:54:00Z">
        <w:r>
          <w:rPr>
            <w:iCs/>
            <w:lang w:eastAsia="zh-CN"/>
          </w:rPr>
          <w:t xml:space="preserve">(1) UE AI agent(s) </w:t>
        </w:r>
        <w:r>
          <w:rPr>
            <w:lang w:eastAsia="zh-CN"/>
          </w:rPr>
          <w:t>one-to-one communication</w:t>
        </w:r>
      </w:ins>
    </w:p>
    <w:p w14:paraId="65D825BF" w14:textId="7AF5D665" w:rsidR="006406A7" w:rsidRDefault="006406A7" w:rsidP="00E67EE5">
      <w:pPr>
        <w:pStyle w:val="B1"/>
        <w:rPr>
          <w:ins w:id="446" w:author="cmcc" w:date="2026-02-06T11:45:00Z"/>
          <w:lang w:val="en-US" w:eastAsia="zh-CN"/>
        </w:rPr>
      </w:pPr>
      <w:ins w:id="447" w:author="cmcc" w:date="2026-02-06T10:34:00Z">
        <w:r>
          <w:rPr>
            <w:rFonts w:hint="eastAsia"/>
            <w:lang w:val="en-US" w:eastAsia="zh-CN"/>
          </w:rPr>
          <w:t>-</w:t>
        </w:r>
        <w:r>
          <w:rPr>
            <w:lang w:val="en-US" w:eastAsia="zh-CN"/>
          </w:rPr>
          <w:tab/>
        </w:r>
        <w:r w:rsidR="00E67EE5" w:rsidRPr="00E67EE5">
          <w:rPr>
            <w:lang w:val="en-US" w:eastAsia="zh-CN"/>
          </w:rPr>
          <w:t>AARF resolves the DNS message by returning the address of target AI agent</w:t>
        </w:r>
      </w:ins>
      <w:ins w:id="448" w:author="cmcc" w:date="2026-02-06T10:35:00Z">
        <w:r w:rsidR="00E67EE5">
          <w:rPr>
            <w:rFonts w:hint="eastAsia"/>
            <w:lang w:val="en-US" w:eastAsia="zh-CN"/>
          </w:rPr>
          <w:t xml:space="preserve"> to </w:t>
        </w:r>
      </w:ins>
      <w:ins w:id="449" w:author="cmcc" w:date="2026-02-06T10:36:00Z">
        <w:r w:rsidR="00E67EE5">
          <w:rPr>
            <w:rFonts w:hint="eastAsia"/>
            <w:lang w:val="en-US" w:eastAsia="zh-CN"/>
          </w:rPr>
          <w:t xml:space="preserve">support </w:t>
        </w:r>
        <w:r w:rsidR="00E67EE5" w:rsidRPr="006406A7">
          <w:rPr>
            <w:lang w:val="en-US" w:eastAsia="zh-CN"/>
          </w:rPr>
          <w:t>AI Agent Addressing and one-to-one AI agent communication</w:t>
        </w:r>
      </w:ins>
      <w:ins w:id="450" w:author="cmcc" w:date="2026-02-06T10:34:00Z">
        <w:r w:rsidR="00E67EE5" w:rsidRPr="00E67EE5">
          <w:rPr>
            <w:lang w:val="en-US" w:eastAsia="zh-CN"/>
          </w:rPr>
          <w:t xml:space="preserve">. </w:t>
        </w:r>
      </w:ins>
      <w:ins w:id="451" w:author="cmcc" w:date="2026-02-06T14:50:00Z">
        <w:r w:rsidR="002900B8">
          <w:rPr>
            <w:rFonts w:hint="eastAsia"/>
            <w:lang w:val="en-US" w:eastAsia="zh-CN"/>
          </w:rPr>
          <w:t>(</w:t>
        </w:r>
      </w:ins>
      <w:ins w:id="452" w:author="cmcc" w:date="2026-02-06T10:35:00Z">
        <w:r w:rsidR="00E67EE5" w:rsidRPr="00E67EE5">
          <w:rPr>
            <w:lang w:val="en-US" w:eastAsia="zh-CN"/>
          </w:rPr>
          <w:t>S2-2600425 (Xiaomi</w:t>
        </w:r>
      </w:ins>
      <w:ins w:id="453" w:author="cmcc" w:date="2026-02-06T14:50:00Z">
        <w:r w:rsidR="002900B8">
          <w:rPr>
            <w:rFonts w:hint="eastAsia"/>
            <w:lang w:val="en-US" w:eastAsia="zh-CN"/>
          </w:rPr>
          <w:t>)</w:t>
        </w:r>
      </w:ins>
      <w:ins w:id="454" w:author="cmcc" w:date="2026-02-06T10:35:00Z">
        <w:r w:rsidR="00E67EE5" w:rsidRPr="00E67EE5">
          <w:rPr>
            <w:lang w:val="en-US" w:eastAsia="zh-CN"/>
          </w:rPr>
          <w:t>)</w:t>
        </w:r>
      </w:ins>
    </w:p>
    <w:p w14:paraId="201300F4" w14:textId="71FEEE0C" w:rsidR="00650F79" w:rsidRPr="00650F79" w:rsidRDefault="00650F79" w:rsidP="00E67EE5">
      <w:pPr>
        <w:pStyle w:val="B1"/>
        <w:rPr>
          <w:ins w:id="455" w:author="cmcc" w:date="2026-02-06T10:32:00Z"/>
          <w:lang w:val="en-US" w:eastAsia="zh-CN"/>
        </w:rPr>
      </w:pPr>
      <w:ins w:id="456" w:author="cmcc" w:date="2026-02-06T11:46:00Z">
        <w:r w:rsidRPr="00650F79">
          <w:rPr>
            <w:rFonts w:hint="eastAsia"/>
            <w:lang w:val="en-US" w:eastAsia="zh-CN"/>
          </w:rPr>
          <w:t>-</w:t>
        </w:r>
        <w:r w:rsidRPr="00650F79">
          <w:rPr>
            <w:lang w:val="en-US" w:eastAsia="zh-CN"/>
          </w:rPr>
          <w:tab/>
        </w:r>
        <w:r>
          <w:rPr>
            <w:rFonts w:hint="eastAsia"/>
            <w:lang w:val="en-US" w:eastAsia="zh-CN"/>
          </w:rPr>
          <w:t>AGW s</w:t>
        </w:r>
        <w:r w:rsidRPr="00650F79">
          <w:rPr>
            <w:lang w:val="en-US" w:eastAsia="zh-CN"/>
          </w:rPr>
          <w:t>upport</w:t>
        </w:r>
        <w:r>
          <w:rPr>
            <w:rFonts w:hint="eastAsia"/>
            <w:lang w:val="en-US" w:eastAsia="zh-CN"/>
          </w:rPr>
          <w:t>s</w:t>
        </w:r>
        <w:r w:rsidRPr="00650F79">
          <w:rPr>
            <w:lang w:val="en-US" w:eastAsia="zh-CN"/>
          </w:rPr>
          <w:t xml:space="preserve"> routing and forwarding for communication of AI agents</w:t>
        </w:r>
      </w:ins>
      <w:ins w:id="457" w:author="cmcc" w:date="2026-02-06T11:48:00Z">
        <w:r>
          <w:rPr>
            <w:rFonts w:hint="eastAsia"/>
            <w:lang w:val="en-US" w:eastAsia="zh-CN"/>
          </w:rPr>
          <w:t xml:space="preserve">. </w:t>
        </w:r>
      </w:ins>
      <w:ins w:id="458" w:author="cmcc" w:date="2026-02-06T14:50:00Z">
        <w:r w:rsidR="002900B8">
          <w:rPr>
            <w:rFonts w:hint="eastAsia"/>
            <w:lang w:val="en-US" w:eastAsia="zh-CN"/>
          </w:rPr>
          <w:t>(</w:t>
        </w:r>
      </w:ins>
      <w:ins w:id="459" w:author="cmcc" w:date="2026-02-06T11:46:00Z">
        <w:r w:rsidRPr="00650F79">
          <w:rPr>
            <w:lang w:val="en-US" w:eastAsia="zh-CN"/>
          </w:rPr>
          <w:t>S2-2600094 (CMCC)</w:t>
        </w:r>
      </w:ins>
      <w:ins w:id="460" w:author="cmcc" w:date="2026-02-06T14:50:00Z">
        <w:r w:rsidR="002900B8">
          <w:rPr>
            <w:rFonts w:hint="eastAsia"/>
            <w:iCs/>
            <w:lang w:eastAsia="zh-CN"/>
          </w:rPr>
          <w:t>)</w:t>
        </w:r>
      </w:ins>
    </w:p>
    <w:p w14:paraId="2650CF0D" w14:textId="77777777" w:rsidR="003B6595" w:rsidRDefault="00403B8C">
      <w:pPr>
        <w:pStyle w:val="B1"/>
        <w:ind w:left="0" w:firstLine="0"/>
        <w:rPr>
          <w:ins w:id="461" w:author="cmcc" w:date="2026-02-05T17:21:00Z"/>
          <w:lang w:eastAsia="zh-CN"/>
        </w:rPr>
      </w:pPr>
      <w:ins w:id="462" w:author="cmcc" w:date="2026-02-05T12:54:00Z">
        <w:r>
          <w:rPr>
            <w:iCs/>
            <w:lang w:eastAsia="zh-CN"/>
          </w:rPr>
          <w:t xml:space="preserve">(2) UE AI agent(s) </w:t>
        </w:r>
        <w:r>
          <w:rPr>
            <w:lang w:eastAsia="zh-CN"/>
          </w:rPr>
          <w:t>group communication</w:t>
        </w:r>
      </w:ins>
    </w:p>
    <w:p w14:paraId="1AA62C15" w14:textId="77777777" w:rsidR="008E2336" w:rsidRDefault="00B94E4F" w:rsidP="003A45BB">
      <w:pPr>
        <w:pStyle w:val="B1"/>
        <w:rPr>
          <w:ins w:id="463" w:author="cmcc" w:date="2026-02-06T11:36:00Z"/>
          <w:lang w:eastAsia="zh-CN"/>
        </w:rPr>
      </w:pPr>
      <w:ins w:id="464" w:author="cmcc" w:date="2026-02-05T17:21:00Z">
        <w:r>
          <w:rPr>
            <w:rFonts w:hint="eastAsia"/>
            <w:iCs/>
            <w:lang w:eastAsia="zh-CN"/>
          </w:rPr>
          <w:t>-</w:t>
        </w:r>
        <w:r>
          <w:rPr>
            <w:iCs/>
            <w:lang w:eastAsia="zh-CN"/>
          </w:rPr>
          <w:tab/>
        </w:r>
      </w:ins>
      <w:ins w:id="465" w:author="cmcc" w:date="2026-02-05T17:22:00Z">
        <w:r w:rsidRPr="001510B7">
          <w:rPr>
            <w:rFonts w:hint="eastAsia"/>
            <w:b/>
            <w:bCs/>
            <w:lang w:eastAsia="zh-CN"/>
          </w:rPr>
          <w:t>UE</w:t>
        </w:r>
      </w:ins>
      <w:ins w:id="466" w:author="cmcc" w:date="2026-02-05T17:21:00Z">
        <w:r w:rsidRPr="001510B7">
          <w:rPr>
            <w:rFonts w:hint="eastAsia"/>
            <w:b/>
            <w:bCs/>
            <w:lang w:eastAsia="zh-CN"/>
          </w:rPr>
          <w:t xml:space="preserve"> triggered group communication:</w:t>
        </w:r>
      </w:ins>
      <w:ins w:id="467" w:author="cmcc" w:date="2026-02-05T17:23:00Z">
        <w:r w:rsidR="001510B7">
          <w:rPr>
            <w:rFonts w:hint="eastAsia"/>
            <w:lang w:eastAsia="zh-CN"/>
          </w:rPr>
          <w:t xml:space="preserve"> </w:t>
        </w:r>
      </w:ins>
    </w:p>
    <w:p w14:paraId="6ADD0D4A" w14:textId="2A807C39" w:rsidR="003A45BB" w:rsidRPr="003A45BB" w:rsidRDefault="008E2336" w:rsidP="008E2336">
      <w:pPr>
        <w:pStyle w:val="B2"/>
        <w:rPr>
          <w:ins w:id="468" w:author="cmcc" w:date="2026-02-06T10:53:00Z"/>
          <w:lang w:val="en-US" w:eastAsia="zh-CN"/>
        </w:rPr>
      </w:pPr>
      <w:ins w:id="469" w:author="cmcc" w:date="2026-02-06T11:36:00Z">
        <w:r>
          <w:rPr>
            <w:rFonts w:hint="eastAsia"/>
            <w:iCs/>
            <w:lang w:eastAsia="zh-CN"/>
          </w:rPr>
          <w:t>-</w:t>
        </w:r>
        <w:r>
          <w:rPr>
            <w:lang w:eastAsia="zh-CN"/>
          </w:rPr>
          <w:tab/>
        </w:r>
      </w:ins>
      <w:ins w:id="470" w:author="cmcc" w:date="2026-02-05T17:24:00Z">
        <w:r w:rsidR="001510B7" w:rsidRPr="001510B7">
          <w:rPr>
            <w:lang w:eastAsia="zh-CN"/>
          </w:rPr>
          <w:t xml:space="preserve">Based on request from UE side, </w:t>
        </w:r>
      </w:ins>
      <w:ins w:id="471" w:author="cmcc" w:date="2026-02-05T17:21:00Z">
        <w:r w:rsidR="00B94E4F" w:rsidRPr="00B94E4F">
          <w:rPr>
            <w:lang w:eastAsia="zh-CN"/>
          </w:rPr>
          <w:t>AIMF</w:t>
        </w:r>
        <w:r w:rsidR="00B94E4F">
          <w:rPr>
            <w:rFonts w:hint="eastAsia"/>
            <w:lang w:eastAsia="zh-CN"/>
          </w:rPr>
          <w:t>/</w:t>
        </w:r>
        <w:r w:rsidR="00B94E4F" w:rsidRPr="00B94E4F">
          <w:t xml:space="preserve"> </w:t>
        </w:r>
        <w:r w:rsidR="00B94E4F" w:rsidRPr="00B94E4F">
          <w:rPr>
            <w:lang w:eastAsia="zh-CN"/>
          </w:rPr>
          <w:t>ACF</w:t>
        </w:r>
      </w:ins>
      <w:ins w:id="472" w:author="cmcc" w:date="2026-02-06T10:53:00Z">
        <w:r w:rsidR="003A45BB">
          <w:rPr>
            <w:rFonts w:hint="eastAsia"/>
            <w:lang w:eastAsia="zh-CN"/>
          </w:rPr>
          <w:t>/</w:t>
        </w:r>
      </w:ins>
      <w:ins w:id="473" w:author="cmcc" w:date="2026-02-06T10:54:00Z">
        <w:r w:rsidR="003A45BB">
          <w:rPr>
            <w:rFonts w:hint="eastAsia"/>
            <w:lang w:eastAsia="zh-CN"/>
          </w:rPr>
          <w:t xml:space="preserve"> GMF</w:t>
        </w:r>
      </w:ins>
      <w:ins w:id="474" w:author="cmcc" w:date="2026-02-06T10:56:00Z">
        <w:r w:rsidR="0098072F">
          <w:rPr>
            <w:rFonts w:hint="eastAsia"/>
            <w:lang w:eastAsia="zh-CN"/>
          </w:rPr>
          <w:t xml:space="preserve">/ SCF/ </w:t>
        </w:r>
        <w:r w:rsidR="0098072F" w:rsidRPr="0098072F">
          <w:rPr>
            <w:lang w:eastAsia="zh-CN"/>
          </w:rPr>
          <w:t>ACOF</w:t>
        </w:r>
      </w:ins>
      <w:bookmarkStart w:id="475" w:name="OLE_LINK4"/>
      <w:ins w:id="476" w:author="cmcc" w:date="2026-02-06T17:20:00Z">
        <w:r w:rsidR="00621DAF">
          <w:rPr>
            <w:rFonts w:hint="eastAsia"/>
            <w:lang w:eastAsia="zh-CN"/>
          </w:rPr>
          <w:t xml:space="preserve">/ </w:t>
        </w:r>
        <w:r w:rsidR="00621DAF" w:rsidRPr="00D22357">
          <w:rPr>
            <w:lang w:eastAsia="zh-CN"/>
          </w:rPr>
          <w:t>AI/LLM Service Proxy NF</w:t>
        </w:r>
      </w:ins>
      <w:bookmarkEnd w:id="475"/>
      <w:ins w:id="477" w:author="cmcc" w:date="2026-02-05T17:21:00Z">
        <w:r w:rsidR="00B94E4F" w:rsidRPr="00B94E4F">
          <w:rPr>
            <w:lang w:eastAsia="zh-CN"/>
          </w:rPr>
          <w:t xml:space="preserve"> establishes the group </w:t>
        </w:r>
        <w:r w:rsidR="00B94E4F" w:rsidRPr="00E67EE5">
          <w:rPr>
            <w:lang w:eastAsia="zh-CN"/>
          </w:rPr>
          <w:t xml:space="preserve">communication </w:t>
        </w:r>
        <w:r w:rsidR="00B94E4F" w:rsidRPr="00B94E4F">
          <w:rPr>
            <w:lang w:eastAsia="zh-CN"/>
          </w:rPr>
          <w:t>for the AI Agents to exchange information and execute the task.</w:t>
        </w:r>
      </w:ins>
      <w:ins w:id="478" w:author="cmcc" w:date="2026-02-06T10:51:00Z">
        <w:r w:rsidR="003A45BB" w:rsidRPr="003A45BB">
          <w:t xml:space="preserve"> </w:t>
        </w:r>
      </w:ins>
      <w:ins w:id="479" w:author="cmcc" w:date="2026-02-06T14:50:00Z">
        <w:r w:rsidR="002900B8">
          <w:rPr>
            <w:rFonts w:hint="eastAsia"/>
            <w:lang w:eastAsia="zh-CN"/>
          </w:rPr>
          <w:t>(</w:t>
        </w:r>
      </w:ins>
      <w:ins w:id="480" w:author="cmcc" w:date="2026-02-06T10:53:00Z">
        <w:r w:rsidR="003A45BB" w:rsidRPr="003A45BB">
          <w:t>S2-2600062 (CATT), S2-2600094 (CMCC)</w:t>
        </w:r>
      </w:ins>
      <w:ins w:id="481" w:author="cmcc" w:date="2026-02-06T10:54:00Z">
        <w:r w:rsidR="003A45BB">
          <w:rPr>
            <w:rFonts w:hint="eastAsia"/>
            <w:lang w:eastAsia="zh-CN"/>
          </w:rPr>
          <w:t xml:space="preserve">, </w:t>
        </w:r>
        <w:r w:rsidR="003A45BB" w:rsidRPr="003A45BB">
          <w:rPr>
            <w:lang w:val="en-US" w:eastAsia="zh-CN"/>
          </w:rPr>
          <w:t>S2-2600424 (Xiaomi)</w:t>
        </w:r>
      </w:ins>
      <w:ins w:id="482" w:author="cmcc" w:date="2026-02-06T10:56:00Z">
        <w:r w:rsidR="0098072F">
          <w:rPr>
            <w:rFonts w:hint="eastAsia"/>
            <w:lang w:val="en-US" w:eastAsia="zh-CN"/>
          </w:rPr>
          <w:t xml:space="preserve">, </w:t>
        </w:r>
        <w:r w:rsidR="0098072F" w:rsidRPr="0098072F">
          <w:rPr>
            <w:lang w:val="en-US" w:eastAsia="zh-CN"/>
          </w:rPr>
          <w:t>S2-2600432 (Huawei)</w:t>
        </w:r>
      </w:ins>
      <w:ins w:id="483" w:author="cmcc" w:date="2026-02-06T10:57:00Z">
        <w:r w:rsidR="0098072F">
          <w:rPr>
            <w:rFonts w:hint="eastAsia"/>
            <w:lang w:val="en-US" w:eastAsia="zh-CN"/>
          </w:rPr>
          <w:t xml:space="preserve">, </w:t>
        </w:r>
        <w:r w:rsidR="0098072F" w:rsidRPr="0098072F">
          <w:rPr>
            <w:lang w:val="en-US" w:eastAsia="zh-CN"/>
          </w:rPr>
          <w:t>S2-2600561 (Interdigital)</w:t>
        </w:r>
      </w:ins>
      <w:ins w:id="484" w:author="cmcc" w:date="2026-02-06T17:20:00Z">
        <w:r w:rsidR="00621DAF">
          <w:rPr>
            <w:rFonts w:hint="eastAsia"/>
            <w:iCs/>
            <w:lang w:eastAsia="zh-CN"/>
          </w:rPr>
          <w:t xml:space="preserve">, </w:t>
        </w:r>
        <w:r w:rsidR="00621DAF" w:rsidRPr="009C4D64">
          <w:rPr>
            <w:iCs/>
            <w:lang w:eastAsia="zh-CN"/>
          </w:rPr>
          <w:t xml:space="preserve">S2-2600629 </w:t>
        </w:r>
        <w:r w:rsidR="00621DAF">
          <w:rPr>
            <w:rFonts w:hint="eastAsia"/>
            <w:iCs/>
            <w:lang w:eastAsia="zh-CN"/>
          </w:rPr>
          <w:t>(</w:t>
        </w:r>
        <w:r w:rsidR="00621DAF" w:rsidRPr="009C4D64">
          <w:rPr>
            <w:iCs/>
            <w:lang w:eastAsia="zh-CN"/>
          </w:rPr>
          <w:t>Orange</w:t>
        </w:r>
        <w:r w:rsidR="00621DAF">
          <w:rPr>
            <w:rFonts w:hint="eastAsia"/>
            <w:iCs/>
            <w:lang w:eastAsia="zh-CN"/>
          </w:rPr>
          <w:t>)</w:t>
        </w:r>
      </w:ins>
      <w:ins w:id="485" w:author="cmcc" w:date="2026-02-06T14:50:00Z">
        <w:r w:rsidR="002900B8">
          <w:rPr>
            <w:rFonts w:hint="eastAsia"/>
            <w:lang w:val="en-US" w:eastAsia="zh-CN"/>
          </w:rPr>
          <w:t>)</w:t>
        </w:r>
      </w:ins>
      <w:ins w:id="486" w:author="cmcc" w:date="2026-02-06T10:53:00Z">
        <w:r w:rsidR="003A45BB" w:rsidRPr="003A45BB">
          <w:t>.</w:t>
        </w:r>
      </w:ins>
    </w:p>
    <w:p w14:paraId="51E7A125" w14:textId="0AE1034F" w:rsidR="0098072F" w:rsidRDefault="0098072F" w:rsidP="00CE08A0">
      <w:pPr>
        <w:pStyle w:val="B2"/>
        <w:rPr>
          <w:ins w:id="487" w:author="cmcc" w:date="2026-02-06T14:39:00Z"/>
          <w:iCs/>
          <w:lang w:eastAsia="zh-CN"/>
        </w:rPr>
      </w:pPr>
      <w:ins w:id="488" w:author="cmcc" w:date="2026-02-06T10:59:00Z">
        <w:r>
          <w:rPr>
            <w:rFonts w:hint="eastAsia"/>
            <w:lang w:eastAsia="zh-CN"/>
          </w:rPr>
          <w:t>-</w:t>
        </w:r>
        <w:r>
          <w:rPr>
            <w:lang w:eastAsia="zh-CN"/>
          </w:rPr>
          <w:tab/>
        </w:r>
      </w:ins>
      <w:ins w:id="489" w:author="cmcc" w:date="2026-02-06T11:00:00Z">
        <w:r w:rsidRPr="0098072F">
          <w:rPr>
            <w:lang w:eastAsia="zh-CN"/>
          </w:rPr>
          <w:t>The AAIHF (Agentic AI Host Function) or NWDAF decomposes high-level intents into required Skill IDs</w:t>
        </w:r>
        <w:r>
          <w:rPr>
            <w:rFonts w:hint="eastAsia"/>
            <w:lang w:eastAsia="zh-CN"/>
          </w:rPr>
          <w:t xml:space="preserve">, </w:t>
        </w:r>
        <w:r>
          <w:rPr>
            <w:rFonts w:hint="eastAsia"/>
            <w:lang w:val="en-US" w:eastAsia="zh-CN"/>
          </w:rPr>
          <w:t xml:space="preserve">and </w:t>
        </w:r>
        <w:r w:rsidRPr="0098072F">
          <w:rPr>
            <w:lang w:val="en-US" w:eastAsia="zh-CN"/>
          </w:rPr>
          <w:t>gen</w:t>
        </w:r>
        <w:proofErr w:type="spellStart"/>
        <w:r w:rsidRPr="0098072F">
          <w:rPr>
            <w:lang w:eastAsia="zh-CN"/>
          </w:rPr>
          <w:t>erates</w:t>
        </w:r>
        <w:proofErr w:type="spellEnd"/>
        <w:r w:rsidRPr="0098072F">
          <w:rPr>
            <w:lang w:eastAsia="zh-CN"/>
          </w:rPr>
          <w:t xml:space="preserve"> a unique </w:t>
        </w:r>
        <w:proofErr w:type="spellStart"/>
        <w:r w:rsidRPr="0098072F">
          <w:rPr>
            <w:lang w:eastAsia="zh-CN"/>
          </w:rPr>
          <w:t>Task_Cluster_ID</w:t>
        </w:r>
      </w:ins>
      <w:proofErr w:type="spellEnd"/>
      <w:ins w:id="490" w:author="cmcc" w:date="2026-02-06T11:01:00Z">
        <w:r w:rsidRPr="0098072F">
          <w:rPr>
            <w:rFonts w:hint="eastAsia"/>
            <w:lang w:eastAsia="zh-CN"/>
          </w:rPr>
          <w:t xml:space="preserve"> to facilitate </w:t>
        </w:r>
        <w:r w:rsidRPr="0098072F">
          <w:rPr>
            <w:lang w:eastAsia="zh-CN"/>
          </w:rPr>
          <w:t>Task Cluster</w:t>
        </w:r>
        <w:r w:rsidRPr="0098072F">
          <w:rPr>
            <w:rFonts w:hint="eastAsia"/>
            <w:lang w:eastAsia="zh-CN"/>
          </w:rPr>
          <w:t xml:space="preserve"> </w:t>
        </w:r>
        <w:r w:rsidRPr="0098072F">
          <w:rPr>
            <w:lang w:eastAsia="zh-CN"/>
          </w:rPr>
          <w:t>coordinat</w:t>
        </w:r>
        <w:r w:rsidRPr="0098072F">
          <w:rPr>
            <w:rFonts w:hint="eastAsia"/>
            <w:lang w:eastAsia="zh-CN"/>
          </w:rPr>
          <w:t>ion</w:t>
        </w:r>
      </w:ins>
      <w:ins w:id="491" w:author="cmcc" w:date="2026-02-06T11:02:00Z">
        <w:r>
          <w:rPr>
            <w:rFonts w:hint="eastAsia"/>
            <w:lang w:eastAsia="zh-CN"/>
          </w:rPr>
          <w:t>.</w:t>
        </w:r>
      </w:ins>
      <w:ins w:id="492" w:author="cmcc" w:date="2026-02-06T11:37:00Z">
        <w:r w:rsidR="008E2336" w:rsidRPr="008E2336">
          <w:rPr>
            <w:iCs/>
            <w:lang w:eastAsia="zh-CN"/>
          </w:rPr>
          <w:t xml:space="preserve"> </w:t>
        </w:r>
      </w:ins>
      <w:ins w:id="493" w:author="cmcc" w:date="2026-02-06T14:50:00Z">
        <w:r w:rsidR="002900B8">
          <w:rPr>
            <w:rFonts w:hint="eastAsia"/>
            <w:iCs/>
            <w:lang w:eastAsia="zh-CN"/>
          </w:rPr>
          <w:t>(</w:t>
        </w:r>
      </w:ins>
      <w:ins w:id="494" w:author="cmcc" w:date="2026-02-06T11:37:00Z">
        <w:r w:rsidR="008E2336" w:rsidRPr="00B94E4F">
          <w:rPr>
            <w:iCs/>
            <w:lang w:eastAsia="zh-CN"/>
          </w:rPr>
          <w:t>S2-2600223 (Google</w:t>
        </w:r>
      </w:ins>
      <w:ins w:id="495" w:author="cmcc" w:date="2026-02-06T14:50:00Z">
        <w:r w:rsidR="002900B8">
          <w:rPr>
            <w:rFonts w:hint="eastAsia"/>
            <w:iCs/>
            <w:lang w:eastAsia="zh-CN"/>
          </w:rPr>
          <w:t>)</w:t>
        </w:r>
      </w:ins>
      <w:ins w:id="496" w:author="cmcc" w:date="2026-02-06T11:37:00Z">
        <w:r w:rsidR="008E2336" w:rsidRPr="00B94E4F">
          <w:rPr>
            <w:iCs/>
            <w:lang w:eastAsia="zh-CN"/>
          </w:rPr>
          <w:t>)</w:t>
        </w:r>
      </w:ins>
    </w:p>
    <w:p w14:paraId="0523F5D3" w14:textId="22300F3F" w:rsidR="003B6595" w:rsidRPr="00B94E4F" w:rsidRDefault="00B94E4F" w:rsidP="00B94E4F">
      <w:pPr>
        <w:pStyle w:val="B1"/>
        <w:rPr>
          <w:ins w:id="497" w:author="cmcc" w:date="2026-02-05T17:19:00Z"/>
          <w:lang w:val="en-US" w:eastAsia="zh-CN"/>
        </w:rPr>
      </w:pPr>
      <w:ins w:id="498" w:author="cmcc" w:date="2026-02-05T17:18:00Z">
        <w:r>
          <w:rPr>
            <w:rFonts w:hint="eastAsia"/>
            <w:lang w:eastAsia="zh-CN"/>
          </w:rPr>
          <w:t>-</w:t>
        </w:r>
        <w:r>
          <w:rPr>
            <w:lang w:eastAsia="zh-CN"/>
          </w:rPr>
          <w:tab/>
        </w:r>
      </w:ins>
      <w:ins w:id="499" w:author="cmcc" w:date="2026-02-05T17:21:00Z">
        <w:r w:rsidRPr="001510B7">
          <w:rPr>
            <w:rFonts w:hint="eastAsia"/>
            <w:b/>
            <w:bCs/>
            <w:lang w:eastAsia="zh-CN"/>
          </w:rPr>
          <w:t>AF triggered group communication:</w:t>
        </w:r>
      </w:ins>
      <w:ins w:id="500" w:author="cmcc" w:date="2026-02-05T17:22:00Z">
        <w:r>
          <w:rPr>
            <w:rFonts w:hint="eastAsia"/>
            <w:lang w:eastAsia="zh-CN"/>
          </w:rPr>
          <w:t xml:space="preserve"> </w:t>
        </w:r>
      </w:ins>
      <w:ins w:id="501" w:author="cmcc" w:date="2026-02-06T11:24:00Z">
        <w:r w:rsidR="00926D8D">
          <w:rPr>
            <w:rFonts w:hint="eastAsia"/>
            <w:lang w:val="en-US" w:eastAsia="zh-CN"/>
          </w:rPr>
          <w:t>B</w:t>
        </w:r>
      </w:ins>
      <w:ins w:id="502" w:author="cmcc" w:date="2026-02-05T17:22:00Z">
        <w:r w:rsidRPr="00B94E4F">
          <w:rPr>
            <w:lang w:val="en-US" w:eastAsia="zh-CN"/>
          </w:rPr>
          <w:t>ased on request from AF</w:t>
        </w:r>
      </w:ins>
      <w:ins w:id="503" w:author="cmcc" w:date="2026-02-06T11:23:00Z">
        <w:r w:rsidR="00926D8D">
          <w:rPr>
            <w:rFonts w:hint="eastAsia"/>
            <w:lang w:val="en-US" w:eastAsia="zh-CN"/>
          </w:rPr>
          <w:t>/AGMS</w:t>
        </w:r>
      </w:ins>
      <w:ins w:id="504" w:author="cmcc" w:date="2026-02-05T17:22:00Z">
        <w:r w:rsidRPr="00B94E4F">
          <w:rPr>
            <w:lang w:val="en-US" w:eastAsia="zh-CN"/>
          </w:rPr>
          <w:t>, ACF</w:t>
        </w:r>
      </w:ins>
      <w:ins w:id="505" w:author="cmcc" w:date="2026-02-06T11:24:00Z">
        <w:r w:rsidR="00926D8D">
          <w:rPr>
            <w:rFonts w:hint="eastAsia"/>
            <w:lang w:val="en-US" w:eastAsia="zh-CN"/>
          </w:rPr>
          <w:t>/ACOF</w:t>
        </w:r>
      </w:ins>
      <w:ins w:id="506" w:author="cmcc" w:date="2026-02-05T17:22:00Z">
        <w:r w:rsidRPr="00B94E4F">
          <w:rPr>
            <w:lang w:val="en-US" w:eastAsia="zh-CN"/>
          </w:rPr>
          <w:t xml:space="preserve"> </w:t>
        </w:r>
      </w:ins>
      <w:ins w:id="507" w:author="cmcc" w:date="2026-02-06T11:35:00Z">
        <w:r w:rsidR="008E2336">
          <w:rPr>
            <w:rFonts w:hint="eastAsia"/>
            <w:lang w:val="en-US" w:eastAsia="zh-CN"/>
          </w:rPr>
          <w:t xml:space="preserve">supports </w:t>
        </w:r>
        <w:r w:rsidR="008E2336" w:rsidRPr="00B94E4F">
          <w:rPr>
            <w:lang w:val="en-US" w:eastAsia="zh-CN"/>
          </w:rPr>
          <w:t>group communication</w:t>
        </w:r>
        <w:r w:rsidR="008E2336">
          <w:rPr>
            <w:rFonts w:hint="eastAsia"/>
            <w:lang w:val="en-US" w:eastAsia="zh-CN"/>
          </w:rPr>
          <w:t xml:space="preserve"> for</w:t>
        </w:r>
      </w:ins>
      <w:ins w:id="508" w:author="cmcc" w:date="2026-02-05T17:22:00Z">
        <w:r w:rsidRPr="00B94E4F">
          <w:rPr>
            <w:lang w:val="en-US" w:eastAsia="zh-CN"/>
          </w:rPr>
          <w:t xml:space="preserve"> UE </w:t>
        </w:r>
      </w:ins>
      <w:ins w:id="509" w:author="cmcc" w:date="2026-02-06T11:35:00Z">
        <w:r w:rsidR="008E2336">
          <w:rPr>
            <w:rFonts w:hint="eastAsia"/>
            <w:lang w:val="en-US" w:eastAsia="zh-CN"/>
          </w:rPr>
          <w:t xml:space="preserve">AI </w:t>
        </w:r>
      </w:ins>
      <w:ins w:id="510" w:author="cmcc" w:date="2026-02-05T17:22:00Z">
        <w:r w:rsidRPr="00B94E4F">
          <w:rPr>
            <w:lang w:val="en-US" w:eastAsia="zh-CN"/>
          </w:rPr>
          <w:t>Agent</w:t>
        </w:r>
        <w:r>
          <w:rPr>
            <w:rFonts w:hint="eastAsia"/>
            <w:lang w:val="en-US" w:eastAsia="zh-CN"/>
          </w:rPr>
          <w:t>s</w:t>
        </w:r>
      </w:ins>
      <w:ins w:id="511" w:author="cmcc" w:date="2026-02-05T17:18:00Z">
        <w:r w:rsidRPr="00B94E4F">
          <w:rPr>
            <w:lang w:eastAsia="zh-CN"/>
          </w:rPr>
          <w:t>.</w:t>
        </w:r>
        <w:r w:rsidRPr="00B94E4F">
          <w:t xml:space="preserve"> </w:t>
        </w:r>
      </w:ins>
      <w:ins w:id="512" w:author="cmcc" w:date="2026-02-06T14:51:00Z">
        <w:r w:rsidR="002900B8">
          <w:rPr>
            <w:rFonts w:hint="eastAsia"/>
            <w:lang w:eastAsia="zh-CN"/>
          </w:rPr>
          <w:t>(</w:t>
        </w:r>
      </w:ins>
      <w:ins w:id="513" w:author="cmcc" w:date="2026-02-05T17:21:00Z">
        <w:r w:rsidRPr="00B94E4F">
          <w:rPr>
            <w:lang w:eastAsia="zh-CN"/>
          </w:rPr>
          <w:t>S2-2600078 (ZTE)</w:t>
        </w:r>
      </w:ins>
      <w:ins w:id="514" w:author="cmcc" w:date="2026-02-06T11:23:00Z">
        <w:r w:rsidR="00926D8D">
          <w:rPr>
            <w:rFonts w:hint="eastAsia"/>
            <w:lang w:eastAsia="zh-CN"/>
          </w:rPr>
          <w:t xml:space="preserve">, </w:t>
        </w:r>
        <w:r w:rsidR="00926D8D">
          <w:rPr>
            <w:lang w:eastAsia="zh-CN"/>
          </w:rPr>
          <w:t>S2-2600561 Interdigital</w:t>
        </w:r>
      </w:ins>
      <w:ins w:id="515" w:author="cmcc" w:date="2026-02-06T14:51:00Z">
        <w:r w:rsidR="002900B8">
          <w:rPr>
            <w:rFonts w:hint="eastAsia"/>
            <w:lang w:eastAsia="zh-CN"/>
          </w:rPr>
          <w:t>)</w:t>
        </w:r>
      </w:ins>
      <w:ins w:id="516" w:author="cmcc" w:date="2026-02-06T11:34:00Z">
        <w:r w:rsidR="008E2336">
          <w:rPr>
            <w:rFonts w:hint="eastAsia"/>
            <w:lang w:eastAsia="zh-CN"/>
          </w:rPr>
          <w:t>.</w:t>
        </w:r>
      </w:ins>
    </w:p>
    <w:p w14:paraId="6B6CC244" w14:textId="3406AAE0" w:rsidR="00926D8D" w:rsidRDefault="00926D8D" w:rsidP="00926D8D">
      <w:pPr>
        <w:pStyle w:val="B1"/>
        <w:ind w:left="0" w:firstLine="0"/>
        <w:rPr>
          <w:ins w:id="517" w:author="cmcc" w:date="2026-02-06T11:21:00Z"/>
          <w:lang w:eastAsia="zh-CN"/>
        </w:rPr>
      </w:pPr>
      <w:ins w:id="518" w:author="cmcc" w:date="2026-02-06T11:20:00Z">
        <w:r>
          <w:rPr>
            <w:iCs/>
            <w:lang w:eastAsia="zh-CN"/>
          </w:rPr>
          <w:t>(</w:t>
        </w:r>
        <w:r>
          <w:rPr>
            <w:rFonts w:hint="eastAsia"/>
            <w:iCs/>
            <w:lang w:eastAsia="zh-CN"/>
          </w:rPr>
          <w:t>3</w:t>
        </w:r>
        <w:r>
          <w:rPr>
            <w:iCs/>
            <w:lang w:eastAsia="zh-CN"/>
          </w:rPr>
          <w:t xml:space="preserve">) UE AI agent(s) </w:t>
        </w:r>
        <w:r>
          <w:rPr>
            <w:lang w:eastAsia="zh-CN"/>
          </w:rPr>
          <w:t>communication</w:t>
        </w:r>
      </w:ins>
      <w:ins w:id="519" w:author="cmcc" w:date="2026-02-06T11:21:00Z">
        <w:r>
          <w:rPr>
            <w:rFonts w:hint="eastAsia"/>
            <w:lang w:eastAsia="zh-CN"/>
          </w:rPr>
          <w:t xml:space="preserve"> path</w:t>
        </w:r>
      </w:ins>
    </w:p>
    <w:p w14:paraId="0520327D" w14:textId="1B499D20" w:rsidR="00F16366" w:rsidRDefault="00F16366" w:rsidP="00F16366">
      <w:pPr>
        <w:pStyle w:val="B1"/>
        <w:rPr>
          <w:ins w:id="520" w:author="cmcc" w:date="2026-02-06T11:55:00Z"/>
          <w:lang w:eastAsia="zh-CN"/>
        </w:rPr>
      </w:pPr>
      <w:ins w:id="521" w:author="cmcc" w:date="2026-02-06T11:55:00Z">
        <w:r>
          <w:rPr>
            <w:rFonts w:hint="eastAsia"/>
            <w:lang w:eastAsia="zh-CN"/>
          </w:rPr>
          <w:lastRenderedPageBreak/>
          <w:t>-</w:t>
        </w:r>
        <w:r>
          <w:rPr>
            <w:lang w:eastAsia="zh-CN"/>
          </w:rPr>
          <w:tab/>
        </w:r>
      </w:ins>
      <w:ins w:id="522" w:author="cmcc" w:date="2026-02-06T12:04:00Z">
        <w:r w:rsidRPr="00F16366">
          <w:rPr>
            <w:rFonts w:hint="eastAsia"/>
            <w:b/>
            <w:bCs/>
            <w:lang w:eastAsia="zh-CN"/>
          </w:rPr>
          <w:t xml:space="preserve">User Plane: </w:t>
        </w:r>
      </w:ins>
      <w:ins w:id="523" w:author="cmcc" w:date="2026-02-06T11:55:00Z">
        <w:r>
          <w:rPr>
            <w:rFonts w:hint="eastAsia"/>
            <w:lang w:eastAsia="zh-CN"/>
          </w:rPr>
          <w:t>T</w:t>
        </w:r>
        <w:r w:rsidRPr="003A45BB">
          <w:rPr>
            <w:lang w:eastAsia="zh-CN"/>
          </w:rPr>
          <w:t xml:space="preserve">he 6G </w:t>
        </w:r>
        <w:r>
          <w:rPr>
            <w:rFonts w:hint="eastAsia"/>
            <w:lang w:eastAsia="zh-CN"/>
          </w:rPr>
          <w:t xml:space="preserve">UP/ 6G </w:t>
        </w:r>
        <w:r w:rsidRPr="003A45BB">
          <w:rPr>
            <w:lang w:eastAsia="zh-CN"/>
          </w:rPr>
          <w:t>AGW</w:t>
        </w:r>
        <w:r>
          <w:rPr>
            <w:rFonts w:hint="eastAsia"/>
            <w:lang w:eastAsia="zh-CN"/>
          </w:rPr>
          <w:t xml:space="preserve">, or </w:t>
        </w:r>
        <w:r w:rsidRPr="0098072F">
          <w:rPr>
            <w:lang w:eastAsia="zh-CN"/>
          </w:rPr>
          <w:t xml:space="preserve">AI Agent Proxy </w:t>
        </w:r>
        <w:r w:rsidRPr="003A45BB">
          <w:rPr>
            <w:lang w:eastAsia="zh-CN"/>
          </w:rPr>
          <w:t>support</w:t>
        </w:r>
        <w:r>
          <w:rPr>
            <w:rFonts w:hint="eastAsia"/>
            <w:lang w:eastAsia="zh-CN"/>
          </w:rPr>
          <w:t>s</w:t>
        </w:r>
        <w:r w:rsidRPr="003A45BB">
          <w:rPr>
            <w:lang w:eastAsia="zh-CN"/>
          </w:rPr>
          <w:t xml:space="preserve"> AI agent</w:t>
        </w:r>
        <w:r>
          <w:rPr>
            <w:rFonts w:hint="eastAsia"/>
            <w:lang w:eastAsia="zh-CN"/>
          </w:rPr>
          <w:t xml:space="preserve"> </w:t>
        </w:r>
        <w:r w:rsidRPr="003A45BB">
          <w:rPr>
            <w:lang w:eastAsia="zh-CN"/>
          </w:rPr>
          <w:t>communication</w:t>
        </w:r>
        <w:r>
          <w:rPr>
            <w:rFonts w:hint="eastAsia"/>
            <w:lang w:eastAsia="zh-CN"/>
          </w:rPr>
          <w:t xml:space="preserve"> via user plane.</w:t>
        </w:r>
        <w:r w:rsidRPr="00B94E4F">
          <w:t xml:space="preserve"> </w:t>
        </w:r>
      </w:ins>
      <w:ins w:id="524" w:author="cmcc" w:date="2026-02-06T14:51:00Z">
        <w:r w:rsidR="002900B8">
          <w:rPr>
            <w:rFonts w:hint="eastAsia"/>
            <w:lang w:eastAsia="zh-CN"/>
          </w:rPr>
          <w:t>(</w:t>
        </w:r>
      </w:ins>
      <w:ins w:id="525" w:author="cmcc" w:date="2026-02-06T11:55:00Z">
        <w:r w:rsidRPr="00B94E4F">
          <w:rPr>
            <w:lang w:eastAsia="zh-CN"/>
          </w:rPr>
          <w:t>S2-2600062 (CATT)</w:t>
        </w:r>
        <w:r>
          <w:rPr>
            <w:rFonts w:hint="eastAsia"/>
            <w:lang w:eastAsia="zh-CN"/>
          </w:rPr>
          <w:t xml:space="preserve">, </w:t>
        </w:r>
        <w:r w:rsidRPr="00B94E4F">
          <w:rPr>
            <w:iCs/>
            <w:lang w:eastAsia="zh-CN"/>
          </w:rPr>
          <w:t>S2-2600094 (CMCC)</w:t>
        </w:r>
        <w:r>
          <w:rPr>
            <w:rFonts w:hint="eastAsia"/>
            <w:lang w:val="en-US" w:eastAsia="zh-CN"/>
          </w:rPr>
          <w:t xml:space="preserve">, </w:t>
        </w:r>
      </w:ins>
      <w:ins w:id="526" w:author="cmcc" w:date="2026-02-06T11:57:00Z">
        <w:r w:rsidRPr="00F16366">
          <w:rPr>
            <w:lang w:val="en-US" w:eastAsia="zh-CN"/>
          </w:rPr>
          <w:t>S2-2600424 (Xiaomi)</w:t>
        </w:r>
        <w:r>
          <w:rPr>
            <w:rFonts w:hint="eastAsia"/>
            <w:lang w:val="en-US" w:eastAsia="zh-CN"/>
          </w:rPr>
          <w:t xml:space="preserve">, </w:t>
        </w:r>
      </w:ins>
      <w:ins w:id="527" w:author="cmcc" w:date="2026-02-06T11:55:00Z">
        <w:r w:rsidRPr="0098072F">
          <w:rPr>
            <w:lang w:val="en-US" w:eastAsia="zh-CN"/>
          </w:rPr>
          <w:t>S2-2600432 (Huawei)</w:t>
        </w:r>
      </w:ins>
      <w:ins w:id="528" w:author="cmcc" w:date="2026-02-06T11:58:00Z">
        <w:r>
          <w:rPr>
            <w:rFonts w:hint="eastAsia"/>
            <w:lang w:val="en-US" w:eastAsia="zh-CN"/>
          </w:rPr>
          <w:t>,</w:t>
        </w:r>
      </w:ins>
      <w:ins w:id="529" w:author="cmcc" w:date="2026-02-06T11:55:00Z">
        <w:r>
          <w:rPr>
            <w:rFonts w:hint="eastAsia"/>
            <w:lang w:val="en-US" w:eastAsia="zh-CN"/>
          </w:rPr>
          <w:t xml:space="preserve"> </w:t>
        </w:r>
        <w:bookmarkStart w:id="530" w:name="OLE_LINK5"/>
        <w:r w:rsidRPr="0098072F">
          <w:rPr>
            <w:lang w:val="en-US" w:eastAsia="zh-CN"/>
          </w:rPr>
          <w:t>S2-2600561 (Interdigital)</w:t>
        </w:r>
        <w:bookmarkEnd w:id="530"/>
        <w:r>
          <w:rPr>
            <w:rFonts w:hint="eastAsia"/>
            <w:lang w:val="en-US" w:eastAsia="zh-CN"/>
          </w:rPr>
          <w:t xml:space="preserve">, </w:t>
        </w:r>
      </w:ins>
      <w:ins w:id="531" w:author="cmcc" w:date="2026-02-06T12:14:00Z">
        <w:r w:rsidR="00A05716" w:rsidRPr="00B94E4F">
          <w:rPr>
            <w:iCs/>
            <w:lang w:eastAsia="zh-CN"/>
          </w:rPr>
          <w:t>S2-2600536(MediaTek)</w:t>
        </w:r>
        <w:r w:rsidR="00A05716">
          <w:rPr>
            <w:rFonts w:hint="eastAsia"/>
            <w:iCs/>
            <w:lang w:eastAsia="zh-CN"/>
          </w:rPr>
          <w:t xml:space="preserve">, </w:t>
        </w:r>
      </w:ins>
      <w:ins w:id="532" w:author="cmcc" w:date="2026-02-06T11:55:00Z">
        <w:r w:rsidRPr="0098072F">
          <w:rPr>
            <w:lang w:val="en-US" w:eastAsia="zh-CN"/>
          </w:rPr>
          <w:t>S2-2600573(QCM)</w:t>
        </w:r>
        <w:r>
          <w:rPr>
            <w:rFonts w:hint="eastAsia"/>
            <w:lang w:val="en-US" w:eastAsia="zh-CN"/>
          </w:rPr>
          <w:t>,</w:t>
        </w:r>
        <w:r w:rsidRPr="00F16366">
          <w:rPr>
            <w:iCs/>
            <w:lang w:eastAsia="zh-CN"/>
          </w:rPr>
          <w:t xml:space="preserve"> </w:t>
        </w:r>
        <w:r w:rsidRPr="00B94E4F">
          <w:rPr>
            <w:iCs/>
            <w:lang w:eastAsia="zh-CN"/>
          </w:rPr>
          <w:t>S2-2600078 (ZTE)</w:t>
        </w:r>
      </w:ins>
      <w:ins w:id="533" w:author="cmcc" w:date="2026-02-06T17:20:00Z">
        <w:r w:rsidR="00621DAF">
          <w:rPr>
            <w:rFonts w:hint="eastAsia"/>
            <w:iCs/>
            <w:lang w:eastAsia="zh-CN"/>
          </w:rPr>
          <w:t xml:space="preserve">, </w:t>
        </w:r>
        <w:r w:rsidR="00621DAF" w:rsidRPr="009C4D64">
          <w:rPr>
            <w:iCs/>
            <w:lang w:eastAsia="zh-CN"/>
          </w:rPr>
          <w:t xml:space="preserve">S2-2600629 </w:t>
        </w:r>
        <w:r w:rsidR="00621DAF">
          <w:rPr>
            <w:rFonts w:hint="eastAsia"/>
            <w:iCs/>
            <w:lang w:eastAsia="zh-CN"/>
          </w:rPr>
          <w:t>(</w:t>
        </w:r>
        <w:r w:rsidR="00621DAF" w:rsidRPr="009C4D64">
          <w:rPr>
            <w:iCs/>
            <w:lang w:eastAsia="zh-CN"/>
          </w:rPr>
          <w:t>Orange</w:t>
        </w:r>
        <w:r w:rsidR="00621DAF">
          <w:rPr>
            <w:rFonts w:hint="eastAsia"/>
            <w:iCs/>
            <w:lang w:eastAsia="zh-CN"/>
          </w:rPr>
          <w:t>)</w:t>
        </w:r>
      </w:ins>
      <w:ins w:id="534" w:author="cmcc" w:date="2026-02-06T14:51:00Z">
        <w:r w:rsidR="002900B8">
          <w:rPr>
            <w:rFonts w:hint="eastAsia"/>
            <w:iCs/>
            <w:lang w:eastAsia="zh-CN"/>
          </w:rPr>
          <w:t>)</w:t>
        </w:r>
      </w:ins>
      <w:ins w:id="535" w:author="cmcc" w:date="2026-02-06T11:55:00Z">
        <w:r>
          <w:rPr>
            <w:rFonts w:hint="eastAsia"/>
            <w:iCs/>
            <w:lang w:eastAsia="zh-CN"/>
          </w:rPr>
          <w:t>.</w:t>
        </w:r>
      </w:ins>
    </w:p>
    <w:p w14:paraId="30295857" w14:textId="4A60AC3D" w:rsidR="00F16366" w:rsidRPr="00F16366" w:rsidRDefault="008E2336" w:rsidP="00F16366">
      <w:pPr>
        <w:pStyle w:val="B1"/>
        <w:rPr>
          <w:ins w:id="536" w:author="cmcc" w:date="2026-02-06T12:01:00Z"/>
          <w:lang w:val="en-US" w:eastAsia="zh-CN"/>
        </w:rPr>
      </w:pPr>
      <w:ins w:id="537" w:author="cmcc" w:date="2026-02-06T11:36:00Z">
        <w:r>
          <w:rPr>
            <w:rFonts w:hint="eastAsia"/>
            <w:lang w:eastAsia="zh-CN"/>
          </w:rPr>
          <w:t>-</w:t>
        </w:r>
        <w:r>
          <w:rPr>
            <w:lang w:eastAsia="zh-CN"/>
          </w:rPr>
          <w:tab/>
        </w:r>
      </w:ins>
      <w:ins w:id="538" w:author="cmcc" w:date="2026-02-06T12:04:00Z">
        <w:r w:rsidR="00F16366" w:rsidRPr="00F16366">
          <w:rPr>
            <w:rFonts w:hint="eastAsia"/>
            <w:b/>
            <w:bCs/>
            <w:lang w:eastAsia="zh-CN"/>
          </w:rPr>
          <w:t xml:space="preserve">Control Plane: </w:t>
        </w:r>
      </w:ins>
      <w:ins w:id="539" w:author="cmcc" w:date="2026-02-06T12:01:00Z">
        <w:r w:rsidR="00F16366" w:rsidRPr="00F16366">
          <w:rPr>
            <w:lang w:val="en-US" w:eastAsia="zh-CN"/>
          </w:rPr>
          <w:t xml:space="preserve">Task-related data/messages </w:t>
        </w:r>
      </w:ins>
      <w:ins w:id="540" w:author="cmcc" w:date="2026-02-06T14:51:00Z">
        <w:r w:rsidR="002900B8">
          <w:rPr>
            <w:rFonts w:hint="eastAsia"/>
            <w:lang w:val="en-US" w:eastAsia="zh-CN"/>
          </w:rPr>
          <w:t xml:space="preserve">transmitted </w:t>
        </w:r>
      </w:ins>
      <w:ins w:id="541" w:author="cmcc" w:date="2026-02-06T12:01:00Z">
        <w:r w:rsidR="00F16366" w:rsidRPr="00F16366">
          <w:rPr>
            <w:lang w:val="en-US" w:eastAsia="zh-CN"/>
          </w:rPr>
          <w:t>over CP</w:t>
        </w:r>
      </w:ins>
      <w:ins w:id="542" w:author="cmcc" w:date="2026-02-06T14:52:00Z">
        <w:r w:rsidR="002900B8">
          <w:rPr>
            <w:rFonts w:hint="eastAsia"/>
            <w:lang w:val="en-US" w:eastAsia="zh-CN"/>
          </w:rPr>
          <w:t>,</w:t>
        </w:r>
      </w:ins>
      <w:ins w:id="543" w:author="cmcc" w:date="2026-02-06T12:01:00Z">
        <w:r w:rsidR="00F16366" w:rsidRPr="00F16366">
          <w:rPr>
            <w:lang w:val="en-US" w:eastAsia="zh-CN"/>
          </w:rPr>
          <w:t xml:space="preserve"> </w:t>
        </w:r>
      </w:ins>
      <w:ins w:id="544" w:author="cmcc" w:date="2026-02-06T12:04:00Z">
        <w:r w:rsidR="00A05716">
          <w:rPr>
            <w:rFonts w:hint="eastAsia"/>
            <w:lang w:val="en-US" w:eastAsia="zh-CN"/>
          </w:rPr>
          <w:t xml:space="preserve">e.g., </w:t>
        </w:r>
      </w:ins>
      <w:ins w:id="545" w:author="cmcc" w:date="2026-02-06T12:01:00Z">
        <w:r w:rsidR="00F16366" w:rsidRPr="00F16366">
          <w:rPr>
            <w:lang w:val="en-US" w:eastAsia="zh-CN"/>
          </w:rPr>
          <w:t>us</w:t>
        </w:r>
      </w:ins>
      <w:ins w:id="546" w:author="cmcc" w:date="2026-02-06T12:05:00Z">
        <w:r w:rsidR="00A05716">
          <w:rPr>
            <w:rFonts w:hint="eastAsia"/>
            <w:lang w:val="en-US" w:eastAsia="zh-CN"/>
          </w:rPr>
          <w:t>ing</w:t>
        </w:r>
      </w:ins>
      <w:ins w:id="547" w:author="cmcc" w:date="2026-02-06T12:01:00Z">
        <w:r w:rsidR="00F16366" w:rsidRPr="00F16366">
          <w:rPr>
            <w:lang w:val="en-US" w:eastAsia="zh-CN"/>
          </w:rPr>
          <w:t xml:space="preserve"> “agent layer” protocol messages (e.g. A2A, MCP)</w:t>
        </w:r>
      </w:ins>
      <w:ins w:id="548" w:author="cmcc" w:date="2026-02-06T12:05:00Z">
        <w:r w:rsidR="00A05716">
          <w:rPr>
            <w:rFonts w:hint="eastAsia"/>
            <w:lang w:val="en-US" w:eastAsia="zh-CN"/>
          </w:rPr>
          <w:t>.</w:t>
        </w:r>
      </w:ins>
      <w:ins w:id="549" w:author="cmcc" w:date="2026-02-06T12:03:00Z">
        <w:r w:rsidR="00F16366">
          <w:rPr>
            <w:rFonts w:hint="eastAsia"/>
            <w:lang w:val="en-US" w:eastAsia="zh-CN"/>
          </w:rPr>
          <w:t xml:space="preserve"> </w:t>
        </w:r>
      </w:ins>
      <w:ins w:id="550" w:author="cmcc" w:date="2026-02-06T14:52:00Z">
        <w:r w:rsidR="002900B8">
          <w:rPr>
            <w:rFonts w:hint="eastAsia"/>
            <w:lang w:val="en-US" w:eastAsia="zh-CN"/>
          </w:rPr>
          <w:t>(</w:t>
        </w:r>
      </w:ins>
      <w:ins w:id="551" w:author="cmcc" w:date="2026-02-06T12:03:00Z">
        <w:r w:rsidR="00F16366" w:rsidRPr="00B94E4F">
          <w:rPr>
            <w:lang w:eastAsia="zh-CN"/>
          </w:rPr>
          <w:t>S2-2600062 (CATT)</w:t>
        </w:r>
        <w:r w:rsidR="00F16366">
          <w:rPr>
            <w:rFonts w:hint="eastAsia"/>
            <w:lang w:eastAsia="zh-CN"/>
          </w:rPr>
          <w:t xml:space="preserve"> </w:t>
        </w:r>
        <w:r w:rsidR="00F16366" w:rsidRPr="0098072F">
          <w:rPr>
            <w:lang w:val="en-US" w:eastAsia="zh-CN"/>
          </w:rPr>
          <w:t>S2-2600561 (Interdigital)</w:t>
        </w:r>
      </w:ins>
      <w:ins w:id="552" w:author="cmcc" w:date="2026-02-06T14:52:00Z">
        <w:r w:rsidR="002900B8">
          <w:rPr>
            <w:rFonts w:hint="eastAsia"/>
            <w:lang w:val="en-US" w:eastAsia="zh-CN"/>
          </w:rPr>
          <w:t>)</w:t>
        </w:r>
      </w:ins>
    </w:p>
    <w:p w14:paraId="5E3C4575" w14:textId="0904F230" w:rsidR="008E2336" w:rsidRDefault="00F16366" w:rsidP="008E2336">
      <w:pPr>
        <w:pStyle w:val="B1"/>
        <w:rPr>
          <w:ins w:id="553" w:author="cmcc" w:date="2026-02-06T11:36:00Z"/>
          <w:lang w:eastAsia="zh-CN"/>
        </w:rPr>
      </w:pPr>
      <w:ins w:id="554" w:author="cmcc" w:date="2026-02-06T12:01:00Z">
        <w:r>
          <w:rPr>
            <w:rFonts w:hint="eastAsia"/>
            <w:lang w:eastAsia="zh-CN"/>
          </w:rPr>
          <w:t>-</w:t>
        </w:r>
        <w:r>
          <w:rPr>
            <w:lang w:eastAsia="zh-CN"/>
          </w:rPr>
          <w:tab/>
        </w:r>
      </w:ins>
      <w:ins w:id="555" w:author="cmcc" w:date="2026-02-06T12:04:00Z">
        <w:r w:rsidRPr="00F16366">
          <w:rPr>
            <w:rFonts w:hint="eastAsia"/>
            <w:b/>
            <w:bCs/>
            <w:lang w:eastAsia="zh-CN"/>
          </w:rPr>
          <w:t>Data framework:</w:t>
        </w:r>
        <w:r>
          <w:rPr>
            <w:rFonts w:hint="eastAsia"/>
            <w:b/>
            <w:bCs/>
            <w:lang w:eastAsia="zh-CN"/>
          </w:rPr>
          <w:t xml:space="preserve"> </w:t>
        </w:r>
      </w:ins>
      <w:ins w:id="556" w:author="cmcc" w:date="2026-02-06T11:36:00Z">
        <w:r w:rsidR="008E2336" w:rsidRPr="003A45BB">
          <w:rPr>
            <w:lang w:eastAsia="zh-CN"/>
          </w:rPr>
          <w:t>AIMF establishes the group communication path for the AI Agents to exchange information and execute the task via the Data Framework</w:t>
        </w:r>
        <w:r w:rsidR="008E2336" w:rsidRPr="00B94E4F">
          <w:rPr>
            <w:lang w:eastAsia="zh-CN"/>
          </w:rPr>
          <w:t>.</w:t>
        </w:r>
        <w:r w:rsidR="008E2336">
          <w:rPr>
            <w:rFonts w:hint="eastAsia"/>
            <w:lang w:eastAsia="zh-CN"/>
          </w:rPr>
          <w:t xml:space="preserve"> </w:t>
        </w:r>
      </w:ins>
      <w:ins w:id="557" w:author="cmcc" w:date="2026-02-06T14:52:00Z">
        <w:r w:rsidR="002900B8">
          <w:rPr>
            <w:rFonts w:hint="eastAsia"/>
            <w:lang w:eastAsia="zh-CN"/>
          </w:rPr>
          <w:t>(</w:t>
        </w:r>
      </w:ins>
      <w:ins w:id="558" w:author="cmcc" w:date="2026-02-06T11:36:00Z">
        <w:r w:rsidR="008E2336" w:rsidRPr="00B94E4F">
          <w:rPr>
            <w:lang w:eastAsia="zh-CN"/>
          </w:rPr>
          <w:t>S2-2600062 (CATT)</w:t>
        </w:r>
      </w:ins>
      <w:ins w:id="559" w:author="cmcc" w:date="2026-02-06T14:52:00Z">
        <w:r w:rsidR="002900B8">
          <w:rPr>
            <w:rFonts w:hint="eastAsia"/>
            <w:lang w:eastAsia="zh-CN"/>
          </w:rPr>
          <w:t>)</w:t>
        </w:r>
      </w:ins>
    </w:p>
    <w:p w14:paraId="206859C7" w14:textId="6974CE6C" w:rsidR="00926D8D" w:rsidRDefault="00926D8D" w:rsidP="00926D8D">
      <w:pPr>
        <w:pStyle w:val="B1"/>
        <w:ind w:left="0" w:firstLine="0"/>
        <w:rPr>
          <w:ins w:id="560" w:author="cmcc" w:date="2026-02-06T11:20:00Z"/>
          <w:lang w:eastAsia="zh-CN"/>
        </w:rPr>
      </w:pPr>
      <w:ins w:id="561" w:author="cmcc" w:date="2026-02-06T11:20:00Z">
        <w:r>
          <w:rPr>
            <w:iCs/>
            <w:lang w:eastAsia="zh-CN"/>
          </w:rPr>
          <w:t>(</w:t>
        </w:r>
        <w:r>
          <w:rPr>
            <w:rFonts w:hint="eastAsia"/>
            <w:iCs/>
            <w:lang w:eastAsia="zh-CN"/>
          </w:rPr>
          <w:t>4</w:t>
        </w:r>
        <w:r>
          <w:rPr>
            <w:iCs/>
            <w:lang w:eastAsia="zh-CN"/>
          </w:rPr>
          <w:t xml:space="preserve">) UE AI agent(s) </w:t>
        </w:r>
        <w:r>
          <w:rPr>
            <w:lang w:eastAsia="zh-CN"/>
          </w:rPr>
          <w:t>communication</w:t>
        </w:r>
        <w:r>
          <w:rPr>
            <w:rFonts w:hint="eastAsia"/>
            <w:lang w:eastAsia="zh-CN"/>
          </w:rPr>
          <w:t xml:space="preserve"> handover</w:t>
        </w:r>
      </w:ins>
    </w:p>
    <w:p w14:paraId="691F1808" w14:textId="7338F541" w:rsidR="00650F79" w:rsidRPr="00650F79" w:rsidRDefault="00650F79" w:rsidP="00650F79">
      <w:pPr>
        <w:pStyle w:val="B1"/>
        <w:rPr>
          <w:ins w:id="562" w:author="cmcc" w:date="2026-02-06T11:49:00Z"/>
          <w:lang w:val="en-US" w:eastAsia="zh-CN"/>
        </w:rPr>
      </w:pPr>
      <w:ins w:id="563" w:author="cmcc" w:date="2026-02-06T11:49:00Z">
        <w:r>
          <w:rPr>
            <w:rFonts w:hint="eastAsia"/>
            <w:lang w:eastAsia="zh-CN"/>
          </w:rPr>
          <w:t>-</w:t>
        </w:r>
        <w:r>
          <w:rPr>
            <w:lang w:eastAsia="zh-CN"/>
          </w:rPr>
          <w:tab/>
        </w:r>
        <w:r w:rsidRPr="00650F79">
          <w:rPr>
            <w:lang w:val="en-US" w:eastAsia="zh-CN"/>
          </w:rPr>
          <w:t xml:space="preserve">The AAIHF/NWDAF </w:t>
        </w:r>
      </w:ins>
      <w:ins w:id="564" w:author="cmcc" w:date="2026-02-06T11:50:00Z">
        <w:r w:rsidRPr="00650F79">
          <w:rPr>
            <w:lang w:eastAsia="zh-CN"/>
          </w:rPr>
          <w:t xml:space="preserve">calculates </w:t>
        </w:r>
        <w:proofErr w:type="spellStart"/>
        <w:r w:rsidRPr="00650F79">
          <w:rPr>
            <w:lang w:eastAsia="zh-CN"/>
          </w:rPr>
          <w:t>T_sync</w:t>
        </w:r>
        <w:proofErr w:type="spellEnd"/>
        <w:r>
          <w:rPr>
            <w:rFonts w:hint="eastAsia"/>
            <w:lang w:eastAsia="zh-CN"/>
          </w:rPr>
          <w:t xml:space="preserve"> </w:t>
        </w:r>
        <w:r w:rsidRPr="00650F79">
          <w:rPr>
            <w:lang w:eastAsia="zh-CN"/>
          </w:rPr>
          <w:t>timestamp</w:t>
        </w:r>
        <w:r>
          <w:rPr>
            <w:rFonts w:hint="eastAsia"/>
            <w:lang w:eastAsia="zh-CN"/>
          </w:rPr>
          <w:t xml:space="preserve"> to command</w:t>
        </w:r>
        <w:r w:rsidRPr="00650F79">
          <w:rPr>
            <w:lang w:eastAsia="zh-CN"/>
          </w:rPr>
          <w:t xml:space="preserve"> all members simultaneously execute the handover (CHO) or </w:t>
        </w:r>
        <w:r w:rsidRPr="00650F79">
          <w:rPr>
            <w:lang w:val="en-US" w:eastAsia="zh-CN"/>
          </w:rPr>
          <w:t>reconfiguration, ensuring connectivity remains stable.</w:t>
        </w:r>
        <w:r w:rsidRPr="008E2336">
          <w:rPr>
            <w:iCs/>
            <w:lang w:eastAsia="zh-CN"/>
          </w:rPr>
          <w:t xml:space="preserve"> </w:t>
        </w:r>
      </w:ins>
      <w:ins w:id="565" w:author="cmcc" w:date="2026-02-06T14:52:00Z">
        <w:r w:rsidR="002900B8">
          <w:rPr>
            <w:rFonts w:hint="eastAsia"/>
            <w:iCs/>
            <w:lang w:eastAsia="zh-CN"/>
          </w:rPr>
          <w:t>(</w:t>
        </w:r>
      </w:ins>
      <w:ins w:id="566" w:author="cmcc" w:date="2026-02-06T11:50:00Z">
        <w:r w:rsidRPr="00B94E4F">
          <w:rPr>
            <w:iCs/>
            <w:lang w:eastAsia="zh-CN"/>
          </w:rPr>
          <w:t>S2-2600223 (Google)</w:t>
        </w:r>
      </w:ins>
      <w:ins w:id="567" w:author="cmcc" w:date="2026-02-06T14:52:00Z">
        <w:r w:rsidR="002900B8">
          <w:rPr>
            <w:rFonts w:hint="eastAsia"/>
            <w:iCs/>
            <w:lang w:eastAsia="zh-CN"/>
          </w:rPr>
          <w:t>)</w:t>
        </w:r>
      </w:ins>
    </w:p>
    <w:p w14:paraId="4F9A59CC" w14:textId="2167EF64" w:rsidR="003B6595" w:rsidRPr="00650F79" w:rsidDel="00650F79" w:rsidRDefault="003B6595" w:rsidP="00650F79">
      <w:pPr>
        <w:pStyle w:val="B1"/>
        <w:ind w:left="0" w:firstLine="0"/>
        <w:rPr>
          <w:del w:id="568" w:author="cmcc" w:date="2026-02-06T11:50:00Z"/>
          <w:lang w:val="en-US" w:eastAsia="zh-CN"/>
        </w:rPr>
      </w:pPr>
    </w:p>
    <w:p w14:paraId="6F73BF26" w14:textId="77777777" w:rsidR="003B6595" w:rsidRDefault="00403B8C">
      <w:pPr>
        <w:pStyle w:val="Heading4"/>
        <w:rPr>
          <w:ins w:id="569" w:author="cmcc" w:date="2026-02-05T12:37:00Z"/>
        </w:rPr>
      </w:pPr>
      <w:bookmarkStart w:id="570" w:name="_Toc204948595"/>
      <w:bookmarkStart w:id="571" w:name="_Toc215056203"/>
      <w:bookmarkStart w:id="572" w:name="_Toc206752140"/>
      <w:bookmarkStart w:id="573" w:name="_Toc204948722"/>
      <w:bookmarkStart w:id="574" w:name="_Toc215665850"/>
      <w:bookmarkStart w:id="575" w:name="_Toc214981701"/>
      <w:bookmarkStart w:id="576" w:name="_Toc214989626"/>
      <w:r>
        <w:t>6.</w:t>
      </w:r>
      <w:del w:id="577" w:author="cmcc" w:date="2026-02-05T12:37:00Z">
        <w:r>
          <w:delText>X</w:delText>
        </w:r>
      </w:del>
      <w:ins w:id="578" w:author="cmcc" w:date="2026-02-05T12:37:00Z">
        <w:r>
          <w:t>19</w:t>
        </w:r>
      </w:ins>
      <w:r>
        <w:t>.</w:t>
      </w:r>
      <w:del w:id="579" w:author="cmcc" w:date="2026-02-05T12:37:00Z">
        <w:r>
          <w:delText>Y</w:delText>
        </w:r>
      </w:del>
      <w:ins w:id="580" w:author="cmcc" w:date="2026-02-05T12:37:00Z">
        <w:r>
          <w:t>1</w:t>
        </w:r>
      </w:ins>
      <w:r>
        <w:t>.2</w:t>
      </w:r>
      <w:r>
        <w:tab/>
        <w:t>Procedures</w:t>
      </w:r>
      <w:bookmarkEnd w:id="17"/>
      <w:bookmarkEnd w:id="570"/>
      <w:bookmarkEnd w:id="571"/>
      <w:bookmarkEnd w:id="572"/>
      <w:bookmarkEnd w:id="573"/>
      <w:bookmarkEnd w:id="574"/>
      <w:bookmarkEnd w:id="575"/>
      <w:bookmarkEnd w:id="576"/>
      <w:r>
        <w:t xml:space="preserve"> </w:t>
      </w:r>
    </w:p>
    <w:p w14:paraId="4678FF0E" w14:textId="77777777" w:rsidR="003B6595" w:rsidRDefault="00403B8C">
      <w:pPr>
        <w:pStyle w:val="Heading5"/>
        <w:rPr>
          <w:ins w:id="581" w:author="cmcc" w:date="2026-02-05T12:44:00Z"/>
          <w:lang w:eastAsia="zh-CN"/>
        </w:rPr>
      </w:pPr>
      <w:ins w:id="582" w:author="cmcc" w:date="2026-02-05T12:42:00Z">
        <w:r>
          <w:rPr>
            <w:lang w:eastAsia="zh-CN"/>
          </w:rPr>
          <w:t>6.19.1.</w:t>
        </w:r>
      </w:ins>
      <w:ins w:id="583" w:author="cmcc" w:date="2026-02-05T12:43:00Z">
        <w:r>
          <w:rPr>
            <w:lang w:eastAsia="zh-CN"/>
          </w:rPr>
          <w:t>2</w:t>
        </w:r>
      </w:ins>
      <w:ins w:id="584" w:author="cmcc" w:date="2026-02-05T12:42:00Z">
        <w:r>
          <w:rPr>
            <w:lang w:eastAsia="zh-CN"/>
          </w:rPr>
          <w:t xml:space="preserve">.1 </w:t>
        </w:r>
      </w:ins>
      <w:ins w:id="585" w:author="cmcc" w:date="2026-02-05T12:43:00Z">
        <w:r>
          <w:rPr>
            <w:lang w:eastAsia="zh-CN"/>
          </w:rPr>
          <w:t xml:space="preserve">UE </w:t>
        </w:r>
      </w:ins>
      <w:ins w:id="586" w:author="cmcc" w:date="2026-02-05T12:42:00Z">
        <w:r>
          <w:rPr>
            <w:lang w:eastAsia="zh-CN"/>
          </w:rPr>
          <w:t>AI agent ID assignment</w:t>
        </w:r>
        <w:r>
          <w:rPr>
            <w:rFonts w:hint="eastAsia"/>
            <w:lang w:eastAsia="zh-CN"/>
          </w:rPr>
          <w:t>/</w:t>
        </w:r>
        <w:r>
          <w:rPr>
            <w:lang w:eastAsia="zh-CN"/>
          </w:rPr>
          <w:t>generated by 6G CN</w:t>
        </w:r>
      </w:ins>
    </w:p>
    <w:p w14:paraId="2ADD8571" w14:textId="77777777" w:rsidR="003B6595" w:rsidRDefault="003B6595">
      <w:pPr>
        <w:rPr>
          <w:ins w:id="587" w:author="cmcc" w:date="2026-02-05T12:42:00Z"/>
          <w:lang w:eastAsia="zh-CN"/>
        </w:rPr>
      </w:pPr>
    </w:p>
    <w:p w14:paraId="0F551339" w14:textId="77777777" w:rsidR="003B6595" w:rsidRDefault="00403B8C">
      <w:pPr>
        <w:pStyle w:val="Heading5"/>
        <w:rPr>
          <w:ins w:id="588" w:author="cmcc" w:date="2026-02-05T12:44:00Z"/>
          <w:lang w:eastAsia="zh-CN"/>
        </w:rPr>
      </w:pPr>
      <w:ins w:id="589" w:author="cmcc" w:date="2026-02-05T12:43:00Z">
        <w:r>
          <w:rPr>
            <w:lang w:eastAsia="zh-CN"/>
          </w:rPr>
          <w:t xml:space="preserve">6.19.1.2.2 UE </w:t>
        </w:r>
        <w:r>
          <w:rPr>
            <w:rFonts w:hint="eastAsia"/>
            <w:lang w:eastAsia="zh-CN"/>
          </w:rPr>
          <w:t>A</w:t>
        </w:r>
        <w:r>
          <w:rPr>
            <w:lang w:eastAsia="zh-CN"/>
          </w:rPr>
          <w:t>I agent registration, authentication and authorization</w:t>
        </w:r>
      </w:ins>
    </w:p>
    <w:p w14:paraId="4DCF3D02" w14:textId="77777777" w:rsidR="003B6595" w:rsidRDefault="003B6595">
      <w:pPr>
        <w:rPr>
          <w:ins w:id="590" w:author="cmcc" w:date="2026-02-05T12:43:00Z"/>
          <w:lang w:eastAsia="zh-CN"/>
        </w:rPr>
      </w:pPr>
    </w:p>
    <w:p w14:paraId="2264649F" w14:textId="77777777" w:rsidR="003B6595" w:rsidRDefault="00403B8C">
      <w:pPr>
        <w:pStyle w:val="Heading5"/>
        <w:rPr>
          <w:ins w:id="591" w:author="cmcc" w:date="2026-02-05T12:44:00Z"/>
          <w:lang w:eastAsia="zh-CN"/>
        </w:rPr>
      </w:pPr>
      <w:ins w:id="592" w:author="cmcc" w:date="2026-02-05T12:42:00Z">
        <w:r>
          <w:rPr>
            <w:lang w:eastAsia="zh-CN"/>
          </w:rPr>
          <w:t>6.19.1.</w:t>
        </w:r>
      </w:ins>
      <w:ins w:id="593" w:author="cmcc" w:date="2026-02-05T12:43:00Z">
        <w:r>
          <w:rPr>
            <w:lang w:eastAsia="zh-CN"/>
          </w:rPr>
          <w:t>2</w:t>
        </w:r>
      </w:ins>
      <w:ins w:id="594" w:author="cmcc" w:date="2026-02-05T12:42:00Z">
        <w:r>
          <w:rPr>
            <w:lang w:eastAsia="zh-CN"/>
          </w:rPr>
          <w:t xml:space="preserve">.3 UE </w:t>
        </w:r>
        <w:r>
          <w:rPr>
            <w:rFonts w:hint="eastAsia"/>
            <w:lang w:eastAsia="zh-CN"/>
          </w:rPr>
          <w:t>A</w:t>
        </w:r>
        <w:r>
          <w:rPr>
            <w:lang w:eastAsia="zh-CN"/>
          </w:rPr>
          <w:t>I agent discovery</w:t>
        </w:r>
      </w:ins>
    </w:p>
    <w:p w14:paraId="0074FB03" w14:textId="77777777" w:rsidR="003B6595" w:rsidRDefault="003B6595">
      <w:pPr>
        <w:rPr>
          <w:ins w:id="595" w:author="cmcc" w:date="2026-02-05T12:42:00Z"/>
          <w:lang w:eastAsia="zh-CN"/>
        </w:rPr>
      </w:pPr>
    </w:p>
    <w:p w14:paraId="22CE4E00" w14:textId="77777777" w:rsidR="003B6595" w:rsidRDefault="00403B8C">
      <w:pPr>
        <w:pStyle w:val="Heading5"/>
        <w:rPr>
          <w:ins w:id="596" w:author="cmcc" w:date="2026-02-05T12:42:00Z"/>
          <w:lang w:eastAsia="zh-CN"/>
        </w:rPr>
      </w:pPr>
      <w:ins w:id="597" w:author="cmcc" w:date="2026-02-05T12:42:00Z">
        <w:r>
          <w:rPr>
            <w:lang w:eastAsia="zh-CN"/>
          </w:rPr>
          <w:t>6.19.1.</w:t>
        </w:r>
      </w:ins>
      <w:ins w:id="598" w:author="cmcc" w:date="2026-02-05T12:43:00Z">
        <w:r>
          <w:rPr>
            <w:lang w:eastAsia="zh-CN"/>
          </w:rPr>
          <w:t>2</w:t>
        </w:r>
      </w:ins>
      <w:ins w:id="599" w:author="cmcc" w:date="2026-02-05T12:42:00Z">
        <w:r>
          <w:rPr>
            <w:lang w:eastAsia="zh-CN"/>
          </w:rPr>
          <w:t xml:space="preserve">.4 UE </w:t>
        </w:r>
        <w:r>
          <w:rPr>
            <w:rFonts w:hint="eastAsia"/>
            <w:lang w:eastAsia="zh-CN"/>
          </w:rPr>
          <w:t>A</w:t>
        </w:r>
        <w:r>
          <w:rPr>
            <w:lang w:eastAsia="zh-CN"/>
          </w:rPr>
          <w:t>I agent(s) communication</w:t>
        </w:r>
      </w:ins>
    </w:p>
    <w:p w14:paraId="5F931A69" w14:textId="77777777" w:rsidR="003B6595" w:rsidRDefault="003B6595">
      <w:pPr>
        <w:rPr>
          <w:ins w:id="600" w:author="cmcc" w:date="2026-02-05T12:42:00Z"/>
          <w:lang w:eastAsia="zh-CN"/>
        </w:rPr>
      </w:pPr>
    </w:p>
    <w:p w14:paraId="29690D45" w14:textId="77777777" w:rsidR="003B6595" w:rsidRDefault="003B6595">
      <w:pPr>
        <w:rPr>
          <w:del w:id="601" w:author="cmcc" w:date="2026-02-05T12:43:00Z"/>
          <w:lang w:eastAsia="zh-CN"/>
        </w:rPr>
      </w:pPr>
    </w:p>
    <w:p w14:paraId="3E2EC710" w14:textId="77777777" w:rsidR="003B6595" w:rsidRDefault="00403B8C">
      <w:pPr>
        <w:pStyle w:val="Heading4"/>
        <w:rPr>
          <w:ins w:id="602" w:author="cmcc" w:date="2026-02-05T12:37:00Z"/>
        </w:rPr>
      </w:pPr>
      <w:bookmarkStart w:id="603" w:name="_Toc510604409"/>
      <w:bookmarkStart w:id="604" w:name="_Toc326248711"/>
      <w:bookmarkStart w:id="605" w:name="_Toc214989627"/>
      <w:bookmarkStart w:id="606" w:name="_Toc204948723"/>
      <w:bookmarkStart w:id="607" w:name="_Toc204948596"/>
      <w:bookmarkStart w:id="608" w:name="_Toc215056204"/>
      <w:bookmarkStart w:id="609" w:name="_Toc206752141"/>
      <w:bookmarkStart w:id="610" w:name="_Toc215665851"/>
      <w:bookmarkStart w:id="611" w:name="_Toc214981702"/>
      <w:r>
        <w:rPr>
          <w:lang w:eastAsia="zh-CN"/>
        </w:rPr>
        <w:t>6.</w:t>
      </w:r>
      <w:del w:id="612" w:author="cmcc" w:date="2026-02-05T12:37:00Z">
        <w:r>
          <w:rPr>
            <w:lang w:eastAsia="zh-CN"/>
          </w:rPr>
          <w:delText>X</w:delText>
        </w:r>
      </w:del>
      <w:ins w:id="613" w:author="cmcc" w:date="2026-02-05T12:37:00Z">
        <w:r>
          <w:rPr>
            <w:lang w:eastAsia="zh-CN"/>
          </w:rPr>
          <w:t>19</w:t>
        </w:r>
      </w:ins>
      <w:r>
        <w:rPr>
          <w:lang w:eastAsia="zh-CN"/>
        </w:rPr>
        <w:t>.</w:t>
      </w:r>
      <w:ins w:id="614" w:author="cmcc" w:date="2026-02-05T12:37:00Z">
        <w:r>
          <w:rPr>
            <w:lang w:eastAsia="zh-CN"/>
          </w:rPr>
          <w:t>1</w:t>
        </w:r>
      </w:ins>
      <w:del w:id="615" w:author="cmcc" w:date="2026-02-05T12:37:00Z">
        <w:r>
          <w:rPr>
            <w:lang w:eastAsia="zh-CN"/>
          </w:rPr>
          <w:delText>Y</w:delText>
        </w:r>
      </w:del>
      <w:r>
        <w:rPr>
          <w:lang w:eastAsia="zh-CN"/>
        </w:rPr>
        <w:t>.3</w:t>
      </w:r>
      <w:r>
        <w:rPr>
          <w:lang w:eastAsia="zh-CN"/>
        </w:rPr>
        <w:tab/>
      </w:r>
      <w:bookmarkEnd w:id="603"/>
      <w:bookmarkEnd w:id="604"/>
      <w:r>
        <w:t>Services, Entities and Interfaces</w:t>
      </w:r>
      <w:bookmarkEnd w:id="605"/>
      <w:bookmarkEnd w:id="606"/>
      <w:bookmarkEnd w:id="607"/>
      <w:bookmarkEnd w:id="608"/>
      <w:bookmarkEnd w:id="609"/>
      <w:bookmarkEnd w:id="610"/>
      <w:bookmarkEnd w:id="611"/>
    </w:p>
    <w:p w14:paraId="23979717" w14:textId="77777777" w:rsidR="003B6595" w:rsidRDefault="003B6595"/>
    <w:p w14:paraId="098C24E0" w14:textId="77777777" w:rsidR="003B6595" w:rsidRDefault="00403B8C">
      <w:pPr>
        <w:pStyle w:val="Heading4"/>
        <w:rPr>
          <w:ins w:id="616" w:author="cmcc" w:date="2026-02-05T12:38:00Z"/>
        </w:rPr>
      </w:pPr>
      <w:r>
        <w:t>6.</w:t>
      </w:r>
      <w:del w:id="617" w:author="cmcc" w:date="2026-02-05T12:37:00Z">
        <w:r>
          <w:delText>X</w:delText>
        </w:r>
      </w:del>
      <w:ins w:id="618" w:author="cmcc" w:date="2026-02-05T12:37:00Z">
        <w:r>
          <w:t>19</w:t>
        </w:r>
      </w:ins>
      <w:r>
        <w:t>.</w:t>
      </w:r>
      <w:ins w:id="619" w:author="cmcc" w:date="2026-02-05T12:37:00Z">
        <w:r>
          <w:t>1</w:t>
        </w:r>
      </w:ins>
      <w:del w:id="620" w:author="cmcc" w:date="2026-02-05T12:37:00Z">
        <w:r>
          <w:delText>Y</w:delText>
        </w:r>
      </w:del>
      <w:r>
        <w:t>.4</w:t>
      </w:r>
      <w:r>
        <w:tab/>
        <w:t>Issues</w:t>
      </w:r>
    </w:p>
    <w:p w14:paraId="606F5ED8" w14:textId="77777777" w:rsidR="003B6595" w:rsidRDefault="003B6595"/>
    <w:p w14:paraId="2B966A86" w14:textId="318CE5E6" w:rsidR="003B6595" w:rsidRDefault="00403B8C">
      <w:pPr>
        <w:pStyle w:val="Heading3"/>
      </w:pPr>
      <w:r>
        <w:t>6.19.2</w:t>
      </w:r>
      <w:r>
        <w:tab/>
        <w:t xml:space="preserve">Solution variant #19.2: </w:t>
      </w:r>
      <w:del w:id="621" w:author="penholders" w:date="2026-02-11T09:16:00Z">
        <w:r w:rsidDel="00561C36">
          <w:delText xml:space="preserve">Application </w:delText>
        </w:r>
      </w:del>
      <w:r>
        <w:t>based UE AI agent registration</w:t>
      </w:r>
      <w:r>
        <w:rPr>
          <w:rFonts w:hint="eastAsia"/>
          <w:lang w:eastAsia="zh-CN"/>
        </w:rPr>
        <w:t>,</w:t>
      </w:r>
      <w:r>
        <w:rPr>
          <w:lang w:eastAsia="zh-CN"/>
        </w:rPr>
        <w:t xml:space="preserve"> discovery and communication</w:t>
      </w:r>
      <w:ins w:id="622" w:author="penholders" w:date="2026-02-11T09:16:00Z">
        <w:r w:rsidR="00561C36">
          <w:rPr>
            <w:lang w:eastAsia="zh-CN"/>
          </w:rPr>
          <w:t xml:space="preserve"> </w:t>
        </w:r>
        <w:r w:rsidR="00561C36" w:rsidRPr="00D43EAC">
          <w:rPr>
            <w:highlight w:val="yellow"/>
            <w:lang w:eastAsia="zh-CN"/>
          </w:rPr>
          <w:t xml:space="preserve">within </w:t>
        </w:r>
        <w:r w:rsidR="00561C36" w:rsidRPr="00D43EAC">
          <w:rPr>
            <w:highlight w:val="yellow"/>
          </w:rPr>
          <w:t>application layer of the operator control domain</w:t>
        </w:r>
      </w:ins>
    </w:p>
    <w:p w14:paraId="4481594A" w14:textId="77777777" w:rsidR="003B6595" w:rsidRDefault="00403B8C">
      <w:pPr>
        <w:pStyle w:val="Heading4"/>
      </w:pPr>
      <w:r>
        <w:t>6.19.2.0</w:t>
      </w:r>
      <w:r>
        <w:tab/>
        <w:t>Topics addressed and High-level Solution Principles</w:t>
      </w:r>
    </w:p>
    <w:p w14:paraId="314B5815" w14:textId="77777777" w:rsidR="003B6595" w:rsidRDefault="00403B8C">
      <w:pPr>
        <w:rPr>
          <w:lang w:eastAsia="zh-CN"/>
        </w:rPr>
      </w:pPr>
      <w:r>
        <w:rPr>
          <w:rFonts w:hint="eastAsia"/>
          <w:lang w:eastAsia="zh-CN"/>
        </w:rPr>
        <w:t>T</w:t>
      </w:r>
      <w:r>
        <w:rPr>
          <w:lang w:eastAsia="zh-CN"/>
        </w:rPr>
        <w:t xml:space="preserve">his solution </w:t>
      </w:r>
      <w:r>
        <w:rPr>
          <w:rFonts w:hint="eastAsia"/>
          <w:lang w:eastAsia="zh-CN"/>
        </w:rPr>
        <w:t>variant</w:t>
      </w:r>
      <w:r>
        <w:rPr>
          <w:lang w:eastAsia="zh-CN"/>
        </w:rPr>
        <w:t xml:space="preserve"> addresses KI#19, bullet 1 and bullet 2</w:t>
      </w:r>
      <w:r>
        <w:rPr>
          <w:rFonts w:hint="eastAsia"/>
          <w:lang w:eastAsia="zh-CN"/>
        </w:rPr>
        <w:t>.</w:t>
      </w:r>
    </w:p>
    <w:p w14:paraId="327EDC32" w14:textId="77777777" w:rsidR="003B6595" w:rsidRDefault="00403B8C">
      <w:pPr>
        <w:overflowPunct w:val="0"/>
        <w:autoSpaceDE w:val="0"/>
        <w:autoSpaceDN w:val="0"/>
        <w:adjustRightInd w:val="0"/>
        <w:ind w:left="568" w:hanging="284"/>
        <w:textAlignment w:val="baseline"/>
        <w:rPr>
          <w:rFonts w:eastAsia="Times New Roman"/>
          <w:iCs/>
          <w:lang w:eastAsia="en-GB"/>
        </w:rPr>
      </w:pPr>
      <w:r>
        <w:rPr>
          <w:rFonts w:eastAsia="Times New Roman"/>
          <w:iCs/>
          <w:lang w:eastAsia="en-GB"/>
        </w:rPr>
        <w:t>1.</w:t>
      </w:r>
      <w:r>
        <w:rPr>
          <w:rFonts w:eastAsia="Times New Roman"/>
          <w:iCs/>
          <w:lang w:eastAsia="en-GB"/>
        </w:rPr>
        <w:tab/>
        <w:t>Study whether and how to support an AI agent on a UE to discover another AI agent on a different UE via the 6G network(s).</w:t>
      </w:r>
    </w:p>
    <w:p w14:paraId="47D23757" w14:textId="77777777" w:rsidR="003B6595" w:rsidRDefault="00403B8C">
      <w:pPr>
        <w:overflowPunct w:val="0"/>
        <w:autoSpaceDE w:val="0"/>
        <w:autoSpaceDN w:val="0"/>
        <w:adjustRightInd w:val="0"/>
        <w:ind w:left="568" w:hanging="284"/>
        <w:textAlignment w:val="baseline"/>
        <w:rPr>
          <w:rFonts w:eastAsia="Times New Roman"/>
          <w:iCs/>
          <w:lang w:eastAsia="en-GB"/>
        </w:rPr>
      </w:pPr>
      <w:r>
        <w:rPr>
          <w:rFonts w:eastAsia="Times New Roman"/>
          <w:iCs/>
          <w:lang w:eastAsia="en-GB"/>
        </w:rPr>
        <w:t>2.</w:t>
      </w:r>
      <w:r>
        <w:rPr>
          <w:rFonts w:eastAsia="Times New Roman"/>
          <w:iCs/>
          <w:lang w:eastAsia="en-GB"/>
        </w:rPr>
        <w:tab/>
        <w:t>Study whether and how to enable communication for AI agents on different UEs via the 6G network(s) e.g. identification and authorization of an AI agent on a UE.</w:t>
      </w:r>
    </w:p>
    <w:p w14:paraId="66A1E1E4" w14:textId="77777777" w:rsidR="003B6595" w:rsidRDefault="00403B8C">
      <w:pPr>
        <w:pStyle w:val="B1"/>
        <w:ind w:left="0" w:firstLine="0"/>
        <w:rPr>
          <w:lang w:eastAsia="en-GB"/>
        </w:rPr>
      </w:pPr>
      <w:r>
        <w:rPr>
          <w:rFonts w:hint="eastAsia"/>
          <w:lang w:eastAsia="zh-CN"/>
        </w:rPr>
        <w:t>T</w:t>
      </w:r>
      <w:r>
        <w:rPr>
          <w:lang w:eastAsia="zh-CN"/>
        </w:rPr>
        <w:t xml:space="preserve">his solution variant is extracted from Solution#7 ,18 (2 solutions) of Annex </w:t>
      </w:r>
      <w:r>
        <w:rPr>
          <w:lang w:eastAsia="en-GB"/>
        </w:rPr>
        <w:t>X.19.1.</w:t>
      </w:r>
    </w:p>
    <w:p w14:paraId="6B63C722" w14:textId="77777777" w:rsidR="003B6595" w:rsidRDefault="00403B8C">
      <w:pPr>
        <w:rPr>
          <w:iCs/>
          <w:lang w:eastAsia="zh-CN"/>
        </w:rPr>
      </w:pPr>
      <w:r>
        <w:rPr>
          <w:iCs/>
          <w:lang w:eastAsia="zh-CN"/>
        </w:rPr>
        <w:lastRenderedPageBreak/>
        <w:t>The followings are high-level solution principles:</w:t>
      </w:r>
    </w:p>
    <w:p w14:paraId="0923D26D" w14:textId="2B725368" w:rsidR="000E2F03" w:rsidRDefault="00403B8C" w:rsidP="000E2F03">
      <w:pPr>
        <w:pStyle w:val="B1"/>
      </w:pPr>
      <w:r>
        <w:rPr>
          <w:iCs/>
          <w:lang w:eastAsia="zh-CN"/>
        </w:rPr>
        <w:t>-</w:t>
      </w:r>
      <w:r>
        <w:rPr>
          <w:iCs/>
          <w:lang w:eastAsia="zh-CN"/>
        </w:rPr>
        <w:tab/>
      </w:r>
      <w:r>
        <w:t xml:space="preserve">The </w:t>
      </w:r>
      <w:r>
        <w:rPr>
          <w:lang w:val="en-US"/>
        </w:rPr>
        <w:t xml:space="preserve">AI Agent Identification and Authorization and AI Agent Discovery is performed using </w:t>
      </w:r>
      <w:r>
        <w:t>application layer signalling that is transported over user plane, as such transparent to the 6G CN or any other CN such as 5G and not impacting NAS.</w:t>
      </w:r>
      <w:ins w:id="623" w:author="penholders" w:date="2026-02-11T09:17:00Z">
        <w:r w:rsidR="00561C36">
          <w:t xml:space="preserve"> </w:t>
        </w:r>
        <w:r w:rsidR="00561C36" w:rsidRPr="00D43EAC">
          <w:rPr>
            <w:highlight w:val="yellow"/>
          </w:rPr>
          <w:t>And the application layer is in the operator control domain</w:t>
        </w:r>
      </w:ins>
      <w:ins w:id="624" w:author="Rapporteurs2" w:date="2026-02-11T04:16:00Z" w16du:dateUtc="2026-02-11T03:16:00Z">
        <w:r w:rsidR="000E2F03">
          <w:t xml:space="preserve"> </w:t>
        </w:r>
        <w:r w:rsidR="000E2F03">
          <w:sym w:font="Wingdings" w:char="F0E0"/>
        </w:r>
        <w:r w:rsidR="000E2F03">
          <w:t xml:space="preserve"> SA2 or SA6?</w:t>
        </w:r>
      </w:ins>
    </w:p>
    <w:p w14:paraId="14CC0D3B" w14:textId="77777777" w:rsidR="003B6595" w:rsidRDefault="00403B8C">
      <w:pPr>
        <w:pStyle w:val="B1"/>
        <w:rPr>
          <w:iCs/>
          <w:lang w:eastAsia="zh-CN"/>
        </w:rPr>
      </w:pPr>
      <w:r>
        <w:rPr>
          <w:rFonts w:hint="eastAsia"/>
          <w:lang w:eastAsia="zh-CN"/>
        </w:rPr>
        <w:t>-</w:t>
      </w:r>
      <w:r>
        <w:rPr>
          <w:lang w:eastAsia="zh-CN"/>
        </w:rPr>
        <w:tab/>
        <w:t>AI agents can exchange application-layer agent registration/discovery messages with the server over the UP connection</w:t>
      </w:r>
    </w:p>
    <w:p w14:paraId="73245AAF" w14:textId="77777777" w:rsidR="003B6595" w:rsidRDefault="00403B8C">
      <w:pPr>
        <w:pStyle w:val="Heading4"/>
      </w:pPr>
      <w:r>
        <w:t>6.X.Y.1</w:t>
      </w:r>
      <w:r>
        <w:tab/>
        <w:t>Description</w:t>
      </w:r>
    </w:p>
    <w:p w14:paraId="54B7EC00" w14:textId="77777777" w:rsidR="003B6595" w:rsidRDefault="00403B8C">
      <w:pPr>
        <w:rPr>
          <w:iCs/>
          <w:lang w:eastAsia="zh-CN"/>
        </w:rPr>
      </w:pPr>
      <w:r>
        <w:rPr>
          <w:rFonts w:hint="eastAsia"/>
          <w:iCs/>
          <w:lang w:eastAsia="zh-CN"/>
        </w:rPr>
        <w:t>T</w:t>
      </w:r>
      <w:r>
        <w:rPr>
          <w:iCs/>
          <w:lang w:eastAsia="zh-CN"/>
        </w:rPr>
        <w:t>his solution is proposed the UE AI agent registration/authentication/authorization by application enablement layer, and the communication between UE AI agents is over UP. There is no 6G CN enhancement is needed.</w:t>
      </w:r>
    </w:p>
    <w:p w14:paraId="2EE5A2BA" w14:textId="77777777" w:rsidR="003B6595" w:rsidRDefault="00403B8C">
      <w:pPr>
        <w:pStyle w:val="B1"/>
        <w:numPr>
          <w:ilvl w:val="0"/>
          <w:numId w:val="1"/>
        </w:numPr>
        <w:overflowPunct w:val="0"/>
        <w:autoSpaceDE w:val="0"/>
        <w:autoSpaceDN w:val="0"/>
        <w:adjustRightInd w:val="0"/>
        <w:textAlignment w:val="baseline"/>
        <w:rPr>
          <w:lang w:val="en-US"/>
        </w:rPr>
      </w:pPr>
      <w:r>
        <w:rPr>
          <w:lang w:val="en-US"/>
        </w:rPr>
        <w:t xml:space="preserve">AI Agent Identification &amp; Authorization at the </w:t>
      </w:r>
      <w:r>
        <w:t>Agentic AI functions in the app enablement layer.</w:t>
      </w:r>
    </w:p>
    <w:p w14:paraId="3AA09489" w14:textId="77777777" w:rsidR="003B6595" w:rsidRDefault="00403B8C">
      <w:pPr>
        <w:pStyle w:val="B1"/>
        <w:numPr>
          <w:ilvl w:val="0"/>
          <w:numId w:val="1"/>
        </w:numPr>
        <w:overflowPunct w:val="0"/>
        <w:autoSpaceDE w:val="0"/>
        <w:autoSpaceDN w:val="0"/>
        <w:adjustRightInd w:val="0"/>
        <w:textAlignment w:val="baseline"/>
        <w:rPr>
          <w:lang w:val="en-US"/>
        </w:rPr>
      </w:pPr>
      <w:r>
        <w:rPr>
          <w:lang w:val="en-US"/>
        </w:rPr>
        <w:t xml:space="preserve">AI Agent registration at the </w:t>
      </w:r>
      <w:r>
        <w:t>Agentic AI functions in the app enablement layer</w:t>
      </w:r>
      <w:r>
        <w:rPr>
          <w:lang w:val="en-US"/>
        </w:rPr>
        <w:t>.</w:t>
      </w:r>
    </w:p>
    <w:p w14:paraId="3D6F12E1" w14:textId="77777777" w:rsidR="003B6595" w:rsidRDefault="00403B8C">
      <w:pPr>
        <w:pStyle w:val="B1"/>
        <w:numPr>
          <w:ilvl w:val="0"/>
          <w:numId w:val="1"/>
        </w:numPr>
        <w:overflowPunct w:val="0"/>
        <w:autoSpaceDE w:val="0"/>
        <w:autoSpaceDN w:val="0"/>
        <w:adjustRightInd w:val="0"/>
        <w:textAlignment w:val="baseline"/>
        <w:rPr>
          <w:lang w:val="en-US"/>
        </w:rPr>
      </w:pPr>
      <w:r>
        <w:rPr>
          <w:lang w:val="en-US"/>
        </w:rPr>
        <w:t xml:space="preserve">AI Agent Discovery at the </w:t>
      </w:r>
      <w:r>
        <w:t>Agentic AI functions in the app enablement layer.</w:t>
      </w:r>
    </w:p>
    <w:p w14:paraId="693403AC" w14:textId="77777777" w:rsidR="003B6595" w:rsidRDefault="00403B8C">
      <w:pPr>
        <w:pStyle w:val="B1"/>
        <w:numPr>
          <w:ilvl w:val="0"/>
          <w:numId w:val="1"/>
        </w:numPr>
        <w:overflowPunct w:val="0"/>
        <w:autoSpaceDE w:val="0"/>
        <w:autoSpaceDN w:val="0"/>
        <w:adjustRightInd w:val="0"/>
        <w:textAlignment w:val="baseline"/>
        <w:rPr>
          <w:lang w:val="en-US"/>
        </w:rPr>
      </w:pPr>
      <w:r>
        <w:rPr>
          <w:lang w:val="en-US"/>
        </w:rPr>
        <w:t>AI Traffic Management, for example QoS, PDU Session management or support for group communication supported by the AF.</w:t>
      </w:r>
    </w:p>
    <w:p w14:paraId="0B7DD7B2" w14:textId="3C2FE523" w:rsidR="003B6595" w:rsidRDefault="00403B8C">
      <w:r w:rsidRPr="00D43EAC">
        <w:rPr>
          <w:highlight w:val="yellow"/>
        </w:rPr>
        <w:t xml:space="preserve">NOTE: </w:t>
      </w:r>
      <w:del w:id="625" w:author="penholders" w:date="2026-02-11T09:17:00Z">
        <w:r w:rsidRPr="00D43EAC" w:rsidDel="00561C36">
          <w:rPr>
            <w:highlight w:val="yellow"/>
          </w:rPr>
          <w:delText>The AI Agent Identification, Authorization and Registration in the flows are just examples, that needs to be coordinated with SA WG6.</w:delText>
        </w:r>
      </w:del>
      <w:ins w:id="626" w:author="penholders" w:date="2026-02-11T09:17:00Z">
        <w:r w:rsidR="00561C36" w:rsidRPr="00D43EAC">
          <w:rPr>
            <w:highlight w:val="yellow"/>
          </w:rPr>
          <w:t>Application layer is under operator control domain</w:t>
        </w:r>
      </w:ins>
    </w:p>
    <w:p w14:paraId="75C884F4" w14:textId="77777777" w:rsidR="003B6595" w:rsidRDefault="00403B8C">
      <w:pPr>
        <w:pStyle w:val="Heading4"/>
      </w:pPr>
      <w:r>
        <w:t>6.X.Y.2</w:t>
      </w:r>
      <w:r>
        <w:tab/>
        <w:t xml:space="preserve">Procedures </w:t>
      </w:r>
    </w:p>
    <w:p w14:paraId="28A174CF" w14:textId="77777777" w:rsidR="003B6595" w:rsidRDefault="00403B8C">
      <w:pPr>
        <w:pStyle w:val="Heading4"/>
      </w:pPr>
      <w:r>
        <w:rPr>
          <w:lang w:eastAsia="zh-CN"/>
        </w:rPr>
        <w:t>6.X.Y.3</w:t>
      </w:r>
      <w:r>
        <w:rPr>
          <w:lang w:eastAsia="zh-CN"/>
        </w:rPr>
        <w:tab/>
      </w:r>
      <w:r>
        <w:t>Services, Entities and Interfaces</w:t>
      </w:r>
    </w:p>
    <w:p w14:paraId="550AFFE4" w14:textId="77777777" w:rsidR="003B6595" w:rsidRDefault="00403B8C">
      <w:pPr>
        <w:pStyle w:val="Heading4"/>
      </w:pPr>
      <w:r>
        <w:t>6.X.Y.4</w:t>
      </w:r>
      <w:r>
        <w:tab/>
        <w:t>Issues</w:t>
      </w:r>
    </w:p>
    <w:p w14:paraId="2207ADBD" w14:textId="77777777" w:rsidR="003B6595" w:rsidRDefault="00403B8C">
      <w:pPr>
        <w:pStyle w:val="Heading3"/>
      </w:pPr>
      <w:r>
        <w:t>6.19.3</w:t>
      </w:r>
      <w:r>
        <w:tab/>
        <w:t>Solution variant #19.3: Network Capability Exposure Functionalities to</w:t>
      </w:r>
      <w:r w:rsidRPr="004E3C04">
        <w:rPr>
          <w:highlight w:val="red"/>
        </w:rPr>
        <w:t>/from</w:t>
      </w:r>
      <w:r>
        <w:t xml:space="preserve"> AI agent on AF(s)</w:t>
      </w:r>
    </w:p>
    <w:p w14:paraId="1BA0F252" w14:textId="77777777" w:rsidR="003B6595" w:rsidRDefault="00403B8C">
      <w:pPr>
        <w:pStyle w:val="Heading4"/>
      </w:pPr>
      <w:r>
        <w:t>6.19.3.0</w:t>
      </w:r>
      <w:r>
        <w:tab/>
        <w:t>Topics addressed and High-level Solution Principles</w:t>
      </w:r>
    </w:p>
    <w:p w14:paraId="087CF248" w14:textId="77777777" w:rsidR="003B6595" w:rsidRDefault="00403B8C">
      <w:pPr>
        <w:rPr>
          <w:color w:val="000000" w:themeColor="text1"/>
        </w:rPr>
      </w:pPr>
      <w:r>
        <w:rPr>
          <w:color w:val="000000" w:themeColor="text1"/>
        </w:rPr>
        <w:t>This solution variant focuses on KI#19: 6G Network for AI, and the topic addressed is the following:</w:t>
      </w:r>
    </w:p>
    <w:p w14:paraId="3C677A5D" w14:textId="77777777" w:rsidR="003B6595" w:rsidRDefault="00403B8C">
      <w:pPr>
        <w:overflowPunct w:val="0"/>
        <w:autoSpaceDE w:val="0"/>
        <w:autoSpaceDN w:val="0"/>
        <w:adjustRightInd w:val="0"/>
        <w:ind w:left="568" w:hanging="284"/>
        <w:textAlignment w:val="baseline"/>
        <w:rPr>
          <w:rFonts w:eastAsia="Times New Roman"/>
          <w:i/>
          <w:iCs/>
          <w:color w:val="000000" w:themeColor="text1"/>
          <w:lang w:eastAsia="en-GB"/>
        </w:rPr>
      </w:pPr>
      <w:r>
        <w:rPr>
          <w:rFonts w:eastAsia="Times New Roman"/>
          <w:i/>
          <w:iCs/>
          <w:color w:val="000000" w:themeColor="text1"/>
          <w:lang w:eastAsia="en-GB"/>
        </w:rPr>
        <w:t>3.</w:t>
      </w:r>
      <w:r>
        <w:rPr>
          <w:rFonts w:eastAsia="Times New Roman"/>
          <w:i/>
          <w:iCs/>
          <w:color w:val="000000" w:themeColor="text1"/>
          <w:lang w:eastAsia="en-GB"/>
        </w:rPr>
        <w:tab/>
        <w:t>Study whether and how to enhance network capability exposure functionalities to AI agent on AF(s).</w:t>
      </w:r>
    </w:p>
    <w:p w14:paraId="03D25E17" w14:textId="77777777" w:rsidR="00FF5712" w:rsidRDefault="00FF5712" w:rsidP="00FF5712">
      <w:pPr>
        <w:overflowPunct w:val="0"/>
        <w:autoSpaceDE w:val="0"/>
        <w:autoSpaceDN w:val="0"/>
        <w:adjustRightInd w:val="0"/>
        <w:textAlignment w:val="baseline"/>
        <w:rPr>
          <w:rFonts w:eastAsia="Times New Roman"/>
          <w:color w:val="000000" w:themeColor="text1"/>
          <w:lang w:eastAsia="en-GB"/>
        </w:rPr>
      </w:pPr>
      <w:r>
        <w:rPr>
          <w:rFonts w:eastAsia="Times New Roman"/>
          <w:color w:val="000000" w:themeColor="text1"/>
          <w:lang w:eastAsia="en-GB"/>
        </w:rPr>
        <w:t>The following are high-level solution principles captured by this solution variant based on the proposals in Solutions #1, #2 and #3 in Annex X.19.3, with further description available in clause 6.19.3.1:</w:t>
      </w:r>
    </w:p>
    <w:p w14:paraId="3870452A" w14:textId="77777777" w:rsidR="00FF5712" w:rsidRDefault="00FF5712" w:rsidP="00FF5712">
      <w:pPr>
        <w:pStyle w:val="B1"/>
        <w:rPr>
          <w:lang w:val="en-US" w:eastAsia="zh-CN"/>
        </w:rPr>
      </w:pPr>
      <w:r>
        <w:t>1.</w:t>
      </w:r>
      <w:r>
        <w:tab/>
        <w:t xml:space="preserve">The </w:t>
      </w:r>
      <w:del w:id="627" w:author="penholders" w:date="2026-02-10T19:43:00Z">
        <w:r w:rsidRPr="00A77363" w:rsidDel="00A77363">
          <w:rPr>
            <w:highlight w:val="yellow"/>
          </w:rPr>
          <w:delText xml:space="preserve">communication </w:delText>
        </w:r>
      </w:del>
      <w:ins w:id="628" w:author="penholders" w:date="2026-02-10T19:45:00Z">
        <w:r w:rsidRPr="00A77363">
          <w:rPr>
            <w:highlight w:val="yellow"/>
          </w:rPr>
          <w:t>network capability</w:t>
        </w:r>
      </w:ins>
      <w:ins w:id="629" w:author="penholders" w:date="2026-02-10T19:46:00Z">
        <w:r w:rsidRPr="00A77363">
          <w:rPr>
            <w:highlight w:val="yellow"/>
          </w:rPr>
          <w:t xml:space="preserve"> exposure</w:t>
        </w:r>
      </w:ins>
      <w:ins w:id="630" w:author="penholders" w:date="2026-02-10T19:45:00Z">
        <w:r w:rsidRPr="00A77363">
          <w:rPr>
            <w:highlight w:val="yellow"/>
          </w:rPr>
          <w:t xml:space="preserve"> </w:t>
        </w:r>
      </w:ins>
      <w:ins w:id="631" w:author="penholders" w:date="2026-02-10T19:43:00Z">
        <w:r w:rsidRPr="00A77363">
          <w:rPr>
            <w:highlight w:val="yellow"/>
          </w:rPr>
          <w:t>interaction</w:t>
        </w:r>
      </w:ins>
      <w:ins w:id="632" w:author="penholders" w:date="2026-02-10T19:49:00Z">
        <w:r w:rsidRPr="00FE3266">
          <w:rPr>
            <w:highlight w:val="yellow"/>
          </w:rPr>
          <w:t>s</w:t>
        </w:r>
      </w:ins>
      <w:ins w:id="633" w:author="penholders" w:date="2026-02-10T19:43:00Z">
        <w:r>
          <w:t xml:space="preserve"> </w:t>
        </w:r>
      </w:ins>
      <w:r>
        <w:t>between 6G CN and external AI agents on AF(s) can be realized via agentic protocols [</w:t>
      </w:r>
      <w:r>
        <w:rPr>
          <w:rFonts w:eastAsia="Times New Roman"/>
          <w:color w:val="000000" w:themeColor="text1"/>
          <w:lang w:eastAsia="en-GB"/>
        </w:rPr>
        <w:t>Solutions #1, #2 and #3 in Annex X.19.3]</w:t>
      </w:r>
      <w:r>
        <w:rPr>
          <w:lang w:val="en-US" w:eastAsia="zh-CN"/>
        </w:rPr>
        <w:t>.</w:t>
      </w:r>
    </w:p>
    <w:p w14:paraId="461A2790" w14:textId="661CAAA0" w:rsidR="00FF5712" w:rsidRDefault="00FF5712" w:rsidP="00FF5712">
      <w:pPr>
        <w:pStyle w:val="B1"/>
        <w:rPr>
          <w:lang w:val="en-US" w:eastAsia="zh-CN"/>
        </w:rPr>
      </w:pPr>
      <w:r>
        <w:t>2.</w:t>
      </w:r>
      <w:r>
        <w:tab/>
        <w:t xml:space="preserve">A translation function in the CN is required to enable such </w:t>
      </w:r>
      <w:del w:id="634" w:author="penholders" w:date="2026-02-10T19:50:00Z">
        <w:r w:rsidRPr="00D17307" w:rsidDel="00D17307">
          <w:rPr>
            <w:highlight w:val="yellow"/>
          </w:rPr>
          <w:delText>communication</w:delText>
        </w:r>
      </w:del>
      <w:ins w:id="635" w:author="penholders" w:date="2026-02-10T19:50:00Z">
        <w:r w:rsidRPr="00D17307">
          <w:rPr>
            <w:highlight w:val="yellow"/>
          </w:rPr>
          <w:t>interactions</w:t>
        </w:r>
      </w:ins>
      <w:r>
        <w:t xml:space="preserve">, enabling combination of CN-level services into abstractions understandable by AI agents </w:t>
      </w:r>
      <w:ins w:id="636" w:author="penholders" w:date="2026-02-10T19:50:00Z">
        <w:r>
          <w:rPr>
            <w:highlight w:val="yellow"/>
          </w:rPr>
          <w:t>on</w:t>
        </w:r>
      </w:ins>
      <w:ins w:id="637" w:author="penholders" w:date="2026-02-10T19:46:00Z">
        <w:r w:rsidRPr="00A77363">
          <w:rPr>
            <w:highlight w:val="yellow"/>
          </w:rPr>
          <w:t xml:space="preserve"> AF</w:t>
        </w:r>
      </w:ins>
      <w:ins w:id="638" w:author="penholders" w:date="2026-02-10T19:50:00Z">
        <w:r w:rsidRPr="00D17307">
          <w:rPr>
            <w:highlight w:val="yellow"/>
          </w:rPr>
          <w:t>(s)</w:t>
        </w:r>
      </w:ins>
      <w:ins w:id="639" w:author="penholders" w:date="2026-02-10T19:46:00Z">
        <w:r>
          <w:t xml:space="preserve"> </w:t>
        </w:r>
      </w:ins>
      <w:r>
        <w:t>[</w:t>
      </w:r>
      <w:r>
        <w:rPr>
          <w:rFonts w:eastAsia="Times New Roman"/>
          <w:color w:val="000000" w:themeColor="text1"/>
          <w:lang w:eastAsia="en-GB"/>
        </w:rPr>
        <w:t>Solutions #1, #2 in Annex X.19.3</w:t>
      </w:r>
      <w:r>
        <w:t>]</w:t>
      </w:r>
      <w:r>
        <w:rPr>
          <w:lang w:val="en-US" w:eastAsia="zh-CN"/>
        </w:rPr>
        <w:t>.</w:t>
      </w:r>
      <w:ins w:id="640" w:author="Rapporteurs2" w:date="2026-02-11T04:17:00Z" w16du:dateUtc="2026-02-11T03:17:00Z">
        <w:r w:rsidR="004E3C04">
          <w:rPr>
            <w:lang w:val="en-US" w:eastAsia="zh-CN"/>
          </w:rPr>
          <w:t xml:space="preserve"> </w:t>
        </w:r>
        <w:r w:rsidR="004E3C04" w:rsidRPr="004E3C04">
          <w:rPr>
            <w:lang w:val="en-US" w:eastAsia="zh-CN"/>
          </w:rPr>
          <w:sym w:font="Wingdings" w:char="F0E0"/>
        </w:r>
        <w:proofErr w:type="gramStart"/>
        <w:r w:rsidR="004E3C04">
          <w:rPr>
            <w:lang w:val="en-US" w:eastAsia="zh-CN"/>
          </w:rPr>
          <w:t>which</w:t>
        </w:r>
        <w:proofErr w:type="gramEnd"/>
        <w:r w:rsidR="004E3C04">
          <w:rPr>
            <w:lang w:val="en-US" w:eastAsia="zh-CN"/>
          </w:rPr>
          <w:t xml:space="preserve"> NF?</w:t>
        </w:r>
      </w:ins>
    </w:p>
    <w:p w14:paraId="746C87D7" w14:textId="5A3FAE10" w:rsidR="00FF5712" w:rsidRDefault="00FF5712" w:rsidP="00FF5712">
      <w:pPr>
        <w:pStyle w:val="B1"/>
        <w:rPr>
          <w:lang w:val="en-US" w:eastAsia="zh-CN"/>
        </w:rPr>
      </w:pPr>
      <w:r>
        <w:rPr>
          <w:lang w:val="en-US" w:eastAsia="zh-CN"/>
        </w:rPr>
        <w:t>3.</w:t>
      </w:r>
      <w:r>
        <w:rPr>
          <w:lang w:val="en-US" w:eastAsia="zh-CN"/>
        </w:rPr>
        <w:tab/>
        <w:t xml:space="preserve">The CN is largely agnostic to any agentic protocol used for exposure towards external AI agents </w:t>
      </w:r>
      <w:r>
        <w:t>[</w:t>
      </w:r>
      <w:r>
        <w:rPr>
          <w:rFonts w:eastAsia="Times New Roman"/>
          <w:color w:val="000000" w:themeColor="text1"/>
          <w:lang w:eastAsia="en-GB"/>
        </w:rPr>
        <w:t>Solutions #1, #2 in Annex X.19.3</w:t>
      </w:r>
      <w:r>
        <w:t>]</w:t>
      </w:r>
      <w:r>
        <w:rPr>
          <w:lang w:val="en-US" w:eastAsia="zh-CN"/>
        </w:rPr>
        <w:t>.</w:t>
      </w:r>
      <w:ins w:id="641" w:author="Rapporteurs2" w:date="2026-02-11T04:19:00Z" w16du:dateUtc="2026-02-11T03:19:00Z">
        <w:r w:rsidR="004E3C04">
          <w:rPr>
            <w:lang w:val="en-US" w:eastAsia="zh-CN"/>
          </w:rPr>
          <w:t xml:space="preserve"> </w:t>
        </w:r>
        <w:r w:rsidR="004E3C04" w:rsidRPr="004E3C04">
          <w:rPr>
            <w:lang w:val="en-US" w:eastAsia="zh-CN"/>
          </w:rPr>
          <w:sym w:font="Wingdings" w:char="F0E0"/>
        </w:r>
        <w:r w:rsidR="004E3C04">
          <w:rPr>
            <w:lang w:val="en-US" w:eastAsia="zh-CN"/>
          </w:rPr>
          <w:t xml:space="preserve"> need further clarification.</w:t>
        </w:r>
      </w:ins>
    </w:p>
    <w:p w14:paraId="02A43CB8" w14:textId="1B5B65A5" w:rsidR="00FF5712" w:rsidRDefault="00FF5712" w:rsidP="00FF5712">
      <w:pPr>
        <w:pStyle w:val="B1"/>
        <w:rPr>
          <w:lang w:val="en-US" w:eastAsia="zh-CN"/>
        </w:rPr>
      </w:pPr>
      <w:r>
        <w:rPr>
          <w:lang w:val="en-US" w:eastAsia="zh-CN"/>
        </w:rPr>
        <w:t>4.</w:t>
      </w:r>
      <w:r>
        <w:rPr>
          <w:lang w:val="en-US" w:eastAsia="zh-CN"/>
        </w:rPr>
        <w:tab/>
        <w:t xml:space="preserve">The </w:t>
      </w:r>
      <w:ins w:id="642" w:author="penholders" w:date="2026-02-10T20:19:00Z">
        <w:r w:rsidRPr="00A97ECC">
          <w:rPr>
            <w:highlight w:val="yellow"/>
            <w:lang w:val="en-US" w:eastAsia="zh-CN"/>
          </w:rPr>
          <w:t>network capability</w:t>
        </w:r>
        <w:r>
          <w:rPr>
            <w:lang w:val="en-US" w:eastAsia="zh-CN"/>
          </w:rPr>
          <w:t xml:space="preserve"> </w:t>
        </w:r>
      </w:ins>
      <w:r>
        <w:rPr>
          <w:lang w:val="en-US" w:eastAsia="zh-CN"/>
        </w:rPr>
        <w:t xml:space="preserve">exposure architecture should support </w:t>
      </w:r>
      <w:r w:rsidRPr="00AD5755">
        <w:rPr>
          <w:highlight w:val="red"/>
          <w:lang w:val="en-US" w:eastAsia="zh-CN"/>
        </w:rPr>
        <w:t xml:space="preserve">intent-based requests </w:t>
      </w:r>
      <w:del w:id="643" w:author="penholders" w:date="2026-02-10T20:20:00Z">
        <w:r w:rsidRPr="00AD5755" w:rsidDel="00A97ECC">
          <w:rPr>
            <w:highlight w:val="red"/>
            <w:lang w:val="en-US" w:eastAsia="zh-CN"/>
          </w:rPr>
          <w:delText xml:space="preserve">from external </w:delText>
        </w:r>
        <w:r w:rsidRPr="00A97ECC" w:rsidDel="00A97ECC">
          <w:rPr>
            <w:highlight w:val="yellow"/>
            <w:lang w:val="en-US" w:eastAsia="zh-CN"/>
          </w:rPr>
          <w:delText>AI agents</w:delText>
        </w:r>
      </w:del>
      <w:ins w:id="644" w:author="Rapporteurs2" w:date="2026-02-11T04:17:00Z" w16du:dateUtc="2026-02-11T03:17:00Z">
        <w:r w:rsidR="004E3C04">
          <w:rPr>
            <w:lang w:val="en-US" w:eastAsia="zh-CN"/>
          </w:rPr>
          <w:t xml:space="preserve"> (why removed?)</w:t>
        </w:r>
      </w:ins>
      <w:del w:id="645" w:author="penholders" w:date="2026-02-10T20:20:00Z">
        <w:r w:rsidDel="00A97ECC">
          <w:rPr>
            <w:lang w:val="en-US" w:eastAsia="zh-CN"/>
          </w:rPr>
          <w:delText xml:space="preserve"> </w:delText>
        </w:r>
      </w:del>
      <w:r>
        <w:t>[</w:t>
      </w:r>
      <w:r>
        <w:rPr>
          <w:rFonts w:eastAsia="Times New Roman"/>
          <w:color w:val="000000" w:themeColor="text1"/>
          <w:lang w:eastAsia="en-GB"/>
        </w:rPr>
        <w:t>Solutions #1, #3</w:t>
      </w:r>
      <w:ins w:id="646" w:author="penholders" w:date="2026-02-10T20:28:00Z">
        <w:r>
          <w:rPr>
            <w:rFonts w:eastAsia="Times New Roman"/>
            <w:color w:val="000000" w:themeColor="text1"/>
            <w:lang w:eastAsia="en-GB"/>
          </w:rPr>
          <w:t xml:space="preserve">, </w:t>
        </w:r>
        <w:r w:rsidRPr="0083635E">
          <w:rPr>
            <w:rFonts w:eastAsia="Times New Roman"/>
            <w:color w:val="000000" w:themeColor="text1"/>
            <w:highlight w:val="yellow"/>
            <w:lang w:eastAsia="en-GB"/>
          </w:rPr>
          <w:t>#4</w:t>
        </w:r>
      </w:ins>
      <w:r>
        <w:rPr>
          <w:rFonts w:eastAsia="Times New Roman"/>
          <w:color w:val="000000" w:themeColor="text1"/>
          <w:lang w:eastAsia="en-GB"/>
        </w:rPr>
        <w:t xml:space="preserve"> in Annex X.19.3</w:t>
      </w:r>
      <w:r>
        <w:t>]</w:t>
      </w:r>
      <w:r>
        <w:rPr>
          <w:lang w:val="en-US" w:eastAsia="zh-CN"/>
        </w:rPr>
        <w:t>.</w:t>
      </w:r>
    </w:p>
    <w:p w14:paraId="71BA0AD3" w14:textId="628C0C35" w:rsidR="00FF5712" w:rsidRDefault="00FF5712" w:rsidP="00FF5712">
      <w:pPr>
        <w:pStyle w:val="B1"/>
        <w:rPr>
          <w:ins w:id="647" w:author="penholders" w:date="2026-02-10T20:20:00Z"/>
          <w:lang w:val="en-US" w:eastAsia="zh-CN"/>
        </w:rPr>
      </w:pPr>
      <w:r w:rsidRPr="00AD5755">
        <w:rPr>
          <w:highlight w:val="red"/>
          <w:lang w:val="en-US" w:eastAsia="zh-CN"/>
        </w:rPr>
        <w:t>5.</w:t>
      </w:r>
      <w:r w:rsidRPr="00AD5755">
        <w:rPr>
          <w:highlight w:val="red"/>
          <w:lang w:val="en-US" w:eastAsia="zh-CN"/>
        </w:rPr>
        <w:tab/>
        <w:t xml:space="preserve">External AI agents </w:t>
      </w:r>
      <w:ins w:id="648" w:author="penholders" w:date="2026-02-10T20:27:00Z">
        <w:r w:rsidRPr="00AD5755">
          <w:rPr>
            <w:highlight w:val="red"/>
            <w:lang w:val="en-US" w:eastAsia="zh-CN"/>
          </w:rPr>
          <w:t xml:space="preserve">on AF(s) </w:t>
        </w:r>
      </w:ins>
      <w:r w:rsidRPr="00AD5755">
        <w:rPr>
          <w:highlight w:val="red"/>
          <w:lang w:val="en-US" w:eastAsia="zh-CN"/>
        </w:rPr>
        <w:t xml:space="preserve">may </w:t>
      </w:r>
      <w:ins w:id="649" w:author="penholders" w:date="2026-02-10T20:27:00Z">
        <w:r w:rsidRPr="00AD5755">
          <w:rPr>
            <w:highlight w:val="red"/>
            <w:lang w:val="en-US" w:eastAsia="zh-CN"/>
          </w:rPr>
          <w:t xml:space="preserve">interact </w:t>
        </w:r>
      </w:ins>
      <w:del w:id="650" w:author="penholders" w:date="2026-02-10T20:26:00Z">
        <w:r w:rsidRPr="00AD5755" w:rsidDel="0083635E">
          <w:rPr>
            <w:highlight w:val="red"/>
            <w:lang w:val="en-US" w:eastAsia="zh-CN"/>
          </w:rPr>
          <w:delText xml:space="preserve">leverage an AI Agent Proxy </w:delText>
        </w:r>
      </w:del>
      <w:del w:id="651" w:author="penholders" w:date="2026-02-10T19:52:00Z">
        <w:r w:rsidRPr="00AD5755" w:rsidDel="000E6940">
          <w:rPr>
            <w:highlight w:val="red"/>
            <w:lang w:val="en-US" w:eastAsia="zh-CN"/>
          </w:rPr>
          <w:delText xml:space="preserve">within the AI Agent domain </w:delText>
        </w:r>
      </w:del>
      <w:del w:id="652" w:author="penholders" w:date="2026-02-10T20:26:00Z">
        <w:r w:rsidRPr="00AD5755" w:rsidDel="0083635E">
          <w:rPr>
            <w:highlight w:val="red"/>
            <w:lang w:val="en-US" w:eastAsia="zh-CN"/>
          </w:rPr>
          <w:delText xml:space="preserve">in the 6G CN to interface </w:delText>
        </w:r>
      </w:del>
      <w:r w:rsidRPr="00AD5755">
        <w:rPr>
          <w:highlight w:val="red"/>
          <w:lang w:val="en-US" w:eastAsia="zh-CN"/>
        </w:rPr>
        <w:t xml:space="preserve">with </w:t>
      </w:r>
      <w:del w:id="653" w:author="penholders" w:date="2026-02-10T19:53:00Z">
        <w:r w:rsidRPr="00AD5755" w:rsidDel="000E6940">
          <w:rPr>
            <w:highlight w:val="red"/>
            <w:lang w:val="en-US" w:eastAsia="zh-CN"/>
          </w:rPr>
          <w:delText>Network AI Agents and AI agents in the UE</w:delText>
        </w:r>
      </w:del>
      <w:ins w:id="654" w:author="penholders" w:date="2026-02-10T19:53:00Z">
        <w:r w:rsidRPr="00AD5755">
          <w:rPr>
            <w:highlight w:val="red"/>
            <w:lang w:val="en-US" w:eastAsia="zh-CN"/>
          </w:rPr>
          <w:t>other AI agents</w:t>
        </w:r>
      </w:ins>
      <w:del w:id="655" w:author="Rapporteurs2" w:date="2026-02-11T04:18:00Z" w16du:dateUtc="2026-02-11T03:18:00Z">
        <w:r w:rsidRPr="00AD5755" w:rsidDel="004E3C04">
          <w:rPr>
            <w:highlight w:val="red"/>
            <w:lang w:val="en-US" w:eastAsia="zh-CN"/>
          </w:rPr>
          <w:delText xml:space="preserve"> </w:delText>
        </w:r>
      </w:del>
      <w:r w:rsidRPr="00AD5755">
        <w:rPr>
          <w:highlight w:val="red"/>
          <w:lang w:val="en-US" w:eastAsia="zh-CN"/>
        </w:rPr>
        <w:t>[</w:t>
      </w:r>
      <w:r w:rsidRPr="00AD5755">
        <w:rPr>
          <w:rFonts w:eastAsia="Times New Roman"/>
          <w:color w:val="000000" w:themeColor="text1"/>
          <w:highlight w:val="red"/>
          <w:lang w:eastAsia="en-GB"/>
        </w:rPr>
        <w:t>Solution #3 in Annex X.19.3</w:t>
      </w:r>
      <w:r w:rsidRPr="00AD5755">
        <w:rPr>
          <w:highlight w:val="red"/>
          <w:lang w:val="en-US" w:eastAsia="zh-CN"/>
        </w:rPr>
        <w:t>].</w:t>
      </w:r>
    </w:p>
    <w:p w14:paraId="093E3266" w14:textId="77777777" w:rsidR="00FF5712" w:rsidRDefault="00FF5712" w:rsidP="00FF5712">
      <w:pPr>
        <w:pStyle w:val="B1"/>
        <w:rPr>
          <w:lang w:val="en-US" w:eastAsia="zh-CN"/>
        </w:rPr>
      </w:pPr>
      <w:ins w:id="656" w:author="penholders" w:date="2026-02-10T20:20:00Z">
        <w:r w:rsidRPr="004E3C04">
          <w:rPr>
            <w:highlight w:val="red"/>
            <w:lang w:val="en-US" w:eastAsia="zh-CN"/>
          </w:rPr>
          <w:t>6.</w:t>
        </w:r>
        <w:r w:rsidRPr="004E3C04">
          <w:rPr>
            <w:highlight w:val="red"/>
            <w:lang w:val="en-US" w:eastAsia="zh-CN"/>
          </w:rPr>
          <w:tab/>
        </w:r>
      </w:ins>
      <w:ins w:id="657" w:author="penholders" w:date="2026-02-10T20:38:00Z">
        <w:r w:rsidRPr="004E3C04">
          <w:rPr>
            <w:highlight w:val="red"/>
            <w:lang w:val="en-US" w:eastAsia="zh-CN"/>
          </w:rPr>
          <w:t>Network exposure capabilities can be leveraged by i</w:t>
        </w:r>
      </w:ins>
      <w:ins w:id="658" w:author="penholders" w:date="2026-02-10T20:25:00Z">
        <w:r w:rsidRPr="004E3C04">
          <w:rPr>
            <w:highlight w:val="red"/>
            <w:lang w:val="en-US" w:eastAsia="zh-CN"/>
          </w:rPr>
          <w:t xml:space="preserve">nteractions between UE AI agents </w:t>
        </w:r>
      </w:ins>
      <w:ins w:id="659" w:author="penholders" w:date="2026-02-10T20:27:00Z">
        <w:r w:rsidRPr="004E3C04">
          <w:rPr>
            <w:highlight w:val="red"/>
            <w:lang w:val="en-US" w:eastAsia="zh-CN"/>
          </w:rPr>
          <w:t>and external AI agents on AF(s)</w:t>
        </w:r>
      </w:ins>
      <w:ins w:id="660" w:author="penholders" w:date="2026-02-10T20:28:00Z">
        <w:r w:rsidRPr="004E3C04">
          <w:rPr>
            <w:highlight w:val="red"/>
            <w:lang w:val="en-US" w:eastAsia="zh-CN"/>
          </w:rPr>
          <w:t xml:space="preserve"> based on intent [</w:t>
        </w:r>
        <w:r w:rsidRPr="004E3C04">
          <w:rPr>
            <w:rFonts w:eastAsia="Times New Roman"/>
            <w:color w:val="000000" w:themeColor="text1"/>
            <w:highlight w:val="red"/>
            <w:lang w:eastAsia="en-GB"/>
          </w:rPr>
          <w:t>Solution #4 in Annex X.19.3</w:t>
        </w:r>
        <w:r w:rsidRPr="004E3C04">
          <w:rPr>
            <w:highlight w:val="red"/>
            <w:lang w:val="en-US" w:eastAsia="zh-CN"/>
          </w:rPr>
          <w:t>].</w:t>
        </w:r>
      </w:ins>
    </w:p>
    <w:p w14:paraId="32203345" w14:textId="77777777" w:rsidR="00FF5712" w:rsidRDefault="00FF5712" w:rsidP="00FF5712">
      <w:pPr>
        <w:pStyle w:val="NO"/>
        <w:jc w:val="both"/>
      </w:pPr>
      <w:r w:rsidRPr="002715C2">
        <w:lastRenderedPageBreak/>
        <w:t>NOTE:</w:t>
      </w:r>
      <w:r w:rsidRPr="002715C2">
        <w:tab/>
      </w:r>
      <w:del w:id="661" w:author="penholders" w:date="2026-02-10T20:39:00Z">
        <w:r w:rsidRPr="00351499" w:rsidDel="0006543A">
          <w:rPr>
            <w:highlight w:val="yellow"/>
          </w:rPr>
          <w:delText>Dependencies have been identified with</w:delText>
        </w:r>
      </w:del>
      <w:ins w:id="662" w:author="penholders" w:date="2026-02-10T20:39:00Z">
        <w:r w:rsidRPr="00351499">
          <w:rPr>
            <w:highlight w:val="yellow"/>
          </w:rPr>
          <w:t xml:space="preserve"> The processing of</w:t>
        </w:r>
      </w:ins>
      <w:ins w:id="663" w:author="penholders" w:date="2026-02-10T20:40:00Z">
        <w:r w:rsidRPr="00351499">
          <w:rPr>
            <w:highlight w:val="yellow"/>
          </w:rPr>
          <w:t xml:space="preserve"> intents within the CN </w:t>
        </w:r>
      </w:ins>
      <w:ins w:id="664" w:author="penholders" w:date="2026-02-10T20:41:00Z">
        <w:r w:rsidRPr="00351499">
          <w:rPr>
            <w:highlight w:val="yellow"/>
          </w:rPr>
          <w:t>and potential interactions with CN AI Agents</w:t>
        </w:r>
      </w:ins>
      <w:ins w:id="665" w:author="penholders" w:date="2026-02-10T20:40:00Z">
        <w:r w:rsidRPr="00351499">
          <w:rPr>
            <w:highlight w:val="yellow"/>
          </w:rPr>
          <w:t xml:space="preserve"> </w:t>
        </w:r>
      </w:ins>
      <w:ins w:id="666" w:author="penholders" w:date="2026-02-10T20:41:00Z">
        <w:r w:rsidRPr="00351499">
          <w:rPr>
            <w:highlight w:val="yellow"/>
          </w:rPr>
          <w:t>are in</w:t>
        </w:r>
      </w:ins>
      <w:ins w:id="667" w:author="penholders" w:date="2026-02-10T20:40:00Z">
        <w:r w:rsidRPr="00351499">
          <w:rPr>
            <w:highlight w:val="yellow"/>
          </w:rPr>
          <w:t xml:space="preserve"> scope of</w:t>
        </w:r>
      </w:ins>
      <w:r w:rsidRPr="002715C2">
        <w:t xml:space="preserve"> KI#18.</w:t>
      </w:r>
    </w:p>
    <w:p w14:paraId="47B58A8C" w14:textId="2FD7C5F7" w:rsidR="003B6595" w:rsidRPr="00FF5712" w:rsidRDefault="003B6595">
      <w:pPr>
        <w:pStyle w:val="NO"/>
        <w:jc w:val="both"/>
      </w:pPr>
    </w:p>
    <w:p w14:paraId="1A90EAA3" w14:textId="77777777" w:rsidR="003B6595" w:rsidRDefault="00403B8C">
      <w:pPr>
        <w:pStyle w:val="Heading4"/>
      </w:pPr>
      <w:r>
        <w:t>6.19.3.1</w:t>
      </w:r>
      <w:r>
        <w:tab/>
        <w:t>Description</w:t>
      </w:r>
    </w:p>
    <w:p w14:paraId="44863785" w14:textId="77777777" w:rsidR="003B6595" w:rsidRDefault="00403B8C">
      <w:pPr>
        <w:overflowPunct w:val="0"/>
        <w:autoSpaceDE w:val="0"/>
        <w:autoSpaceDN w:val="0"/>
        <w:adjustRightInd w:val="0"/>
        <w:textAlignment w:val="baseline"/>
        <w:rPr>
          <w:rFonts w:eastAsia="Times New Roman"/>
          <w:color w:val="000000" w:themeColor="text1"/>
          <w:lang w:eastAsia="en-GB"/>
        </w:rPr>
      </w:pPr>
      <w:r>
        <w:rPr>
          <w:rFonts w:eastAsia="Times New Roman"/>
          <w:color w:val="000000" w:themeColor="text1"/>
          <w:lang w:eastAsia="en-GB"/>
        </w:rPr>
        <w:t>This solution variant is characterized by the following architecture principles, mainly extracted from Solutions #1, #2 in Annex X.19.3:</w:t>
      </w:r>
    </w:p>
    <w:p w14:paraId="6C0CCE05" w14:textId="77777777" w:rsidR="003B6595" w:rsidRDefault="00403B8C">
      <w:pPr>
        <w:pStyle w:val="B1"/>
        <w:rPr>
          <w:lang w:val="en-US" w:eastAsia="zh-CN"/>
        </w:rPr>
      </w:pPr>
      <w:r>
        <w:t>-</w:t>
      </w:r>
      <w:r>
        <w:tab/>
        <w:t>Adopt MCP (</w:t>
      </w:r>
      <w:r>
        <w:rPr>
          <w:lang w:val="en-US" w:eastAsia="zh-CN"/>
        </w:rPr>
        <w:t>Model Context Protocol</w:t>
      </w:r>
      <w:r>
        <w:t>), A2A (Agent-to-Agent) or a similar agentic protocol as AI</w:t>
      </w:r>
      <w:r>
        <w:noBreakHyphen/>
        <w:t>agent</w:t>
      </w:r>
      <w:r>
        <w:noBreakHyphen/>
        <w:t xml:space="preserve">native exposure mechanism towards AI agents on AF(s) that complements existing NEF northbound APIs. </w:t>
      </w:r>
      <w:r>
        <w:rPr>
          <w:lang w:val="en-US" w:eastAsia="zh-CN"/>
        </w:rPr>
        <w:t>MCP provides a common framework that avoids the need for custom-built integrations for each new service.</w:t>
      </w:r>
    </w:p>
    <w:p w14:paraId="42487473" w14:textId="77777777" w:rsidR="003B6595" w:rsidRDefault="00403B8C">
      <w:pPr>
        <w:pStyle w:val="NO"/>
        <w:jc w:val="both"/>
      </w:pPr>
      <w:r>
        <w:t>NOTE 1:</w:t>
      </w:r>
      <w:r>
        <w:tab/>
        <w:t>MCP and A2A are illustrative example of agentic protocols. Other agentic protocols may also be applicable.</w:t>
      </w:r>
    </w:p>
    <w:p w14:paraId="70A84980" w14:textId="77777777" w:rsidR="003B6595" w:rsidRDefault="00403B8C">
      <w:pPr>
        <w:pStyle w:val="B1"/>
      </w:pPr>
      <w:r>
        <w:rPr>
          <w:lang w:val="en-US" w:eastAsia="zh-CN"/>
        </w:rPr>
        <w:t>-</w:t>
      </w:r>
      <w:r>
        <w:rPr>
          <w:lang w:val="en-US" w:eastAsia="zh-CN"/>
        </w:rPr>
        <w:tab/>
        <w:t xml:space="preserve">Support a translation function which, acting as MCP server in case MCP is selected, maps MCP messages into </w:t>
      </w:r>
      <w:r>
        <w:t xml:space="preserve">CN interactions that are understandable by 6G NFs, and vice versa. The translation function may reside in different entities, namely </w:t>
      </w:r>
      <w:proofErr w:type="spellStart"/>
      <w:r>
        <w:t>i</w:t>
      </w:r>
      <w:proofErr w:type="spellEnd"/>
      <w:r>
        <w:t>) NEF, ii) AF, and/or iii) a new Agent Interface Function (AIF).</w:t>
      </w:r>
    </w:p>
    <w:p w14:paraId="031898A8" w14:textId="77777777" w:rsidR="003B6595" w:rsidRDefault="00403B8C">
      <w:pPr>
        <w:jc w:val="center"/>
      </w:pPr>
      <w:r>
        <w:rPr>
          <w:noProof/>
          <w:color w:val="000000"/>
          <w:lang w:eastAsia="zh-CN"/>
        </w:rPr>
        <w:drawing>
          <wp:inline distT="0" distB="0" distL="0" distR="0" wp14:anchorId="70667215" wp14:editId="25338A5D">
            <wp:extent cx="3878580" cy="800100"/>
            <wp:effectExtent l="0" t="0" r="0" b="0"/>
            <wp:docPr id="298971704" name="Picture 1" descr="A black background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971704" name="Picture 1" descr="A black background with blue lin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89695" cy="802861"/>
                    </a:xfrm>
                    <a:prstGeom prst="rect">
                      <a:avLst/>
                    </a:prstGeom>
                    <a:noFill/>
                  </pic:spPr>
                </pic:pic>
              </a:graphicData>
            </a:graphic>
          </wp:inline>
        </w:drawing>
      </w:r>
    </w:p>
    <w:p w14:paraId="61A520E6" w14:textId="77777777" w:rsidR="003B6595" w:rsidRDefault="00403B8C">
      <w:pPr>
        <w:jc w:val="center"/>
        <w:rPr>
          <w:rFonts w:ascii="Arial" w:hAnsi="Arial" w:cs="Arial"/>
          <w:b/>
          <w:bCs/>
          <w:color w:val="000000"/>
        </w:rPr>
      </w:pPr>
      <w:r>
        <w:rPr>
          <w:rFonts w:ascii="Arial" w:hAnsi="Arial" w:cs="Arial"/>
          <w:b/>
          <w:bCs/>
          <w:color w:val="000000"/>
        </w:rPr>
        <w:t xml:space="preserve">Figure 6.19.3.1-1: </w:t>
      </w:r>
      <w:r>
        <w:rPr>
          <w:color w:val="000000"/>
        </w:rPr>
        <w:t xml:space="preserve"> </w:t>
      </w:r>
      <w:r>
        <w:rPr>
          <w:rFonts w:ascii="Arial" w:hAnsi="Arial" w:cs="Arial"/>
          <w:b/>
          <w:bCs/>
          <w:color w:val="000000"/>
        </w:rPr>
        <w:t>NEF as the intermediary between the AI agent on the AF and the core network [Solution #2]</w:t>
      </w:r>
    </w:p>
    <w:p w14:paraId="16EBF66B" w14:textId="77777777" w:rsidR="003B6595" w:rsidRDefault="00403B8C">
      <w:pPr>
        <w:jc w:val="center"/>
      </w:pPr>
      <w:r>
        <w:rPr>
          <w:noProof/>
          <w:color w:val="000000"/>
          <w:lang w:eastAsia="zh-CN"/>
        </w:rPr>
        <w:drawing>
          <wp:inline distT="0" distB="0" distL="0" distR="0" wp14:anchorId="454FD9A4" wp14:editId="235D49D6">
            <wp:extent cx="5149215" cy="772795"/>
            <wp:effectExtent l="0" t="0" r="0" b="8255"/>
            <wp:docPr id="944420917" name="Picture 2" descr="A black background with a blu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20917" name="Picture 2" descr="A black background with a blue rectangl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165026" cy="775386"/>
                    </a:xfrm>
                    <a:prstGeom prst="rect">
                      <a:avLst/>
                    </a:prstGeom>
                    <a:noFill/>
                  </pic:spPr>
                </pic:pic>
              </a:graphicData>
            </a:graphic>
          </wp:inline>
        </w:drawing>
      </w:r>
    </w:p>
    <w:p w14:paraId="75592FB3" w14:textId="77777777" w:rsidR="003B6595" w:rsidRDefault="00403B8C">
      <w:pPr>
        <w:jc w:val="center"/>
        <w:rPr>
          <w:rFonts w:ascii="Arial" w:hAnsi="Arial" w:cs="Arial"/>
          <w:b/>
          <w:bCs/>
          <w:color w:val="000000"/>
        </w:rPr>
      </w:pPr>
      <w:r>
        <w:rPr>
          <w:rFonts w:ascii="Arial" w:hAnsi="Arial" w:cs="Arial"/>
          <w:b/>
          <w:bCs/>
          <w:color w:val="000000"/>
        </w:rPr>
        <w:t xml:space="preserve">Figure 6.19.3.1-2: </w:t>
      </w:r>
      <w:r>
        <w:rPr>
          <w:color w:val="000000"/>
        </w:rPr>
        <w:t xml:space="preserve"> </w:t>
      </w:r>
      <w:r>
        <w:rPr>
          <w:rFonts w:ascii="Arial" w:hAnsi="Arial" w:cs="Arial"/>
          <w:b/>
          <w:bCs/>
          <w:color w:val="000000"/>
        </w:rPr>
        <w:t>AF as the intermediary between the AI agent on the AF and the core network [Solution #2]</w:t>
      </w:r>
    </w:p>
    <w:p w14:paraId="7987D525" w14:textId="77777777" w:rsidR="003B6595" w:rsidRDefault="003B6595">
      <w:pPr>
        <w:jc w:val="center"/>
        <w:rPr>
          <w:rFonts w:ascii="Arial" w:hAnsi="Arial" w:cs="Arial"/>
          <w:b/>
          <w:bCs/>
          <w:color w:val="000000"/>
        </w:rPr>
      </w:pPr>
    </w:p>
    <w:bookmarkStart w:id="668" w:name="_Hlk215158271"/>
    <w:p w14:paraId="6B08D4AA" w14:textId="77777777" w:rsidR="003B6595" w:rsidRDefault="00403B8C">
      <w:pPr>
        <w:jc w:val="center"/>
      </w:pPr>
      <w:r>
        <w:object w:dxaOrig="6703" w:dyaOrig="2443" w14:anchorId="4CE667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95pt;height:122.05pt" o:ole="">
            <v:imagedata r:id="rId10" o:title=""/>
          </v:shape>
          <o:OLEObject Type="Embed" ProgID="Visio.Drawing.15" ShapeID="_x0000_i1025" DrawAspect="Content" ObjectID="_1832289181" r:id="rId11"/>
        </w:object>
      </w:r>
      <w:bookmarkEnd w:id="668"/>
    </w:p>
    <w:p w14:paraId="4CD37112" w14:textId="77777777" w:rsidR="003B6595" w:rsidRDefault="00403B8C">
      <w:pPr>
        <w:pStyle w:val="TF"/>
        <w:rPr>
          <w:rFonts w:eastAsiaTheme="minorEastAsia"/>
          <w:lang w:val="en-US" w:eastAsia="zh-CN"/>
        </w:rPr>
      </w:pPr>
      <w:r>
        <w:t xml:space="preserve">Figure </w:t>
      </w:r>
      <w:r>
        <w:rPr>
          <w:rFonts w:cs="Arial"/>
          <w:color w:val="000000"/>
        </w:rPr>
        <w:t>6.19.3.1</w:t>
      </w:r>
      <w:r>
        <w:t>-3: High-level system architecture with AIF and intent support [Solution #1]</w:t>
      </w:r>
    </w:p>
    <w:p w14:paraId="66A5AE5B" w14:textId="77777777" w:rsidR="003B6595" w:rsidRDefault="00403B8C">
      <w:pPr>
        <w:pStyle w:val="B1"/>
      </w:pPr>
      <w:r>
        <w:rPr>
          <w:lang w:val="en-US" w:eastAsia="zh-CN"/>
        </w:rPr>
        <w:t>-</w:t>
      </w:r>
      <w:r>
        <w:rPr>
          <w:lang w:val="en-US" w:eastAsia="zh-CN"/>
        </w:rPr>
        <w:tab/>
        <w:t>The translation function may combine multiple CN requests/services into a single high-level “tool” or abstraction</w:t>
      </w:r>
      <w:r>
        <w:t>, which can then be invoked by or provided to an external AI agent. The translation function may also decompose a request by an AI agent into multiple SBI services actionable by the CN.</w:t>
      </w:r>
    </w:p>
    <w:p w14:paraId="7D1ECBB2" w14:textId="77777777" w:rsidR="003B6595" w:rsidRDefault="00403B8C">
      <w:pPr>
        <w:pStyle w:val="B1"/>
      </w:pPr>
      <w:r>
        <w:rPr>
          <w:lang w:val="en-US" w:eastAsia="zh-CN"/>
        </w:rPr>
        <w:t>-</w:t>
      </w:r>
      <w:r>
        <w:rPr>
          <w:lang w:val="en-US" w:eastAsia="zh-CN"/>
        </w:rPr>
        <w:tab/>
        <w:t>Regardless of where the translation occurs, CN NFs (other than NEF) remain fully agnostic to MCP or any other agentic protocol. This separation ensures that new agent interaction mechanisms can be introduced without modifying CN NF behavior or SBI procedures.</w:t>
      </w:r>
    </w:p>
    <w:p w14:paraId="2179686C" w14:textId="77777777" w:rsidR="003B6595" w:rsidRDefault="00403B8C">
      <w:pPr>
        <w:pStyle w:val="B1"/>
      </w:pPr>
      <w:r>
        <w:t>-</w:t>
      </w:r>
      <w:r>
        <w:tab/>
        <w:t xml:space="preserve">The AI agent on the AF discovers the available 6GC tools through mechanisms that depend on whether the AF is classified as untrusted or trusted under operator policy. For an untrusted AF, discovery is achieved through </w:t>
      </w:r>
      <w:r>
        <w:lastRenderedPageBreak/>
        <w:t>operator‑provisioned information or CAPIF‑based discovery. For a trusted AF, discovery may rely on operator‑provisioned information, CAPIF‑based discovery, or when authorized by the operator NRF‑based discovery.</w:t>
      </w:r>
    </w:p>
    <w:p w14:paraId="49A7BB58" w14:textId="77777777" w:rsidR="003B6595" w:rsidRDefault="00403B8C">
      <w:pPr>
        <w:pStyle w:val="NO"/>
        <w:jc w:val="both"/>
      </w:pPr>
      <w:r>
        <w:t>NOTE 2:</w:t>
      </w:r>
      <w:r>
        <w:tab/>
        <w:t>CAPIF behaviour is defined in SA6. Coordination with WT#1.2 (Network Exposure) and SA6 is required for CAPIF</w:t>
      </w:r>
      <w:r>
        <w:noBreakHyphen/>
        <w:t>based discovery of available 6GC tools.</w:t>
      </w:r>
    </w:p>
    <w:p w14:paraId="42CAFD14" w14:textId="77777777" w:rsidR="003B6595" w:rsidRDefault="00403B8C">
      <w:pPr>
        <w:pStyle w:val="B1"/>
        <w:rPr>
          <w:lang w:val="en-US" w:eastAsia="zh-CN"/>
        </w:rPr>
      </w:pPr>
      <w:r>
        <w:rPr>
          <w:lang w:val="en-US" w:eastAsia="zh-CN"/>
        </w:rPr>
        <w:t>-</w:t>
      </w:r>
      <w:r>
        <w:rPr>
          <w:lang w:val="en-US" w:eastAsia="zh-CN"/>
        </w:rPr>
        <w:tab/>
        <w:t xml:space="preserve">The network exposure services architecture may support intents, </w:t>
      </w:r>
      <w:r>
        <w:t>where instead of making multiple API requests, a 3rd party AI app/service would send a single, high-level intent to the network. The Core Network would then be responsible for autonomously interpreting this intent, act on it, and provide a consolidated response to the AI app/service leveraging the MCP framework.</w:t>
      </w:r>
    </w:p>
    <w:p w14:paraId="005BC781" w14:textId="77777777" w:rsidR="003B6595" w:rsidRDefault="00403B8C">
      <w:r>
        <w:rPr>
          <w:lang w:val="en-US" w:eastAsia="zh-CN"/>
        </w:rPr>
        <w:t xml:space="preserve">In addition, as part of a broader proposal on the AI Agent 6G architecture in </w:t>
      </w:r>
      <w:r>
        <w:rPr>
          <w:rFonts w:eastAsia="Times New Roman"/>
          <w:color w:val="000000" w:themeColor="text1"/>
          <w:lang w:eastAsia="en-GB"/>
        </w:rPr>
        <w:t>Solution #3 in Annex X.19.3</w:t>
      </w:r>
      <w:r>
        <w:rPr>
          <w:lang w:val="en-US" w:eastAsia="zh-CN"/>
        </w:rPr>
        <w:t xml:space="preserve">, </w:t>
      </w:r>
      <w:r>
        <w:t>external AI Agents may communicate with the 6G CN via an AI Agent Proxy in the AI Agent Domain. The AI Agent domain enables an operator to host Network AI Agents, which make 3GPP functionalities available as agentic skills to external AI Agents, and by this, address intent-based requests from UE AI agents and external AI agents. Operators offer (External AI) agentic skills to UE AI Agents, also when the UE is roaming based on a home-routed PDU Session. The AI Agent Proxy authenticates and authorizes external AI Agents and maintains a catalogue of their skills. It also terminates the secure communication with UE AI Agents and external AI Agents and holds the information of which Network AI Agents the external AI Agents may access.</w:t>
      </w:r>
    </w:p>
    <w:p w14:paraId="5C014E2B" w14:textId="77777777" w:rsidR="003B6595" w:rsidRDefault="00403B8C">
      <w:pPr>
        <w:pStyle w:val="Heading4"/>
      </w:pPr>
      <w:r>
        <w:t>6.19.3.2</w:t>
      </w:r>
      <w:r>
        <w:tab/>
        <w:t xml:space="preserve">Procedures </w:t>
      </w:r>
    </w:p>
    <w:p w14:paraId="3920AB34" w14:textId="5964BE35" w:rsidR="003B6595" w:rsidDel="00FF5712" w:rsidRDefault="00403B8C">
      <w:pPr>
        <w:pStyle w:val="EditorsNote"/>
        <w:ind w:left="1560" w:hanging="1276"/>
        <w:rPr>
          <w:del w:id="669" w:author="penholders" w:date="2026-02-11T10:14:00Z"/>
        </w:rPr>
      </w:pPr>
      <w:del w:id="670" w:author="penholders" w:date="2026-02-11T10:14:00Z">
        <w:r w:rsidDel="00FF5712">
          <w:rPr>
            <w:lang w:eastAsia="ja-JP"/>
          </w:rPr>
          <w:delText>Editor's Note:</w:delText>
        </w:r>
        <w:r w:rsidDel="00FF5712">
          <w:tab/>
        </w:r>
        <w:r w:rsidDel="00FF5712">
          <w:rPr>
            <w:lang w:eastAsia="ja-JP"/>
          </w:rPr>
          <w:delText>The procedures in this pCR are informative only and should be understood as contents of a discussion paper. They are only intended to provide clarity on the principles and description of clauses 6.19.3.0 and 6.19.3.1. Detailed description of the procedure(s) will be addressed at future meetings</w:delText>
        </w:r>
        <w:r w:rsidDel="00FF5712">
          <w:delText>.</w:delText>
        </w:r>
      </w:del>
    </w:p>
    <w:p w14:paraId="3554BB1D" w14:textId="3767E3CF" w:rsidR="003B6595" w:rsidDel="00FF5712" w:rsidRDefault="00403B8C">
      <w:pPr>
        <w:pStyle w:val="Heading4"/>
        <w:rPr>
          <w:del w:id="671" w:author="penholders" w:date="2026-02-11T10:14:00Z"/>
          <w:lang w:eastAsia="zh-CN"/>
        </w:rPr>
      </w:pPr>
      <w:ins w:id="672" w:author="Nokia" w:date="2026-01-21T18:59:00Z">
        <w:del w:id="673" w:author="penholders" w:date="2026-02-11T10:14:00Z">
          <w:r w:rsidDel="00FF5712">
            <w:object w:dxaOrig="9643" w:dyaOrig="5923" w14:anchorId="3E26A510">
              <v:shape id="_x0000_i1026" type="#_x0000_t75" style="width:482.05pt;height:295.7pt" o:ole="">
                <v:imagedata r:id="rId12" o:title="" cropbottom="1664f"/>
              </v:shape>
              <o:OLEObject Type="Embed" ProgID="Mscgen.Chart" ShapeID="_x0000_i1026" DrawAspect="Content" ObjectID="_1832289182" r:id="rId13"/>
            </w:object>
          </w:r>
        </w:del>
      </w:ins>
    </w:p>
    <w:p w14:paraId="0E9B1D7B" w14:textId="5409C2A0" w:rsidR="003B6595" w:rsidDel="00FF5712" w:rsidRDefault="00403B8C">
      <w:pPr>
        <w:pStyle w:val="TF"/>
        <w:rPr>
          <w:del w:id="674" w:author="penholders" w:date="2026-02-11T10:14:00Z"/>
        </w:rPr>
      </w:pPr>
      <w:del w:id="675" w:author="penholders" w:date="2026-02-11T10:14:00Z">
        <w:r w:rsidDel="00FF5712">
          <w:delText xml:space="preserve">Figure </w:delText>
        </w:r>
        <w:r w:rsidDel="00FF5712">
          <w:rPr>
            <w:rFonts w:cs="Arial"/>
            <w:color w:val="000000"/>
          </w:rPr>
          <w:delText>6.19.3.2</w:delText>
        </w:r>
        <w:r w:rsidDel="00FF5712">
          <w:delText>-1: NEF as the intermediary between the AI agent on the AF and the core network [Solution #2]</w:delText>
        </w:r>
      </w:del>
    </w:p>
    <w:p w14:paraId="6FC6B845" w14:textId="061A2270" w:rsidR="003B6595" w:rsidDel="00FF5712" w:rsidRDefault="00403B8C">
      <w:pPr>
        <w:rPr>
          <w:del w:id="676" w:author="penholders" w:date="2026-02-11T10:14:00Z"/>
          <w:lang w:eastAsia="zh-CN"/>
        </w:rPr>
      </w:pPr>
      <w:ins w:id="677" w:author="Nokia" w:date="2026-01-21T18:59:00Z">
        <w:del w:id="678" w:author="penholders" w:date="2026-02-11T10:14:00Z">
          <w:r w:rsidDel="00FF5712">
            <w:object w:dxaOrig="9977" w:dyaOrig="4414" w14:anchorId="6B9723C3">
              <v:shape id="_x0000_i1027" type="#_x0000_t75" style="width:499.4pt;height:221pt" o:ole="">
                <v:imagedata r:id="rId14" o:title="" cropbottom="2446f"/>
              </v:shape>
              <o:OLEObject Type="Embed" ProgID="Mscgen.Chart" ShapeID="_x0000_i1027" DrawAspect="Content" ObjectID="_1832289183" r:id="rId15"/>
            </w:object>
          </w:r>
        </w:del>
      </w:ins>
    </w:p>
    <w:p w14:paraId="35981EEF" w14:textId="7A306A40" w:rsidR="003B6595" w:rsidDel="00FF5712" w:rsidRDefault="00403B8C">
      <w:pPr>
        <w:pStyle w:val="TF"/>
        <w:rPr>
          <w:del w:id="679" w:author="penholders" w:date="2026-02-11T10:14:00Z"/>
        </w:rPr>
      </w:pPr>
      <w:del w:id="680" w:author="penholders" w:date="2026-02-11T10:14:00Z">
        <w:r w:rsidDel="00FF5712">
          <w:delText xml:space="preserve">Figure </w:delText>
        </w:r>
        <w:r w:rsidDel="00FF5712">
          <w:rPr>
            <w:rFonts w:cs="Arial"/>
            <w:color w:val="000000"/>
          </w:rPr>
          <w:delText>6.19.3.2</w:delText>
        </w:r>
        <w:r w:rsidDel="00FF5712">
          <w:delText>-2: AF as the intermediary between the AI agent on the AF and the NEF [Solution #2]</w:delText>
        </w:r>
      </w:del>
    </w:p>
    <w:p w14:paraId="27E79802" w14:textId="07557B3D" w:rsidR="003B6595" w:rsidDel="00FF5712" w:rsidRDefault="00403B8C">
      <w:pPr>
        <w:rPr>
          <w:del w:id="681" w:author="penholders" w:date="2026-02-11T10:14:00Z"/>
          <w:lang w:eastAsia="zh-CN"/>
        </w:rPr>
      </w:pPr>
      <w:del w:id="682" w:author="penholders" w:date="2026-02-11T10:14:00Z">
        <w:r w:rsidDel="00FF5712">
          <w:rPr>
            <w:rFonts w:eastAsia="Times New Roman"/>
          </w:rPr>
          <w:object w:dxaOrig="8674" w:dyaOrig="5203" w14:anchorId="2043DE96">
            <v:shape id="_x0000_i1028" type="#_x0000_t75" style="width:433.55pt;height:259.5pt" o:ole="">
              <v:imagedata r:id="rId16" o:title=""/>
            </v:shape>
            <o:OLEObject Type="Embed" ProgID="Visio.Drawing.15" ShapeID="_x0000_i1028" DrawAspect="Content" ObjectID="_1832289184" r:id="rId17"/>
          </w:object>
        </w:r>
      </w:del>
    </w:p>
    <w:p w14:paraId="7ABF4EC1" w14:textId="4B5507FE" w:rsidR="003B6595" w:rsidDel="00FF5712" w:rsidRDefault="00403B8C">
      <w:pPr>
        <w:pStyle w:val="TF"/>
        <w:rPr>
          <w:del w:id="683" w:author="penholders" w:date="2026-02-11T10:14:00Z"/>
        </w:rPr>
      </w:pPr>
      <w:del w:id="684" w:author="penholders" w:date="2026-02-11T10:14:00Z">
        <w:r w:rsidDel="00FF5712">
          <w:delText xml:space="preserve">Figure </w:delText>
        </w:r>
        <w:r w:rsidDel="00FF5712">
          <w:rPr>
            <w:rFonts w:cs="Arial"/>
            <w:color w:val="000000"/>
          </w:rPr>
          <w:delText>6.19.3.2</w:delText>
        </w:r>
        <w:r w:rsidDel="00FF5712">
          <w:delText>-3: Use case for translating AI agent requests in the core network [Solution #1]</w:delText>
        </w:r>
      </w:del>
    </w:p>
    <w:p w14:paraId="183D2DA3" w14:textId="56450D34" w:rsidR="003B6595" w:rsidDel="00FF5712" w:rsidRDefault="00403B8C">
      <w:pPr>
        <w:pStyle w:val="Heading4"/>
        <w:jc w:val="center"/>
        <w:rPr>
          <w:del w:id="685" w:author="penholders" w:date="2026-02-11T10:14:00Z"/>
          <w:lang w:eastAsia="zh-CN"/>
        </w:rPr>
      </w:pPr>
      <w:ins w:id="686" w:author="Author">
        <w:del w:id="687" w:author="penholders" w:date="2026-02-11T10:14:00Z">
          <w:r w:rsidDel="00FF5712">
            <w:object w:dxaOrig="5863" w:dyaOrig="6111" w14:anchorId="66BEE5F3">
              <v:shape id="_x0000_i1029" type="#_x0000_t75" style="width:292.25pt;height:305.7pt" o:ole="">
                <v:imagedata r:id="rId18" o:title=""/>
              </v:shape>
              <o:OLEObject Type="Embed" ProgID="Visio.Drawing.15" ShapeID="_x0000_i1029" DrawAspect="Content" ObjectID="_1832289185" r:id="rId19"/>
            </w:object>
          </w:r>
        </w:del>
      </w:ins>
    </w:p>
    <w:p w14:paraId="7E0C92DD" w14:textId="62CFC0D8" w:rsidR="003B6595" w:rsidDel="00FF5712" w:rsidRDefault="00403B8C">
      <w:pPr>
        <w:pStyle w:val="TF"/>
        <w:rPr>
          <w:del w:id="688" w:author="penholders" w:date="2026-02-11T10:14:00Z"/>
        </w:rPr>
      </w:pPr>
      <w:del w:id="689" w:author="penholders" w:date="2026-02-11T10:14:00Z">
        <w:r w:rsidDel="00FF5712">
          <w:delText xml:space="preserve">Figure </w:delText>
        </w:r>
        <w:r w:rsidDel="00FF5712">
          <w:rPr>
            <w:rFonts w:cs="Arial"/>
            <w:color w:val="000000"/>
          </w:rPr>
          <w:delText>6.19.3.2</w:delText>
        </w:r>
        <w:r w:rsidDel="00FF5712">
          <w:delText>-4: External AI Agent intent handled by the network [Solution #3]</w:delText>
        </w:r>
      </w:del>
    </w:p>
    <w:p w14:paraId="436B2185" w14:textId="77777777" w:rsidR="003B6595" w:rsidRDefault="00403B8C">
      <w:pPr>
        <w:pStyle w:val="Heading4"/>
      </w:pPr>
      <w:r>
        <w:rPr>
          <w:lang w:eastAsia="zh-CN"/>
        </w:rPr>
        <w:t>6.19.3.3</w:t>
      </w:r>
      <w:r>
        <w:rPr>
          <w:lang w:eastAsia="zh-CN"/>
        </w:rPr>
        <w:tab/>
      </w:r>
      <w:r>
        <w:t>Services, Entities and Interfaces</w:t>
      </w:r>
    </w:p>
    <w:p w14:paraId="7FF1C141" w14:textId="77777777" w:rsidR="003B6595" w:rsidRDefault="00403B8C">
      <w:pPr>
        <w:pStyle w:val="Heading4"/>
      </w:pPr>
      <w:r>
        <w:t>6.19.3.4</w:t>
      </w:r>
      <w:r>
        <w:tab/>
        <w:t>Issues</w:t>
      </w:r>
    </w:p>
    <w:p w14:paraId="788FE7ED" w14:textId="77777777" w:rsidR="003B6595" w:rsidRDefault="00403B8C">
      <w:pPr>
        <w:pStyle w:val="Heading3"/>
      </w:pPr>
      <w:r>
        <w:t>6.19.4</w:t>
      </w:r>
      <w:r>
        <w:tab/>
        <w:t>Solution variant #19.4: 6G CN can provide AI services (i.e. AI inferencing and AI training) to applications (AF or in UE)</w:t>
      </w:r>
    </w:p>
    <w:p w14:paraId="43C15F1E" w14:textId="77777777" w:rsidR="003B6595" w:rsidRDefault="00403B8C">
      <w:pPr>
        <w:pStyle w:val="Heading4"/>
      </w:pPr>
      <w:r>
        <w:t>6.19.4.0</w:t>
      </w:r>
      <w:r>
        <w:tab/>
        <w:t>Topics addressed and High-level Solution Principles</w:t>
      </w:r>
    </w:p>
    <w:p w14:paraId="6C6ACAA7" w14:textId="77777777" w:rsidR="003B6595" w:rsidRDefault="00403B8C">
      <w:r>
        <w:t xml:space="preserve">his solution variant addresses Bullet#4 of KI#19: </w:t>
      </w:r>
    </w:p>
    <w:p w14:paraId="57ED50D1" w14:textId="77777777" w:rsidR="003B6595" w:rsidRDefault="00403B8C">
      <w:pPr>
        <w:overflowPunct w:val="0"/>
        <w:autoSpaceDE w:val="0"/>
        <w:autoSpaceDN w:val="0"/>
        <w:adjustRightInd w:val="0"/>
        <w:ind w:left="568" w:hanging="284"/>
        <w:textAlignment w:val="baseline"/>
        <w:rPr>
          <w:rFonts w:eastAsia="Times New Roman"/>
          <w:i/>
          <w:lang w:eastAsia="en-GB"/>
        </w:rPr>
      </w:pPr>
      <w:r>
        <w:rPr>
          <w:rFonts w:eastAsia="Times New Roman"/>
          <w:i/>
          <w:lang w:eastAsia="en-GB"/>
        </w:rPr>
        <w:t>4.</w:t>
      </w:r>
      <w:r>
        <w:rPr>
          <w:rFonts w:eastAsia="Times New Roman"/>
          <w:i/>
          <w:lang w:eastAsia="en-GB"/>
        </w:rPr>
        <w:tab/>
        <w:t>Study whether and how the 6G CN can provide AI services (i.e. AI inferencing and AI training) to applications (AF or in UE).</w:t>
      </w:r>
    </w:p>
    <w:p w14:paraId="46424E59" w14:textId="55CFF5FB" w:rsidR="003B6595" w:rsidRDefault="00403B8C">
      <w:r>
        <w:t xml:space="preserve">Based on the submitted solutions, the following architectural and </w:t>
      </w:r>
      <w:del w:id="690" w:author="Penholder-Tingyu" w:date="2026-02-06T21:16:00Z">
        <w:r w:rsidDel="00DB0C68">
          <w:delText xml:space="preserve">common </w:delText>
        </w:r>
      </w:del>
      <w:r>
        <w:t xml:space="preserve">high-level principles are extracted to enable the 6G CN to provide network AI services to the application in UE or AF. </w:t>
      </w:r>
    </w:p>
    <w:p w14:paraId="78C47FCD" w14:textId="77777777" w:rsidR="003B6595" w:rsidRDefault="00403B8C">
      <w:pPr>
        <w:rPr>
          <w:b/>
          <w:bCs/>
          <w:lang w:eastAsia="zh-CN"/>
        </w:rPr>
      </w:pPr>
      <w:r>
        <w:rPr>
          <w:rFonts w:hint="eastAsia"/>
          <w:b/>
          <w:bCs/>
          <w:lang w:eastAsia="zh-CN"/>
        </w:rPr>
        <w:t>C</w:t>
      </w:r>
      <w:r>
        <w:rPr>
          <w:b/>
          <w:bCs/>
          <w:lang w:eastAsia="zh-CN"/>
        </w:rPr>
        <w:t>ommon high-level principles for both AI inference and AI training services:</w:t>
      </w:r>
    </w:p>
    <w:p w14:paraId="2567C2A7" w14:textId="64843251" w:rsidR="003B6595" w:rsidRPr="004D11B2" w:rsidRDefault="00403B8C">
      <w:pPr>
        <w:pStyle w:val="ListParagraph"/>
        <w:numPr>
          <w:ilvl w:val="0"/>
          <w:numId w:val="2"/>
        </w:numPr>
        <w:adjustRightInd w:val="0"/>
        <w:snapToGrid w:val="0"/>
        <w:ind w:hanging="447"/>
        <w:contextualSpacing w:val="0"/>
        <w:jc w:val="both"/>
        <w:rPr>
          <w:highlight w:val="red"/>
        </w:rPr>
      </w:pPr>
      <w:r w:rsidRPr="004D11B2">
        <w:rPr>
          <w:highlight w:val="red"/>
        </w:rPr>
        <w:t xml:space="preserve">Enable </w:t>
      </w:r>
      <w:del w:id="691" w:author="penholders" w:date="2026-02-11T10:14:00Z">
        <w:r w:rsidRPr="004D11B2" w:rsidDel="00FF5712">
          <w:rPr>
            <w:highlight w:val="red"/>
          </w:rPr>
          <w:delText xml:space="preserve">dedicated </w:delText>
        </w:r>
      </w:del>
      <w:r w:rsidRPr="004D11B2">
        <w:rPr>
          <w:highlight w:val="red"/>
        </w:rPr>
        <w:t xml:space="preserve">6G NF(s) in 6G core to fully support network AI services for applications (including AI model training and/or inference operation). </w:t>
      </w:r>
    </w:p>
    <w:p w14:paraId="18A338CB" w14:textId="77777777" w:rsidR="003B6595" w:rsidRDefault="00403B8C">
      <w:pPr>
        <w:pStyle w:val="ListParagraph"/>
        <w:numPr>
          <w:ilvl w:val="0"/>
          <w:numId w:val="2"/>
        </w:numPr>
        <w:adjustRightInd w:val="0"/>
        <w:snapToGrid w:val="0"/>
        <w:ind w:hanging="447"/>
        <w:contextualSpacing w:val="0"/>
        <w:jc w:val="both"/>
      </w:pPr>
      <w:r>
        <w:t xml:space="preserve">Enable network exposure of AI service for AI model training service and/or inference service to AF.  </w:t>
      </w:r>
    </w:p>
    <w:p w14:paraId="48C67918" w14:textId="77777777" w:rsidR="003B6595" w:rsidRDefault="00403B8C">
      <w:pPr>
        <w:ind w:left="284"/>
      </w:pPr>
      <w:r>
        <w:t>NOTE:</w:t>
      </w:r>
      <w:r>
        <w:tab/>
        <w:t>Network capability exposure will be coordinated and addressed under KI#7 Network Exposure.</w:t>
      </w:r>
    </w:p>
    <w:p w14:paraId="01207426" w14:textId="77777777" w:rsidR="003B6595" w:rsidRDefault="00403B8C">
      <w:pPr>
        <w:pStyle w:val="ListParagraph"/>
        <w:numPr>
          <w:ilvl w:val="0"/>
          <w:numId w:val="2"/>
        </w:numPr>
        <w:adjustRightInd w:val="0"/>
        <w:snapToGrid w:val="0"/>
        <w:ind w:hanging="447"/>
        <w:contextualSpacing w:val="0"/>
        <w:jc w:val="both"/>
      </w:pPr>
      <w:r>
        <w:t xml:space="preserve">Enable the 6G NF(s) that supports network AI services to register its AI capabilities to the network. </w:t>
      </w:r>
    </w:p>
    <w:p w14:paraId="551494E5" w14:textId="77777777" w:rsidR="003B6595" w:rsidRDefault="00403B8C">
      <w:pPr>
        <w:pStyle w:val="ListParagraph"/>
        <w:numPr>
          <w:ilvl w:val="0"/>
          <w:numId w:val="2"/>
        </w:numPr>
        <w:adjustRightInd w:val="0"/>
        <w:snapToGrid w:val="0"/>
        <w:ind w:hanging="447"/>
        <w:contextualSpacing w:val="0"/>
        <w:jc w:val="both"/>
      </w:pPr>
      <w:r>
        <w:t>Enable the 6G CN to authorise or reject the AI service request from AF and/or UE.</w:t>
      </w:r>
    </w:p>
    <w:p w14:paraId="11A0ECC9" w14:textId="77777777" w:rsidR="003B6595" w:rsidRDefault="00403B8C">
      <w:pPr>
        <w:rPr>
          <w:b/>
        </w:rPr>
      </w:pPr>
      <w:r>
        <w:rPr>
          <w:b/>
          <w:bCs/>
          <w:lang w:eastAsia="zh-CN"/>
        </w:rPr>
        <w:t>High-level principles f</w:t>
      </w:r>
      <w:r>
        <w:rPr>
          <w:b/>
        </w:rPr>
        <w:t xml:space="preserve">or network AI model training service: </w:t>
      </w:r>
    </w:p>
    <w:p w14:paraId="65A8A6EB" w14:textId="77777777" w:rsidR="003B6595" w:rsidRDefault="00403B8C">
      <w:pPr>
        <w:pStyle w:val="ListParagraph"/>
        <w:numPr>
          <w:ilvl w:val="0"/>
          <w:numId w:val="2"/>
        </w:numPr>
        <w:adjustRightInd w:val="0"/>
        <w:snapToGrid w:val="0"/>
        <w:ind w:hanging="447"/>
        <w:contextualSpacing w:val="0"/>
        <w:jc w:val="both"/>
      </w:pPr>
      <w:r>
        <w:lastRenderedPageBreak/>
        <w:t xml:space="preserve">Enable the application in UE and/or AF to request the network to provide AI training service. </w:t>
      </w:r>
    </w:p>
    <w:p w14:paraId="121885A7" w14:textId="77777777" w:rsidR="003B6595" w:rsidRPr="00A277A8" w:rsidRDefault="00403B8C">
      <w:pPr>
        <w:pStyle w:val="ListParagraph"/>
        <w:numPr>
          <w:ilvl w:val="0"/>
          <w:numId w:val="2"/>
        </w:numPr>
        <w:adjustRightInd w:val="0"/>
        <w:snapToGrid w:val="0"/>
        <w:ind w:hanging="447"/>
        <w:contextualSpacing w:val="0"/>
        <w:jc w:val="both"/>
        <w:rPr>
          <w:highlight w:val="red"/>
        </w:rPr>
      </w:pPr>
      <w:r w:rsidRPr="00A277A8">
        <w:rPr>
          <w:highlight w:val="red"/>
        </w:rPr>
        <w:t>Enable a UE to send request/subscription to the core network to request network AI service for AI model training via CP, UP or data framework</w:t>
      </w:r>
    </w:p>
    <w:p w14:paraId="51CC09F2" w14:textId="77777777" w:rsidR="003B6595" w:rsidRDefault="00403B8C">
      <w:pPr>
        <w:pStyle w:val="ListParagraph"/>
        <w:numPr>
          <w:ilvl w:val="0"/>
          <w:numId w:val="2"/>
        </w:numPr>
        <w:adjustRightInd w:val="0"/>
        <w:snapToGrid w:val="0"/>
        <w:ind w:hanging="447"/>
        <w:contextualSpacing w:val="0"/>
        <w:jc w:val="both"/>
      </w:pPr>
      <w:r>
        <w:t xml:space="preserve">Enable an AF to send request/subscription to the core network to request network AI service for AI model training. </w:t>
      </w:r>
    </w:p>
    <w:p w14:paraId="1BA65E2F" w14:textId="77777777" w:rsidR="003B6595" w:rsidRDefault="00403B8C">
      <w:pPr>
        <w:pStyle w:val="ListParagraph"/>
        <w:numPr>
          <w:ilvl w:val="0"/>
          <w:numId w:val="2"/>
        </w:numPr>
        <w:adjustRightInd w:val="0"/>
        <w:snapToGrid w:val="0"/>
        <w:ind w:hanging="447"/>
        <w:contextualSpacing w:val="0"/>
        <w:jc w:val="both"/>
      </w:pPr>
      <w:r>
        <w:t xml:space="preserve">Enable the AI service NF to collect data from different sources for AI model training.  </w:t>
      </w:r>
    </w:p>
    <w:p w14:paraId="5877FFAC" w14:textId="77777777" w:rsidR="003B6595" w:rsidRPr="00533A45" w:rsidRDefault="00403B8C">
      <w:pPr>
        <w:pStyle w:val="ListParagraph"/>
        <w:numPr>
          <w:ilvl w:val="0"/>
          <w:numId w:val="2"/>
        </w:numPr>
        <w:adjustRightInd w:val="0"/>
        <w:snapToGrid w:val="0"/>
        <w:ind w:hanging="447"/>
        <w:contextualSpacing w:val="0"/>
        <w:jc w:val="both"/>
        <w:rPr>
          <w:highlight w:val="red"/>
        </w:rPr>
      </w:pPr>
      <w:r w:rsidRPr="00533A45">
        <w:rPr>
          <w:highlight w:val="red"/>
        </w:rPr>
        <w:t xml:space="preserve">Enable the AI service NF that generates the AI operation results to send the AI service results to AI service consumer. </w:t>
      </w:r>
    </w:p>
    <w:p w14:paraId="0E985815" w14:textId="77777777" w:rsidR="003B6595" w:rsidRDefault="00403B8C">
      <w:pPr>
        <w:rPr>
          <w:b/>
        </w:rPr>
      </w:pPr>
      <w:r>
        <w:rPr>
          <w:b/>
          <w:bCs/>
          <w:lang w:eastAsia="zh-CN"/>
        </w:rPr>
        <w:t>High-level principles f</w:t>
      </w:r>
      <w:r>
        <w:rPr>
          <w:b/>
        </w:rPr>
        <w:t xml:space="preserve">or network inference service: </w:t>
      </w:r>
    </w:p>
    <w:p w14:paraId="0577D501" w14:textId="77777777" w:rsidR="003B6595" w:rsidRDefault="00403B8C">
      <w:pPr>
        <w:pStyle w:val="ListParagraph"/>
        <w:numPr>
          <w:ilvl w:val="0"/>
          <w:numId w:val="2"/>
        </w:numPr>
        <w:adjustRightInd w:val="0"/>
        <w:snapToGrid w:val="0"/>
        <w:ind w:hanging="447"/>
        <w:contextualSpacing w:val="0"/>
        <w:jc w:val="both"/>
      </w:pPr>
      <w:r>
        <w:t xml:space="preserve">Enable the application in UE and/or AF to request the network to provide inference service. </w:t>
      </w:r>
    </w:p>
    <w:p w14:paraId="613343C1" w14:textId="77777777" w:rsidR="003B6595" w:rsidRPr="00A277A8" w:rsidRDefault="00403B8C">
      <w:pPr>
        <w:pStyle w:val="ListParagraph"/>
        <w:numPr>
          <w:ilvl w:val="0"/>
          <w:numId w:val="2"/>
        </w:numPr>
        <w:adjustRightInd w:val="0"/>
        <w:snapToGrid w:val="0"/>
        <w:ind w:hanging="447"/>
        <w:contextualSpacing w:val="0"/>
        <w:jc w:val="both"/>
        <w:rPr>
          <w:highlight w:val="red"/>
        </w:rPr>
      </w:pPr>
      <w:r w:rsidRPr="00A277A8">
        <w:rPr>
          <w:highlight w:val="red"/>
        </w:rPr>
        <w:t xml:space="preserve">Enable a UE to send request/subscription to the core network to request network AI service for AI inference, e.g. via CP, UP or data framework. </w:t>
      </w:r>
    </w:p>
    <w:p w14:paraId="06BB2C64" w14:textId="77777777" w:rsidR="003B6595" w:rsidRDefault="00403B8C">
      <w:pPr>
        <w:pStyle w:val="ListParagraph"/>
        <w:numPr>
          <w:ilvl w:val="0"/>
          <w:numId w:val="2"/>
        </w:numPr>
        <w:adjustRightInd w:val="0"/>
        <w:snapToGrid w:val="0"/>
        <w:ind w:hanging="447"/>
        <w:contextualSpacing w:val="0"/>
        <w:jc w:val="both"/>
      </w:pPr>
      <w:r>
        <w:t xml:space="preserve">Enable an AF to send request/subscription to the core network to request network AI service for AI model inference. </w:t>
      </w:r>
    </w:p>
    <w:p w14:paraId="55A2B3AC" w14:textId="77777777" w:rsidR="003B6595" w:rsidRDefault="00403B8C">
      <w:pPr>
        <w:pStyle w:val="ListParagraph"/>
        <w:numPr>
          <w:ilvl w:val="0"/>
          <w:numId w:val="2"/>
        </w:numPr>
        <w:adjustRightInd w:val="0"/>
        <w:snapToGrid w:val="0"/>
        <w:ind w:hanging="447"/>
        <w:contextualSpacing w:val="0"/>
        <w:jc w:val="both"/>
      </w:pPr>
      <w:r>
        <w:t xml:space="preserve">Enable the AI service NF to collect data from different sources for AI model inference, e.g. via UP or data framework.  </w:t>
      </w:r>
    </w:p>
    <w:p w14:paraId="5DD3A1ED" w14:textId="77777777" w:rsidR="003B6595" w:rsidRDefault="00403B8C">
      <w:pPr>
        <w:pStyle w:val="ListParagraph"/>
        <w:numPr>
          <w:ilvl w:val="0"/>
          <w:numId w:val="2"/>
        </w:numPr>
        <w:adjustRightInd w:val="0"/>
        <w:snapToGrid w:val="0"/>
        <w:contextualSpacing w:val="0"/>
        <w:jc w:val="both"/>
      </w:pPr>
      <w:r>
        <w:t xml:space="preserve">Enable the AI service NF that generates the AI operation results to send the AI service results to AI service consumer. </w:t>
      </w:r>
    </w:p>
    <w:p w14:paraId="3E68F767" w14:textId="77777777" w:rsidR="00FF5712" w:rsidRDefault="00FF5712" w:rsidP="00FF5712">
      <w:pPr>
        <w:rPr>
          <w:ins w:id="692" w:author="penholders" w:date="2026-02-11T10:15:00Z"/>
        </w:rPr>
      </w:pPr>
      <w:ins w:id="693" w:author="penholders" w:date="2026-02-11T10:15:00Z">
        <w:r w:rsidRPr="00FF5712">
          <w:rPr>
            <w:highlight w:val="yellow"/>
          </w:rPr>
          <w:t>NOTE x:</w:t>
        </w:r>
        <w:r w:rsidRPr="00FF5712">
          <w:rPr>
            <w:highlight w:val="yellow"/>
          </w:rPr>
          <w:tab/>
          <w:t>If the request to the core network is transferred vis NAS, coordination with KI#1 might be needed.</w:t>
        </w:r>
      </w:ins>
    </w:p>
    <w:p w14:paraId="5BE80CB9" w14:textId="77777777" w:rsidR="00FF5712" w:rsidRDefault="00FF5712" w:rsidP="00FF5712">
      <w:pPr>
        <w:rPr>
          <w:ins w:id="694" w:author="penholders" w:date="2026-02-11T10:15:00Z"/>
        </w:rPr>
      </w:pPr>
      <w:ins w:id="695" w:author="penholders" w:date="2026-02-11T10:15:00Z">
        <w:r w:rsidRPr="00927122">
          <w:t>NOTE</w:t>
        </w:r>
        <w:r w:rsidRPr="00FF5712">
          <w:rPr>
            <w:highlight w:val="yellow"/>
          </w:rPr>
          <w:t> y:</w:t>
        </w:r>
        <w:r w:rsidRPr="00FF5712">
          <w:rPr>
            <w:highlight w:val="yellow"/>
          </w:rPr>
          <w:tab/>
          <w:t xml:space="preserve">if </w:t>
        </w:r>
        <w:del w:id="696" w:author="penholders" w:date="2026-02-11T00:39:00Z">
          <w:r w:rsidRPr="00927122" w:rsidDel="00927F5D">
            <w:delText>D</w:delText>
          </w:r>
        </w:del>
        <w:r w:rsidRPr="00927122">
          <w:t xml:space="preserve">data framework </w:t>
        </w:r>
        <w:del w:id="697" w:author="penholders" w:date="2026-02-11T00:39:00Z">
          <w:r w:rsidRPr="00FF5712" w:rsidDel="00927F5D">
            <w:rPr>
              <w:highlight w:val="yellow"/>
            </w:rPr>
            <w:delText xml:space="preserve">aspects </w:delText>
          </w:r>
        </w:del>
        <w:r w:rsidRPr="00927122">
          <w:t xml:space="preserve">will be </w:t>
        </w:r>
        <w:r w:rsidRPr="00FF5712">
          <w:rPr>
            <w:highlight w:val="yellow"/>
          </w:rPr>
          <w:t>deployed for data collection</w:t>
        </w:r>
        <w:r>
          <w:t xml:space="preserve">, </w:t>
        </w:r>
        <w:r w:rsidRPr="00FF5712">
          <w:rPr>
            <w:highlight w:val="yellow"/>
          </w:rPr>
          <w:t>coordination with</w:t>
        </w:r>
        <w:del w:id="698" w:author="penholders" w:date="2026-02-11T00:39:00Z">
          <w:r w:rsidRPr="00FF5712" w:rsidDel="00927F5D">
            <w:rPr>
              <w:highlight w:val="yellow"/>
            </w:rPr>
            <w:delText>ed with and discussed under</w:delText>
          </w:r>
        </w:del>
        <w:r>
          <w:t xml:space="preserve"> KI# 21 </w:t>
        </w:r>
        <w:r w:rsidRPr="00FF5712">
          <w:rPr>
            <w:highlight w:val="yellow"/>
          </w:rPr>
          <w:t>might be needed</w:t>
        </w:r>
        <w:r>
          <w:t>.</w:t>
        </w:r>
      </w:ins>
    </w:p>
    <w:p w14:paraId="49B19662" w14:textId="77777777" w:rsidR="00FF5712" w:rsidRPr="00FF5712" w:rsidRDefault="00FF5712">
      <w:pPr>
        <w:rPr>
          <w:ins w:id="699" w:author="penholders" w:date="2026-02-11T10:15:00Z"/>
        </w:rPr>
      </w:pPr>
    </w:p>
    <w:p w14:paraId="1AF7F623" w14:textId="3C595228" w:rsidR="003B6595" w:rsidRDefault="00403B8C">
      <w:pPr>
        <w:rPr>
          <w:ins w:id="700" w:author="Penholder-Tingyu" w:date="2026-02-06T21:16:00Z"/>
        </w:rPr>
      </w:pPr>
      <w:r>
        <w:t>NOTE:</w:t>
      </w:r>
      <w:r>
        <w:tab/>
        <w:t>Data framework aspects will be coordinated with and discussed under KI# 21.</w:t>
      </w:r>
    </w:p>
    <w:p w14:paraId="7DEC2422" w14:textId="77777777" w:rsidR="00DB0C68" w:rsidRDefault="00DB0C68" w:rsidP="00DB0C68">
      <w:pPr>
        <w:rPr>
          <w:ins w:id="701" w:author="Penholder-Tingyu" w:date="2026-02-06T21:16:00Z"/>
          <w:b/>
          <w:bCs/>
          <w:lang w:eastAsia="zh-CN"/>
        </w:rPr>
      </w:pPr>
      <w:ins w:id="702" w:author="Penholder-Tingyu" w:date="2026-02-06T21:16:00Z">
        <w:r w:rsidRPr="00D43E6D">
          <w:rPr>
            <w:b/>
            <w:bCs/>
            <w:lang w:eastAsia="zh-CN"/>
          </w:rPr>
          <w:t xml:space="preserve">Other aspects: </w:t>
        </w:r>
      </w:ins>
    </w:p>
    <w:p w14:paraId="673314F3" w14:textId="77777777" w:rsidR="00DB0C68" w:rsidRPr="008B2C3C" w:rsidRDefault="00DB0C68" w:rsidP="00773251">
      <w:pPr>
        <w:pStyle w:val="ListParagraph"/>
        <w:numPr>
          <w:ilvl w:val="0"/>
          <w:numId w:val="2"/>
        </w:numPr>
        <w:adjustRightInd w:val="0"/>
        <w:snapToGrid w:val="0"/>
        <w:contextualSpacing w:val="0"/>
        <w:jc w:val="both"/>
        <w:rPr>
          <w:ins w:id="703" w:author="Penholder-Tingyu" w:date="2026-02-06T21:16:00Z"/>
        </w:rPr>
      </w:pPr>
      <w:ins w:id="704" w:author="Penholder-Tingyu" w:date="2026-02-06T21:16:00Z">
        <w:r w:rsidRPr="00476072">
          <w:t>D</w:t>
        </w:r>
        <w:r w:rsidRPr="008B2C3C">
          <w:t>ifferent operation modes of AI model training and inference between 6G CN and application in UE/AF</w:t>
        </w:r>
        <w:r>
          <w:t xml:space="preserve"> that</w:t>
        </w:r>
        <w:r w:rsidRPr="008B2C3C">
          <w:t xml:space="preserve"> are provided, include: </w:t>
        </w:r>
      </w:ins>
    </w:p>
    <w:p w14:paraId="2810F9BE" w14:textId="77777777" w:rsidR="005E6F2F" w:rsidRDefault="00DB0C68" w:rsidP="00773251">
      <w:pPr>
        <w:pStyle w:val="ListParagraph"/>
        <w:numPr>
          <w:ilvl w:val="0"/>
          <w:numId w:val="2"/>
        </w:numPr>
        <w:adjustRightInd w:val="0"/>
        <w:snapToGrid w:val="0"/>
        <w:contextualSpacing w:val="0"/>
        <w:jc w:val="both"/>
        <w:rPr>
          <w:ins w:id="705" w:author="Penholder-Tingyu" w:date="2026-02-06T21:17:00Z"/>
        </w:rPr>
      </w:pPr>
      <w:ins w:id="706" w:author="Penholder-Tingyu" w:date="2026-02-06T21:16:00Z">
        <w:r w:rsidRPr="00476072">
          <w:t>The AI service NF that generates the AI operation results may send the AI service results to UE/AF that requests the AI service or</w:t>
        </w:r>
        <w:r>
          <w:t xml:space="preserve"> to</w:t>
        </w:r>
        <w:r w:rsidRPr="00476072">
          <w:t xml:space="preserve"> other given UEs/AFs. </w:t>
        </w:r>
      </w:ins>
    </w:p>
    <w:p w14:paraId="49E03CB8" w14:textId="2D476C42" w:rsidR="00DB0C68" w:rsidRDefault="00DB0C68" w:rsidP="00773251">
      <w:pPr>
        <w:pStyle w:val="ListParagraph"/>
        <w:numPr>
          <w:ilvl w:val="0"/>
          <w:numId w:val="2"/>
        </w:numPr>
        <w:adjustRightInd w:val="0"/>
        <w:snapToGrid w:val="0"/>
        <w:contextualSpacing w:val="0"/>
        <w:jc w:val="both"/>
      </w:pPr>
      <w:ins w:id="707" w:author="Penholder-Tingyu" w:date="2026-02-06T21:16:00Z">
        <w:r>
          <w:t>An AI service session is established between UE and AI service NF which executes the AI service (e.g., AI inferencing or AI training)</w:t>
        </w:r>
        <w:r w:rsidRPr="00476072">
          <w:t>.</w:t>
        </w:r>
      </w:ins>
    </w:p>
    <w:p w14:paraId="35AA6BEA" w14:textId="77777777" w:rsidR="003B6595" w:rsidRDefault="00403B8C">
      <w:pPr>
        <w:pStyle w:val="Heading4"/>
      </w:pPr>
      <w:r>
        <w:t>6.19.4.1</w:t>
      </w:r>
      <w:r>
        <w:tab/>
        <w:t>Description</w:t>
      </w:r>
    </w:p>
    <w:p w14:paraId="65FAC99F" w14:textId="77777777" w:rsidR="003B6595" w:rsidRDefault="00403B8C">
      <w:r>
        <w:t>In this section, we list proposals addressing the high-level principles and other technical proposals covering the major concepts and procedures enabling the application of network AI services in UE or AF.</w:t>
      </w:r>
    </w:p>
    <w:p w14:paraId="6115BBE4" w14:textId="77777777" w:rsidR="003B6595" w:rsidRDefault="00403B8C">
      <w:pPr>
        <w:pStyle w:val="Heading5"/>
      </w:pPr>
      <w:r>
        <w:t xml:space="preserve">6.19.4.1.0 Scenarios and uses cases for network AI services. </w:t>
      </w:r>
    </w:p>
    <w:p w14:paraId="19D5FF95" w14:textId="77777777" w:rsidR="003B6595" w:rsidRDefault="00403B8C">
      <w:pPr>
        <w:rPr>
          <w:u w:val="single"/>
        </w:rPr>
      </w:pPr>
      <w:r>
        <w:t>Providing network AI services to applications in UE or AF can maximum the utilisation of network resource and information (Sol#3). Additionally, the network AI service training service could significantly reduce the load of UE or AF and lowers the capabilities requirements for UE to participate AI services (Sol#7). During the AI service operation, the network could consider the network side information (e.g. latency, PER, etc) for AI service coordination to guarantee the service performance, particularly for the AI Inference services requiring low E2E latency requirement (Sol#5).</w:t>
      </w:r>
    </w:p>
    <w:p w14:paraId="41BAC43B" w14:textId="77777777" w:rsidR="003B6595" w:rsidRDefault="00403B8C">
      <w:r>
        <w:t xml:space="preserve">The potential use cases for network AI model training services may include online training that requires low latency and off-line training that is less delay sensitive (Sol#6). The AI inference service normally requires low-latency. The </w:t>
      </w:r>
      <w:r>
        <w:lastRenderedPageBreak/>
        <w:t xml:space="preserve">potential use cases for network AI model training and inference may include: real-time traffic predication and navigation for smart vehicle, smartphones or low capabilities devices to participate AI service, home robots and other smart home user-centric AI service, etc. (Sol#3,4,5,6,7,8). </w:t>
      </w:r>
    </w:p>
    <w:p w14:paraId="3506E1C1" w14:textId="77777777" w:rsidR="003B6595" w:rsidRDefault="00403B8C">
      <w:pPr>
        <w:pStyle w:val="Heading5"/>
      </w:pPr>
      <w:r>
        <w:t xml:space="preserve">6.19.4.1.1 High-level principles </w:t>
      </w:r>
    </w:p>
    <w:p w14:paraId="640F662E" w14:textId="77777777" w:rsidR="003B6595" w:rsidRDefault="00403B8C">
      <w:pPr>
        <w:pStyle w:val="ListParagraph"/>
        <w:numPr>
          <w:ilvl w:val="0"/>
          <w:numId w:val="3"/>
        </w:numPr>
        <w:adjustRightInd w:val="0"/>
        <w:snapToGrid w:val="0"/>
        <w:contextualSpacing w:val="0"/>
        <w:jc w:val="both"/>
      </w:pPr>
      <w:r>
        <w:t xml:space="preserve">Enable dedicated 6G NF(s) in 6G core to fully support network AI services for applications (including AI model training and/or inference operation). </w:t>
      </w:r>
    </w:p>
    <w:p w14:paraId="3DCFCDF9" w14:textId="77777777" w:rsidR="003B6595" w:rsidRDefault="00403B8C">
      <w:pPr>
        <w:ind w:left="284"/>
      </w:pPr>
      <w:r>
        <w:t xml:space="preserve">Different proposals include: </w:t>
      </w:r>
    </w:p>
    <w:p w14:paraId="681DAC6F" w14:textId="1257972F" w:rsidR="003B6595" w:rsidRPr="00344AC8" w:rsidRDefault="00403B8C" w:rsidP="001146F6">
      <w:pPr>
        <w:pStyle w:val="ListParagraph"/>
        <w:numPr>
          <w:ilvl w:val="0"/>
          <w:numId w:val="4"/>
        </w:numPr>
        <w:adjustRightInd w:val="0"/>
        <w:snapToGrid w:val="0"/>
        <w:contextualSpacing w:val="0"/>
        <w:jc w:val="both"/>
        <w:rPr>
          <w:u w:val="single"/>
        </w:rPr>
      </w:pPr>
      <w:r>
        <w:t xml:space="preserve">One AI service NF to be in charge all AI service related functionalities, e.g. AI service operation (e.g. AI training and inference) and other management: </w:t>
      </w:r>
      <w:r w:rsidRPr="00344AC8">
        <w:rPr>
          <w:u w:val="single"/>
        </w:rPr>
        <w:t>Sol#1</w:t>
      </w:r>
      <w:ins w:id="708" w:author="Penholder-Tingyu" w:date="2026-02-06T13:54:00Z">
        <w:r w:rsidR="00344AC8" w:rsidRPr="00344AC8">
          <w:rPr>
            <w:u w:val="single"/>
          </w:rPr>
          <w:t xml:space="preserve"> S2-2600063 CATT</w:t>
        </w:r>
      </w:ins>
      <w:r w:rsidRPr="00344AC8">
        <w:rPr>
          <w:u w:val="single"/>
        </w:rPr>
        <w:t>, Sol#2</w:t>
      </w:r>
      <w:ins w:id="709" w:author="Penholder-Tingyu" w:date="2026-02-06T13:54:00Z">
        <w:r w:rsidR="00344AC8" w:rsidRPr="00344AC8">
          <w:rPr>
            <w:u w:val="single"/>
          </w:rPr>
          <w:t xml:space="preserve"> S2-2600079 ZTE</w:t>
        </w:r>
      </w:ins>
      <w:r w:rsidRPr="00344AC8">
        <w:rPr>
          <w:u w:val="single"/>
        </w:rPr>
        <w:t>, Sol#7</w:t>
      </w:r>
      <w:r w:rsidRPr="007A7317">
        <w:rPr>
          <w:u w:val="single"/>
        </w:rPr>
        <w:t xml:space="preserve"> </w:t>
      </w:r>
      <w:ins w:id="710" w:author="Penholder-Tingyu" w:date="2026-02-06T13:54:00Z">
        <w:r w:rsidR="00344AC8" w:rsidRPr="007A7317">
          <w:rPr>
            <w:u w:val="single"/>
          </w:rPr>
          <w:t>S2-2600414 Samsung</w:t>
        </w:r>
      </w:ins>
    </w:p>
    <w:p w14:paraId="556D1C81" w14:textId="32097E79" w:rsidR="003B6595" w:rsidRPr="00C743DB" w:rsidRDefault="00403B8C" w:rsidP="001146F6">
      <w:pPr>
        <w:pStyle w:val="ListParagraph"/>
        <w:numPr>
          <w:ilvl w:val="0"/>
          <w:numId w:val="4"/>
        </w:numPr>
        <w:adjustRightInd w:val="0"/>
        <w:snapToGrid w:val="0"/>
        <w:contextualSpacing w:val="0"/>
        <w:jc w:val="both"/>
        <w:rPr>
          <w:u w:val="single"/>
        </w:rPr>
      </w:pPr>
      <w:r>
        <w:t xml:space="preserve">The NFs with MTLF and/or </w:t>
      </w:r>
      <w:proofErr w:type="spellStart"/>
      <w:r>
        <w:t>AnLF</w:t>
      </w:r>
      <w:proofErr w:type="spellEnd"/>
      <w:r>
        <w:t xml:space="preserve"> to perform network AI model training and inference, correspondingly: </w:t>
      </w:r>
      <w:r w:rsidRPr="00C743DB">
        <w:rPr>
          <w:u w:val="single"/>
        </w:rPr>
        <w:t>Sol#8</w:t>
      </w:r>
      <w:ins w:id="711" w:author="Penholder-Tingyu" w:date="2026-02-06T13:54:00Z">
        <w:r w:rsidR="00C743DB" w:rsidRPr="00C743DB">
          <w:rPr>
            <w:u w:val="single"/>
          </w:rPr>
          <w:t xml:space="preserve"> S2-2600454</w:t>
        </w:r>
        <w:r w:rsidR="00C743DB">
          <w:rPr>
            <w:u w:val="single"/>
          </w:rPr>
          <w:t xml:space="preserve"> </w:t>
        </w:r>
        <w:r w:rsidR="00C743DB" w:rsidRPr="00C743DB">
          <w:rPr>
            <w:u w:val="single"/>
          </w:rPr>
          <w:t>Nokia</w:t>
        </w:r>
      </w:ins>
    </w:p>
    <w:p w14:paraId="55EB5635" w14:textId="71B60156" w:rsidR="003B6595" w:rsidRDefault="00403B8C" w:rsidP="001146F6">
      <w:pPr>
        <w:pStyle w:val="ListParagraph"/>
        <w:numPr>
          <w:ilvl w:val="0"/>
          <w:numId w:val="4"/>
        </w:numPr>
        <w:adjustRightInd w:val="0"/>
        <w:snapToGrid w:val="0"/>
        <w:contextualSpacing w:val="0"/>
        <w:jc w:val="both"/>
      </w:pPr>
      <w:r>
        <w:t xml:space="preserve">Different NFs to perform AI operation management (e.g. authorisation, AI operation NF selection, AI model selection, etc.) and AI service operations: </w:t>
      </w:r>
      <w:r w:rsidRPr="00C743DB">
        <w:rPr>
          <w:u w:val="single"/>
        </w:rPr>
        <w:t>Sol#3</w:t>
      </w:r>
      <w:ins w:id="712" w:author="Penholder-Tingyu" w:date="2026-02-06T13:55:00Z">
        <w:r w:rsidR="00C743DB" w:rsidRPr="00C743DB">
          <w:rPr>
            <w:u w:val="single"/>
          </w:rPr>
          <w:t xml:space="preserve"> S2-2600096 China Mobile</w:t>
        </w:r>
      </w:ins>
      <w:r w:rsidRPr="00C743DB">
        <w:rPr>
          <w:u w:val="single"/>
        </w:rPr>
        <w:t xml:space="preserve">, </w:t>
      </w:r>
      <w:ins w:id="713" w:author="Penholder-Tingyu" w:date="2026-02-06T13:55:00Z">
        <w:r w:rsidR="00C743DB" w:rsidRPr="00C743DB">
          <w:rPr>
            <w:u w:val="single"/>
          </w:rPr>
          <w:t>Sol#</w:t>
        </w:r>
      </w:ins>
      <w:r w:rsidRPr="00C743DB">
        <w:rPr>
          <w:u w:val="single"/>
        </w:rPr>
        <w:t>4</w:t>
      </w:r>
      <w:ins w:id="714" w:author="Penholder-Tingyu" w:date="2026-02-06T13:55:00Z">
        <w:r w:rsidR="00C743DB" w:rsidRPr="00C743DB">
          <w:rPr>
            <w:u w:val="single"/>
          </w:rPr>
          <w:t xml:space="preserve"> S2-2600158 vivo</w:t>
        </w:r>
      </w:ins>
      <w:r w:rsidRPr="00C743DB">
        <w:rPr>
          <w:u w:val="single"/>
        </w:rPr>
        <w:t xml:space="preserve">, </w:t>
      </w:r>
      <w:ins w:id="715" w:author="Penholder-Tingyu" w:date="2026-02-06T13:55:00Z">
        <w:r w:rsidR="00C743DB" w:rsidRPr="00C743DB">
          <w:rPr>
            <w:u w:val="single"/>
          </w:rPr>
          <w:t>Sol#</w:t>
        </w:r>
      </w:ins>
      <w:r w:rsidRPr="00C743DB">
        <w:rPr>
          <w:u w:val="single"/>
        </w:rPr>
        <w:t>5</w:t>
      </w:r>
      <w:ins w:id="716" w:author="Penholder-Tingyu" w:date="2026-02-06T13:55:00Z">
        <w:r w:rsidR="00C743DB" w:rsidRPr="00C743DB">
          <w:rPr>
            <w:u w:val="single"/>
          </w:rPr>
          <w:t xml:space="preserve"> S2-2600171 Huawei</w:t>
        </w:r>
      </w:ins>
      <w:r w:rsidRPr="00C743DB">
        <w:rPr>
          <w:u w:val="single"/>
        </w:rPr>
        <w:t xml:space="preserve">, </w:t>
      </w:r>
      <w:ins w:id="717" w:author="Penholder-Tingyu" w:date="2026-02-06T13:56:00Z">
        <w:r w:rsidR="00C743DB" w:rsidRPr="00C743DB">
          <w:rPr>
            <w:u w:val="single"/>
          </w:rPr>
          <w:t>Sol#</w:t>
        </w:r>
      </w:ins>
      <w:r w:rsidRPr="00C743DB">
        <w:rPr>
          <w:u w:val="single"/>
        </w:rPr>
        <w:t>6</w:t>
      </w:r>
      <w:ins w:id="718" w:author="Penholder-Tingyu" w:date="2026-02-06T13:55:00Z">
        <w:r w:rsidR="00C743DB" w:rsidRPr="00C743DB">
          <w:rPr>
            <w:u w:val="single"/>
          </w:rPr>
          <w:t xml:space="preserve"> S2-2600191</w:t>
        </w:r>
        <w:r w:rsidR="00C743DB">
          <w:rPr>
            <w:u w:val="single"/>
          </w:rPr>
          <w:t xml:space="preserve"> Huawei &amp;</w:t>
        </w:r>
        <w:r w:rsidR="00C743DB" w:rsidRPr="00C743DB">
          <w:rPr>
            <w:u w:val="single"/>
          </w:rPr>
          <w:t xml:space="preserve"> China Mobile</w:t>
        </w:r>
        <w:r w:rsidR="00C743DB">
          <w:rPr>
            <w:u w:val="single"/>
          </w:rPr>
          <w:t xml:space="preserve">. </w:t>
        </w:r>
      </w:ins>
    </w:p>
    <w:p w14:paraId="405704D3" w14:textId="77777777" w:rsidR="003B6595" w:rsidRDefault="00403B8C">
      <w:pPr>
        <w:pStyle w:val="B3"/>
      </w:pPr>
      <w:r>
        <w:t>-</w:t>
      </w:r>
      <w:r>
        <w:tab/>
      </w:r>
      <w:r w:rsidRPr="007A7317">
        <w:rPr>
          <w:u w:val="single"/>
        </w:rPr>
        <w:t>Sol#3:</w:t>
      </w:r>
      <w:r>
        <w:t xml:space="preserve"> introduces an AI Management Function and an </w:t>
      </w:r>
      <w:r>
        <w:rPr>
          <w:rFonts w:hint="eastAsia"/>
        </w:rPr>
        <w:t>AI Processing Function</w:t>
      </w:r>
      <w:r>
        <w:t xml:space="preserve"> for AI training and inference. </w:t>
      </w:r>
    </w:p>
    <w:p w14:paraId="6560D6C3" w14:textId="77777777" w:rsidR="003B6595" w:rsidRDefault="00403B8C">
      <w:pPr>
        <w:pStyle w:val="B3"/>
      </w:pPr>
      <w:r>
        <w:t>-</w:t>
      </w:r>
      <w:r>
        <w:tab/>
      </w:r>
      <w:r w:rsidRPr="007A7317">
        <w:rPr>
          <w:u w:val="single"/>
        </w:rPr>
        <w:t>Sol#4:</w:t>
      </w:r>
      <w:r>
        <w:t xml:space="preserve"> introduces control functions for AI operation and computing node. </w:t>
      </w:r>
    </w:p>
    <w:p w14:paraId="4F1BD4F3" w14:textId="77777777" w:rsidR="003B6595" w:rsidRDefault="00403B8C">
      <w:pPr>
        <w:pStyle w:val="B3"/>
      </w:pPr>
      <w:r>
        <w:t>-</w:t>
      </w:r>
      <w:r>
        <w:tab/>
      </w:r>
      <w:r w:rsidRPr="007A7317">
        <w:rPr>
          <w:u w:val="single"/>
        </w:rPr>
        <w:t>Sol#5, #6:</w:t>
      </w:r>
      <w:r>
        <w:t xml:space="preserve"> introduces a new CP function (i.e. ASCF) for AI management, a new NF (AIPF) for AI Inference Processing, and a new NF (ATEF) for AI training. </w:t>
      </w:r>
    </w:p>
    <w:p w14:paraId="79C54D82" w14:textId="459D6AAA" w:rsidR="003B6595" w:rsidRDefault="00403B8C">
      <w:pPr>
        <w:pStyle w:val="ListParagraph"/>
        <w:numPr>
          <w:ilvl w:val="0"/>
          <w:numId w:val="3"/>
        </w:numPr>
        <w:adjustRightInd w:val="0"/>
        <w:snapToGrid w:val="0"/>
        <w:ind w:hanging="447"/>
        <w:contextualSpacing w:val="0"/>
        <w:jc w:val="both"/>
      </w:pPr>
      <w:r>
        <w:t xml:space="preserve">Enable network exposure of AI service for AI model training service and/or inference service to AF.  Proposed by </w:t>
      </w:r>
      <w:r>
        <w:rPr>
          <w:u w:val="single"/>
        </w:rPr>
        <w:t>Sol#5</w:t>
      </w:r>
      <w:ins w:id="719" w:author="Penholder-Tingyu" w:date="2026-02-06T13:56:00Z">
        <w:r w:rsidR="00C743DB">
          <w:rPr>
            <w:u w:val="single"/>
          </w:rPr>
          <w:t xml:space="preserve"> </w:t>
        </w:r>
        <w:r w:rsidR="00C743DB" w:rsidRPr="00C743DB">
          <w:rPr>
            <w:u w:val="single"/>
          </w:rPr>
          <w:t>S2-2600171 Huawei</w:t>
        </w:r>
      </w:ins>
      <w:r>
        <w:rPr>
          <w:u w:val="single"/>
        </w:rPr>
        <w:t xml:space="preserve">, </w:t>
      </w:r>
      <w:ins w:id="720" w:author="Penholder-Tingyu" w:date="2026-02-06T13:56:00Z">
        <w:r w:rsidR="00C743DB">
          <w:rPr>
            <w:u w:val="single"/>
          </w:rPr>
          <w:t>Sol#</w:t>
        </w:r>
      </w:ins>
      <w:r>
        <w:rPr>
          <w:u w:val="single"/>
        </w:rPr>
        <w:t>7</w:t>
      </w:r>
      <w:ins w:id="721" w:author="Penholder-Tingyu" w:date="2026-02-06T13:56:00Z">
        <w:r w:rsidR="00C743DB" w:rsidRPr="007A7317">
          <w:rPr>
            <w:u w:val="single"/>
          </w:rPr>
          <w:t xml:space="preserve"> S2-2600414 Samsung</w:t>
        </w:r>
      </w:ins>
      <w:r>
        <w:rPr>
          <w:u w:val="single"/>
        </w:rPr>
        <w:t xml:space="preserve">, </w:t>
      </w:r>
      <w:ins w:id="722" w:author="Penholder-Tingyu" w:date="2026-02-06T13:56:00Z">
        <w:r w:rsidR="00C743DB">
          <w:rPr>
            <w:u w:val="single"/>
          </w:rPr>
          <w:t>Sol#</w:t>
        </w:r>
      </w:ins>
      <w:r>
        <w:rPr>
          <w:u w:val="single"/>
        </w:rPr>
        <w:t>8</w:t>
      </w:r>
      <w:ins w:id="723" w:author="Penholder-Tingyu" w:date="2026-02-06T13:56:00Z">
        <w:r w:rsidR="00C743DB">
          <w:rPr>
            <w:u w:val="single"/>
          </w:rPr>
          <w:t xml:space="preserve"> </w:t>
        </w:r>
        <w:r w:rsidR="00C743DB" w:rsidRPr="00C743DB">
          <w:rPr>
            <w:u w:val="single"/>
          </w:rPr>
          <w:t>S2-2600454</w:t>
        </w:r>
        <w:r w:rsidR="00C743DB">
          <w:rPr>
            <w:u w:val="single"/>
          </w:rPr>
          <w:t xml:space="preserve"> </w:t>
        </w:r>
        <w:r w:rsidR="00C743DB" w:rsidRPr="00C743DB">
          <w:rPr>
            <w:u w:val="single"/>
          </w:rPr>
          <w:t>Nokia</w:t>
        </w:r>
      </w:ins>
      <w:r>
        <w:rPr>
          <w:u w:val="single"/>
        </w:rPr>
        <w:t xml:space="preserve">. </w:t>
      </w:r>
    </w:p>
    <w:p w14:paraId="213B6F43" w14:textId="77777777" w:rsidR="003B6595" w:rsidRDefault="00403B8C">
      <w:pPr>
        <w:ind w:left="284"/>
      </w:pPr>
      <w:r>
        <w:t>NOTE:</w:t>
      </w:r>
      <w:r>
        <w:tab/>
        <w:t>Network capability exposure will be coordinated and addressed under KI#7 Network Exposure.</w:t>
      </w:r>
    </w:p>
    <w:p w14:paraId="00281AB6" w14:textId="77777777" w:rsidR="003B6595" w:rsidRDefault="00403B8C">
      <w:pPr>
        <w:pStyle w:val="ListParagraph"/>
        <w:numPr>
          <w:ilvl w:val="0"/>
          <w:numId w:val="3"/>
        </w:numPr>
        <w:adjustRightInd w:val="0"/>
        <w:snapToGrid w:val="0"/>
        <w:ind w:hanging="447"/>
        <w:contextualSpacing w:val="0"/>
        <w:jc w:val="both"/>
      </w:pPr>
      <w:r>
        <w:t xml:space="preserve">Enable the 6G NF(s) that supports network AI services to register its AI capabilities to the network. </w:t>
      </w:r>
    </w:p>
    <w:p w14:paraId="1D956287" w14:textId="77777777" w:rsidR="003B6595" w:rsidRDefault="00403B8C">
      <w:pPr>
        <w:ind w:left="284"/>
      </w:pPr>
      <w:r>
        <w:t xml:space="preserve">Different proposals include: </w:t>
      </w:r>
    </w:p>
    <w:p w14:paraId="06F1A78B" w14:textId="0EF4DAAF" w:rsidR="003B6595" w:rsidRDefault="00403B8C">
      <w:pPr>
        <w:pStyle w:val="ListParagraph"/>
        <w:numPr>
          <w:ilvl w:val="0"/>
          <w:numId w:val="4"/>
        </w:numPr>
        <w:adjustRightInd w:val="0"/>
        <w:snapToGrid w:val="0"/>
        <w:contextualSpacing w:val="0"/>
        <w:jc w:val="both"/>
      </w:pPr>
      <w:r>
        <w:t>The NF supports AI service operation (e.g. AI model training and inference) register to the AI management NF:</w:t>
      </w:r>
      <w:r>
        <w:rPr>
          <w:u w:val="single"/>
        </w:rPr>
        <w:t xml:space="preserve"> Sol#3</w:t>
      </w:r>
      <w:ins w:id="724" w:author="Penholder-Tingyu" w:date="2026-02-06T13:56:00Z">
        <w:r w:rsidR="00C743DB" w:rsidRPr="00C743DB">
          <w:rPr>
            <w:u w:val="single"/>
          </w:rPr>
          <w:t xml:space="preserve"> S2-2600096 China Mobile</w:t>
        </w:r>
      </w:ins>
      <w:r>
        <w:rPr>
          <w:u w:val="single"/>
        </w:rPr>
        <w:t xml:space="preserve">, </w:t>
      </w:r>
      <w:ins w:id="725" w:author="Penholder-Tingyu" w:date="2026-02-06T13:56:00Z">
        <w:r w:rsidR="00C743DB">
          <w:rPr>
            <w:u w:val="single"/>
          </w:rPr>
          <w:t>Sol#</w:t>
        </w:r>
      </w:ins>
      <w:r>
        <w:rPr>
          <w:u w:val="single"/>
        </w:rPr>
        <w:t>5</w:t>
      </w:r>
      <w:ins w:id="726" w:author="Penholder-Tingyu" w:date="2026-02-06T13:56:00Z">
        <w:r w:rsidR="00C743DB" w:rsidRPr="00C743DB">
          <w:rPr>
            <w:u w:val="single"/>
          </w:rPr>
          <w:t xml:space="preserve"> S2-2600171 Huawei</w:t>
        </w:r>
      </w:ins>
      <w:r>
        <w:rPr>
          <w:u w:val="single"/>
        </w:rPr>
        <w:t xml:space="preserve">, </w:t>
      </w:r>
      <w:ins w:id="727" w:author="Penholder-Tingyu" w:date="2026-02-06T13:56:00Z">
        <w:r w:rsidR="00C743DB" w:rsidRPr="00C743DB">
          <w:rPr>
            <w:u w:val="single"/>
          </w:rPr>
          <w:t>Sol#</w:t>
        </w:r>
      </w:ins>
      <w:r>
        <w:rPr>
          <w:u w:val="single"/>
        </w:rPr>
        <w:t>6</w:t>
      </w:r>
      <w:ins w:id="728" w:author="Penholder-Tingyu" w:date="2026-02-06T13:56:00Z">
        <w:r w:rsidR="00C743DB" w:rsidRPr="00C743DB">
          <w:rPr>
            <w:u w:val="single"/>
          </w:rPr>
          <w:t xml:space="preserve"> S2-2600191</w:t>
        </w:r>
        <w:r w:rsidR="00C743DB">
          <w:rPr>
            <w:u w:val="single"/>
          </w:rPr>
          <w:t xml:space="preserve"> Huawei &amp;</w:t>
        </w:r>
        <w:r w:rsidR="00C743DB" w:rsidRPr="00C743DB">
          <w:rPr>
            <w:u w:val="single"/>
          </w:rPr>
          <w:t xml:space="preserve"> China Mobile</w:t>
        </w:r>
      </w:ins>
      <w:r>
        <w:t>.</w:t>
      </w:r>
      <w:r>
        <w:rPr>
          <w:u w:val="single"/>
        </w:rPr>
        <w:t xml:space="preserve"> </w:t>
      </w:r>
      <w:r>
        <w:t xml:space="preserve"> </w:t>
      </w:r>
    </w:p>
    <w:p w14:paraId="7FB540D4" w14:textId="5B38A7B0" w:rsidR="003B6595" w:rsidRDefault="00403B8C" w:rsidP="001146F6">
      <w:pPr>
        <w:pStyle w:val="ListParagraph"/>
        <w:numPr>
          <w:ilvl w:val="0"/>
          <w:numId w:val="4"/>
        </w:numPr>
        <w:adjustRightInd w:val="0"/>
        <w:snapToGrid w:val="0"/>
        <w:contextualSpacing w:val="0"/>
        <w:jc w:val="both"/>
      </w:pPr>
      <w:r>
        <w:t>The NF supports network AI service register to NRF:</w:t>
      </w:r>
      <w:r w:rsidRPr="00C743DB">
        <w:rPr>
          <w:u w:val="single"/>
        </w:rPr>
        <w:t xml:space="preserve"> Sol#1</w:t>
      </w:r>
      <w:ins w:id="729" w:author="Penholder-Tingyu" w:date="2026-02-06T13:57:00Z">
        <w:r w:rsidR="00C743DB" w:rsidRPr="00C743DB">
          <w:rPr>
            <w:u w:val="single"/>
          </w:rPr>
          <w:t xml:space="preserve"> S2-2600063 CATT</w:t>
        </w:r>
      </w:ins>
      <w:r w:rsidRPr="00C743DB">
        <w:rPr>
          <w:u w:val="single"/>
        </w:rPr>
        <w:t>, Sol#7</w:t>
      </w:r>
      <w:ins w:id="730" w:author="Penholder-Tingyu" w:date="2026-02-06T13:57:00Z">
        <w:r w:rsidR="00C743DB" w:rsidRPr="00C743DB">
          <w:rPr>
            <w:u w:val="single"/>
          </w:rPr>
          <w:t xml:space="preserve"> </w:t>
        </w:r>
        <w:r w:rsidR="00C743DB" w:rsidRPr="007A7317">
          <w:rPr>
            <w:u w:val="single"/>
          </w:rPr>
          <w:t>S2-2600414 Samsung</w:t>
        </w:r>
      </w:ins>
    </w:p>
    <w:p w14:paraId="67851434" w14:textId="77777777" w:rsidR="003B6595" w:rsidRDefault="00403B8C">
      <w:pPr>
        <w:pStyle w:val="ListParagraph"/>
        <w:numPr>
          <w:ilvl w:val="0"/>
          <w:numId w:val="3"/>
        </w:numPr>
        <w:adjustRightInd w:val="0"/>
        <w:snapToGrid w:val="0"/>
        <w:contextualSpacing w:val="0"/>
        <w:jc w:val="both"/>
      </w:pPr>
      <w:r>
        <w:t>Enable the 6G CN to authorise or reject the AI service request from AF and/or UE.</w:t>
      </w:r>
    </w:p>
    <w:p w14:paraId="7764ED39" w14:textId="77777777" w:rsidR="003B6595" w:rsidRDefault="00403B8C">
      <w:pPr>
        <w:pStyle w:val="ListParagraph"/>
        <w:numPr>
          <w:ilvl w:val="0"/>
          <w:numId w:val="4"/>
        </w:numPr>
        <w:adjustRightInd w:val="0"/>
        <w:snapToGrid w:val="0"/>
        <w:contextualSpacing w:val="0"/>
        <w:jc w:val="both"/>
      </w:pPr>
      <w:r>
        <w:t xml:space="preserve">For the AI service request from AF, the request could be authorised by: </w:t>
      </w:r>
    </w:p>
    <w:p w14:paraId="75ED97D8" w14:textId="5C796F22" w:rsidR="003B6595" w:rsidRDefault="00403B8C">
      <w:pPr>
        <w:pStyle w:val="B3"/>
      </w:pPr>
      <w:r>
        <w:t>-</w:t>
      </w:r>
      <w:r>
        <w:tab/>
        <w:t>NEF: Sol#7</w:t>
      </w:r>
      <w:ins w:id="731" w:author="Penholder-Tingyu" w:date="2026-02-06T13:57:00Z">
        <w:r w:rsidR="00615DD8">
          <w:t xml:space="preserve"> S2-2600414 Samsung</w:t>
        </w:r>
      </w:ins>
      <w:r>
        <w:t>, Sol#8</w:t>
      </w:r>
      <w:ins w:id="732" w:author="Penholder-Tingyu" w:date="2026-02-06T13:57:00Z">
        <w:r w:rsidR="00615DD8">
          <w:t xml:space="preserve"> </w:t>
        </w:r>
        <w:r w:rsidR="00615DD8" w:rsidRPr="00C743DB">
          <w:rPr>
            <w:u w:val="single"/>
          </w:rPr>
          <w:t>S2-2600454</w:t>
        </w:r>
        <w:r w:rsidR="00615DD8">
          <w:rPr>
            <w:u w:val="single"/>
          </w:rPr>
          <w:t xml:space="preserve"> </w:t>
        </w:r>
        <w:r w:rsidR="00615DD8" w:rsidRPr="00C743DB">
          <w:rPr>
            <w:u w:val="single"/>
          </w:rPr>
          <w:t>Nokia</w:t>
        </w:r>
      </w:ins>
      <w:r>
        <w:t>.</w:t>
      </w:r>
    </w:p>
    <w:p w14:paraId="36E7284A" w14:textId="42569D17" w:rsidR="003B6595" w:rsidRPr="007A7317" w:rsidRDefault="00403B8C">
      <w:pPr>
        <w:pStyle w:val="B3"/>
        <w:rPr>
          <w:u w:val="single"/>
        </w:rPr>
      </w:pPr>
      <w:r>
        <w:t>-</w:t>
      </w:r>
      <w:r>
        <w:tab/>
        <w:t xml:space="preserve">The dedicated the AI service/ management NF: AI management NF: </w:t>
      </w:r>
      <w:r w:rsidRPr="007A7317">
        <w:rPr>
          <w:u w:val="single"/>
        </w:rPr>
        <w:t>Sol#3</w:t>
      </w:r>
      <w:ins w:id="733" w:author="Penholder-Tingyu" w:date="2026-02-06T13:57:00Z">
        <w:r w:rsidR="00615DD8" w:rsidRPr="007A7317">
          <w:rPr>
            <w:u w:val="single"/>
          </w:rPr>
          <w:t xml:space="preserve"> </w:t>
        </w:r>
        <w:r w:rsidR="00615DD8" w:rsidRPr="00C743DB">
          <w:rPr>
            <w:u w:val="single"/>
          </w:rPr>
          <w:t>S2-2600096 China Mobile</w:t>
        </w:r>
      </w:ins>
      <w:r w:rsidRPr="007A7317">
        <w:rPr>
          <w:u w:val="single"/>
        </w:rPr>
        <w:t>, Sol#5</w:t>
      </w:r>
      <w:ins w:id="734" w:author="Penholder-Tingyu" w:date="2026-02-06T13:57:00Z">
        <w:r w:rsidR="00615DD8" w:rsidRPr="007A7317">
          <w:rPr>
            <w:u w:val="single"/>
          </w:rPr>
          <w:t xml:space="preserve"> </w:t>
        </w:r>
        <w:r w:rsidR="00615DD8" w:rsidRPr="00C743DB">
          <w:rPr>
            <w:u w:val="single"/>
          </w:rPr>
          <w:t>S2-2600171 Huawei</w:t>
        </w:r>
      </w:ins>
      <w:r w:rsidRPr="007A7317">
        <w:rPr>
          <w:u w:val="single"/>
        </w:rPr>
        <w:t>. Or AI service NF: Sol#7</w:t>
      </w:r>
      <w:ins w:id="735" w:author="Penholder-Tingyu" w:date="2026-02-06T13:57:00Z">
        <w:r w:rsidR="00615DD8" w:rsidRPr="007A7317">
          <w:rPr>
            <w:u w:val="single"/>
          </w:rPr>
          <w:t xml:space="preserve"> S2-2600414 Samsung</w:t>
        </w:r>
      </w:ins>
    </w:p>
    <w:p w14:paraId="5D016B3C" w14:textId="0461DC46" w:rsidR="003B6595" w:rsidRPr="007A7317" w:rsidRDefault="00403B8C" w:rsidP="001146F6">
      <w:pPr>
        <w:pStyle w:val="ListParagraph"/>
        <w:numPr>
          <w:ilvl w:val="0"/>
          <w:numId w:val="4"/>
        </w:numPr>
        <w:adjustRightInd w:val="0"/>
        <w:snapToGrid w:val="0"/>
        <w:contextualSpacing w:val="0"/>
        <w:jc w:val="both"/>
        <w:rPr>
          <w:u w:val="single"/>
        </w:rPr>
      </w:pPr>
      <w:r>
        <w:t xml:space="preserve">For the AI service request from UE, the request could be authorised by the AI management NF: </w:t>
      </w:r>
      <w:r w:rsidRPr="007A7317">
        <w:rPr>
          <w:u w:val="single"/>
        </w:rPr>
        <w:t>Sol#3</w:t>
      </w:r>
      <w:ins w:id="736" w:author="Penholder-Tingyu" w:date="2026-02-06T13:58:00Z">
        <w:r w:rsidR="001146F6" w:rsidRPr="007A7317">
          <w:rPr>
            <w:u w:val="single"/>
          </w:rPr>
          <w:t xml:space="preserve"> S2-2600096 China Mobile</w:t>
        </w:r>
      </w:ins>
      <w:r w:rsidRPr="007A7317">
        <w:rPr>
          <w:u w:val="single"/>
        </w:rPr>
        <w:t>, Sol#5</w:t>
      </w:r>
      <w:ins w:id="737" w:author="Penholder-Tingyu" w:date="2026-02-06T13:58:00Z">
        <w:r w:rsidR="001146F6" w:rsidRPr="007A7317">
          <w:rPr>
            <w:u w:val="single"/>
          </w:rPr>
          <w:t xml:space="preserve"> S2-2600171 Huawei</w:t>
        </w:r>
      </w:ins>
      <w:r w:rsidRPr="007A7317">
        <w:rPr>
          <w:u w:val="single"/>
        </w:rPr>
        <w:t>.</w:t>
      </w:r>
    </w:p>
    <w:p w14:paraId="1A7BBA29" w14:textId="77777777" w:rsidR="003B6595" w:rsidRDefault="00403B8C">
      <w:pPr>
        <w:rPr>
          <w:b/>
        </w:rPr>
      </w:pPr>
      <w:r>
        <w:rPr>
          <w:b/>
        </w:rPr>
        <w:t xml:space="preserve">For network AI model training service: </w:t>
      </w:r>
    </w:p>
    <w:p w14:paraId="17A176D0" w14:textId="77777777" w:rsidR="003B6595" w:rsidRDefault="00403B8C">
      <w:pPr>
        <w:pStyle w:val="ListParagraph"/>
        <w:numPr>
          <w:ilvl w:val="0"/>
          <w:numId w:val="3"/>
        </w:numPr>
        <w:adjustRightInd w:val="0"/>
        <w:snapToGrid w:val="0"/>
        <w:ind w:hanging="447"/>
        <w:contextualSpacing w:val="0"/>
        <w:jc w:val="both"/>
      </w:pPr>
      <w:r>
        <w:t xml:space="preserve">Enable the application in UE and/or AF to request the network to provide AI training service. </w:t>
      </w:r>
    </w:p>
    <w:p w14:paraId="2857BAB8" w14:textId="77777777" w:rsidR="003B6595" w:rsidRDefault="00403B8C">
      <w:pPr>
        <w:ind w:left="284"/>
      </w:pPr>
      <w:r>
        <w:t xml:space="preserve">Different proposals include: </w:t>
      </w:r>
    </w:p>
    <w:p w14:paraId="48A2DE50" w14:textId="73C1717E" w:rsidR="003B6595" w:rsidRPr="001146F6" w:rsidRDefault="00403B8C" w:rsidP="001146F6">
      <w:pPr>
        <w:pStyle w:val="ListParagraph"/>
        <w:numPr>
          <w:ilvl w:val="0"/>
          <w:numId w:val="4"/>
        </w:numPr>
        <w:adjustRightInd w:val="0"/>
        <w:snapToGrid w:val="0"/>
        <w:contextualSpacing w:val="0"/>
        <w:jc w:val="both"/>
        <w:rPr>
          <w:u w:val="single"/>
        </w:rPr>
      </w:pPr>
      <w:r>
        <w:t>Enable UE and AF to request AI model training service from network:</w:t>
      </w:r>
      <w:r w:rsidRPr="001146F6">
        <w:rPr>
          <w:u w:val="single"/>
        </w:rPr>
        <w:t xml:space="preserve"> Sol#6</w:t>
      </w:r>
      <w:ins w:id="738" w:author="Penholder-Tingyu" w:date="2026-02-06T13:58:00Z">
        <w:r w:rsidR="001146F6" w:rsidRPr="001146F6">
          <w:rPr>
            <w:u w:val="single"/>
          </w:rPr>
          <w:t xml:space="preserve"> S2-2600191 Huawei</w:t>
        </w:r>
      </w:ins>
      <w:r w:rsidRPr="001146F6">
        <w:rPr>
          <w:u w:val="single"/>
        </w:rPr>
        <w:t>, Sol#7</w:t>
      </w:r>
      <w:ins w:id="739" w:author="Penholder-Tingyu" w:date="2026-02-06T13:58:00Z">
        <w:r w:rsidR="001146F6" w:rsidRPr="001146F6">
          <w:rPr>
            <w:u w:val="single"/>
          </w:rPr>
          <w:t xml:space="preserve"> S2-2600414 Samsung</w:t>
        </w:r>
      </w:ins>
      <w:r w:rsidRPr="001146F6">
        <w:rPr>
          <w:u w:val="single"/>
        </w:rPr>
        <w:t xml:space="preserve"> </w:t>
      </w:r>
    </w:p>
    <w:p w14:paraId="2B37891E" w14:textId="48E7023A" w:rsidR="003B6595" w:rsidRDefault="00403B8C">
      <w:pPr>
        <w:pStyle w:val="ListParagraph"/>
        <w:numPr>
          <w:ilvl w:val="0"/>
          <w:numId w:val="4"/>
        </w:numPr>
        <w:adjustRightInd w:val="0"/>
        <w:snapToGrid w:val="0"/>
        <w:contextualSpacing w:val="0"/>
        <w:jc w:val="both"/>
        <w:rPr>
          <w:u w:val="single"/>
        </w:rPr>
      </w:pPr>
      <w:r>
        <w:lastRenderedPageBreak/>
        <w:t>Only enable UE to request AI model training service from network:</w:t>
      </w:r>
      <w:r>
        <w:rPr>
          <w:u w:val="single"/>
        </w:rPr>
        <w:t xml:space="preserve"> Sol#1</w:t>
      </w:r>
      <w:ins w:id="740" w:author="Penholder-Tingyu" w:date="2026-02-06T13:58:00Z">
        <w:r w:rsidR="001146F6">
          <w:rPr>
            <w:u w:val="single"/>
          </w:rPr>
          <w:t xml:space="preserve"> </w:t>
        </w:r>
        <w:r w:rsidR="001146F6" w:rsidRPr="00344AC8">
          <w:rPr>
            <w:u w:val="single"/>
          </w:rPr>
          <w:t>S2-2600063 CATT</w:t>
        </w:r>
      </w:ins>
      <w:r>
        <w:rPr>
          <w:u w:val="single"/>
        </w:rPr>
        <w:t>, Sol#2</w:t>
      </w:r>
      <w:ins w:id="741" w:author="Penholder-Tingyu" w:date="2026-02-06T13:58:00Z">
        <w:r w:rsidR="001146F6">
          <w:rPr>
            <w:u w:val="single"/>
          </w:rPr>
          <w:t xml:space="preserve"> </w:t>
        </w:r>
        <w:r w:rsidR="001146F6" w:rsidRPr="00344AC8">
          <w:rPr>
            <w:u w:val="single"/>
          </w:rPr>
          <w:t>S2-2600079 ZTE</w:t>
        </w:r>
      </w:ins>
      <w:r>
        <w:rPr>
          <w:u w:val="single"/>
        </w:rPr>
        <w:t>, Sol#4</w:t>
      </w:r>
      <w:ins w:id="742" w:author="Penholder-Tingyu" w:date="2026-02-06T13:58:00Z">
        <w:r w:rsidR="001146F6" w:rsidRPr="001146F6">
          <w:rPr>
            <w:u w:val="single"/>
          </w:rPr>
          <w:t xml:space="preserve"> </w:t>
        </w:r>
        <w:r w:rsidR="001146F6" w:rsidRPr="00C743DB">
          <w:rPr>
            <w:u w:val="single"/>
          </w:rPr>
          <w:t>S2-2600158 vivo</w:t>
        </w:r>
      </w:ins>
    </w:p>
    <w:p w14:paraId="0C940683" w14:textId="0880E144" w:rsidR="003B6595" w:rsidRDefault="00403B8C">
      <w:pPr>
        <w:pStyle w:val="ListParagraph"/>
        <w:numPr>
          <w:ilvl w:val="0"/>
          <w:numId w:val="4"/>
        </w:numPr>
        <w:adjustRightInd w:val="0"/>
        <w:snapToGrid w:val="0"/>
        <w:contextualSpacing w:val="0"/>
        <w:jc w:val="both"/>
        <w:rPr>
          <w:u w:val="single"/>
        </w:rPr>
      </w:pPr>
      <w:r>
        <w:t>Only enable AF to request AI model training service from network:</w:t>
      </w:r>
      <w:r>
        <w:rPr>
          <w:u w:val="single"/>
        </w:rPr>
        <w:t xml:space="preserve"> Sol#3</w:t>
      </w:r>
      <w:ins w:id="743" w:author="Penholder-Tingyu" w:date="2026-02-06T13:58:00Z">
        <w:r w:rsidR="001146F6">
          <w:rPr>
            <w:u w:val="single"/>
          </w:rPr>
          <w:t xml:space="preserve"> </w:t>
        </w:r>
        <w:r w:rsidR="001146F6" w:rsidRPr="00C743DB">
          <w:rPr>
            <w:u w:val="single"/>
          </w:rPr>
          <w:t>S2-2600096 China Mobile</w:t>
        </w:r>
      </w:ins>
      <w:r>
        <w:rPr>
          <w:u w:val="single"/>
        </w:rPr>
        <w:t>, Sol#8</w:t>
      </w:r>
      <w:ins w:id="744" w:author="Penholder-Tingyu" w:date="2026-02-06T13:59:00Z">
        <w:r w:rsidR="001146F6">
          <w:rPr>
            <w:u w:val="single"/>
          </w:rPr>
          <w:t xml:space="preserve"> </w:t>
        </w:r>
        <w:r w:rsidR="001146F6" w:rsidRPr="00C743DB">
          <w:rPr>
            <w:u w:val="single"/>
          </w:rPr>
          <w:t>S2-2600454</w:t>
        </w:r>
        <w:r w:rsidR="001146F6">
          <w:rPr>
            <w:u w:val="single"/>
          </w:rPr>
          <w:t xml:space="preserve"> </w:t>
        </w:r>
        <w:r w:rsidR="001146F6" w:rsidRPr="00C743DB">
          <w:rPr>
            <w:u w:val="single"/>
          </w:rPr>
          <w:t>Nokia</w:t>
        </w:r>
      </w:ins>
    </w:p>
    <w:p w14:paraId="25CA956D" w14:textId="77777777" w:rsidR="003B6595" w:rsidRDefault="00403B8C">
      <w:pPr>
        <w:pStyle w:val="ListParagraph"/>
        <w:numPr>
          <w:ilvl w:val="0"/>
          <w:numId w:val="3"/>
        </w:numPr>
        <w:adjustRightInd w:val="0"/>
        <w:snapToGrid w:val="0"/>
        <w:contextualSpacing w:val="0"/>
        <w:jc w:val="both"/>
      </w:pPr>
      <w:r>
        <w:t xml:space="preserve">Enable a UE to send request/subscription to the core network to request network AI service for AI model training. </w:t>
      </w:r>
    </w:p>
    <w:p w14:paraId="67D33529" w14:textId="77777777" w:rsidR="003B6595" w:rsidRDefault="00403B8C">
      <w:pPr>
        <w:ind w:left="284"/>
      </w:pPr>
      <w:r>
        <w:t xml:space="preserve">Different proposals on the signalling path include: </w:t>
      </w:r>
    </w:p>
    <w:p w14:paraId="2CAB596F" w14:textId="029AF5BA" w:rsidR="003B6595" w:rsidRDefault="00403B8C" w:rsidP="001146F6">
      <w:pPr>
        <w:pStyle w:val="ListParagraph"/>
        <w:numPr>
          <w:ilvl w:val="0"/>
          <w:numId w:val="4"/>
        </w:numPr>
        <w:adjustRightInd w:val="0"/>
        <w:snapToGrid w:val="0"/>
        <w:contextualSpacing w:val="0"/>
        <w:jc w:val="both"/>
      </w:pPr>
      <w:r>
        <w:t xml:space="preserve">Via CP: </w:t>
      </w:r>
      <w:r w:rsidRPr="001146F6">
        <w:rPr>
          <w:u w:val="single"/>
        </w:rPr>
        <w:t>Sol#1</w:t>
      </w:r>
      <w:ins w:id="745" w:author="Penholder-Tingyu" w:date="2026-02-06T13:59:00Z">
        <w:r w:rsidR="001146F6" w:rsidRPr="001146F6">
          <w:rPr>
            <w:u w:val="single"/>
          </w:rPr>
          <w:t xml:space="preserve"> S2-2600063 CATT</w:t>
        </w:r>
      </w:ins>
      <w:r w:rsidRPr="001146F6">
        <w:rPr>
          <w:u w:val="single"/>
        </w:rPr>
        <w:t>, Sol#6</w:t>
      </w:r>
      <w:ins w:id="746" w:author="Penholder-Tingyu" w:date="2026-02-06T13:59:00Z">
        <w:r w:rsidR="001146F6" w:rsidRPr="001146F6">
          <w:rPr>
            <w:u w:val="single"/>
          </w:rPr>
          <w:t xml:space="preserve"> S2-2600191 Huawei &amp; China Mobile</w:t>
        </w:r>
      </w:ins>
      <w:r w:rsidRPr="001146F6">
        <w:rPr>
          <w:u w:val="single"/>
        </w:rPr>
        <w:t>, Sol#7</w:t>
      </w:r>
      <w:ins w:id="747" w:author="Penholder-Tingyu" w:date="2026-02-06T13:59:00Z">
        <w:r w:rsidR="001146F6" w:rsidRPr="001146F6">
          <w:t xml:space="preserve"> </w:t>
        </w:r>
        <w:r w:rsidR="001146F6" w:rsidRPr="007A7317">
          <w:rPr>
            <w:u w:val="single"/>
          </w:rPr>
          <w:t>S2-2600414 Samsung</w:t>
        </w:r>
      </w:ins>
    </w:p>
    <w:p w14:paraId="4492D49C" w14:textId="1D0615CB" w:rsidR="003B6595" w:rsidRDefault="00403B8C">
      <w:pPr>
        <w:pStyle w:val="ListParagraph"/>
        <w:numPr>
          <w:ilvl w:val="0"/>
          <w:numId w:val="4"/>
        </w:numPr>
        <w:adjustRightInd w:val="0"/>
        <w:snapToGrid w:val="0"/>
        <w:contextualSpacing w:val="0"/>
        <w:jc w:val="both"/>
        <w:rPr>
          <w:u w:val="single"/>
        </w:rPr>
      </w:pPr>
      <w:r>
        <w:t xml:space="preserve">Via Data framework: </w:t>
      </w:r>
      <w:r>
        <w:rPr>
          <w:u w:val="single"/>
        </w:rPr>
        <w:t>Sol#1</w:t>
      </w:r>
      <w:ins w:id="748" w:author="Penholder-Tingyu" w:date="2026-02-06T13:59:00Z">
        <w:r w:rsidR="001146F6">
          <w:rPr>
            <w:u w:val="single"/>
          </w:rPr>
          <w:t xml:space="preserve"> </w:t>
        </w:r>
        <w:r w:rsidR="001146F6" w:rsidRPr="00344AC8">
          <w:rPr>
            <w:u w:val="single"/>
          </w:rPr>
          <w:t>S2-2600063 CATT</w:t>
        </w:r>
      </w:ins>
    </w:p>
    <w:p w14:paraId="4FF343FB" w14:textId="088A611B" w:rsidR="003B6595" w:rsidRDefault="00403B8C">
      <w:pPr>
        <w:pStyle w:val="ListParagraph"/>
        <w:numPr>
          <w:ilvl w:val="0"/>
          <w:numId w:val="4"/>
        </w:numPr>
        <w:adjustRightInd w:val="0"/>
        <w:snapToGrid w:val="0"/>
        <w:contextualSpacing w:val="0"/>
        <w:jc w:val="both"/>
      </w:pPr>
      <w:r>
        <w:t>Via UP, the UP is established using CP (NAS) signalling:</w:t>
      </w:r>
      <w:r>
        <w:rPr>
          <w:u w:val="single"/>
        </w:rPr>
        <w:t xml:space="preserve"> Sol#2 </w:t>
      </w:r>
      <w:ins w:id="749" w:author="Penholder-Tingyu" w:date="2026-02-06T13:59:00Z">
        <w:r w:rsidR="001146F6" w:rsidRPr="00344AC8">
          <w:rPr>
            <w:u w:val="single"/>
          </w:rPr>
          <w:t>S2-2600079 ZTE</w:t>
        </w:r>
        <w:r w:rsidR="001146F6">
          <w:rPr>
            <w:u w:val="single"/>
          </w:rPr>
          <w:t xml:space="preserve"> </w:t>
        </w:r>
      </w:ins>
      <w:r>
        <w:rPr>
          <w:u w:val="single"/>
        </w:rPr>
        <w:t>(named as AI connection)</w:t>
      </w:r>
    </w:p>
    <w:p w14:paraId="4283CFD2" w14:textId="77777777" w:rsidR="003B6595" w:rsidRDefault="00403B8C">
      <w:pPr>
        <w:pStyle w:val="ListParagraph"/>
        <w:numPr>
          <w:ilvl w:val="0"/>
          <w:numId w:val="3"/>
        </w:numPr>
        <w:adjustRightInd w:val="0"/>
        <w:snapToGrid w:val="0"/>
        <w:ind w:hanging="447"/>
        <w:contextualSpacing w:val="0"/>
        <w:jc w:val="both"/>
      </w:pPr>
      <w:r>
        <w:t xml:space="preserve">Enable an AF to send request/subscription to the core network to request network AI service for AI model training. </w:t>
      </w:r>
    </w:p>
    <w:p w14:paraId="55C88ABF" w14:textId="77777777" w:rsidR="003B6595" w:rsidRDefault="00403B8C">
      <w:pPr>
        <w:ind w:left="284"/>
      </w:pPr>
      <w:r>
        <w:t xml:space="preserve">Different proposals on the signalling path include: </w:t>
      </w:r>
    </w:p>
    <w:p w14:paraId="097FAAF7" w14:textId="15DABF02" w:rsidR="003B6595" w:rsidRDefault="00403B8C">
      <w:pPr>
        <w:pStyle w:val="ListParagraph"/>
        <w:numPr>
          <w:ilvl w:val="0"/>
          <w:numId w:val="4"/>
        </w:numPr>
        <w:adjustRightInd w:val="0"/>
        <w:snapToGrid w:val="0"/>
        <w:contextualSpacing w:val="0"/>
        <w:jc w:val="both"/>
        <w:rPr>
          <w:u w:val="single"/>
        </w:rPr>
      </w:pPr>
      <w:r>
        <w:t xml:space="preserve">Untrusted AF via NEF, other AF send request directly: </w:t>
      </w:r>
      <w:r>
        <w:rPr>
          <w:u w:val="single"/>
        </w:rPr>
        <w:t>Sol#3</w:t>
      </w:r>
      <w:ins w:id="750" w:author="Penholder-Tingyu" w:date="2026-02-06T13:59:00Z">
        <w:r w:rsidR="001146F6">
          <w:rPr>
            <w:u w:val="single"/>
          </w:rPr>
          <w:t xml:space="preserve"> </w:t>
        </w:r>
        <w:r w:rsidR="001146F6" w:rsidRPr="00C743DB">
          <w:rPr>
            <w:u w:val="single"/>
          </w:rPr>
          <w:t>S2-2600096 China Mobile</w:t>
        </w:r>
      </w:ins>
      <w:r>
        <w:rPr>
          <w:u w:val="single"/>
        </w:rPr>
        <w:t>, Sol#7</w:t>
      </w:r>
      <w:ins w:id="751" w:author="Penholder-Tingyu" w:date="2026-02-06T14:00:00Z">
        <w:r w:rsidR="001146F6">
          <w:rPr>
            <w:u w:val="single"/>
          </w:rPr>
          <w:t xml:space="preserve"> </w:t>
        </w:r>
        <w:r w:rsidR="001146F6" w:rsidRPr="007A7317">
          <w:rPr>
            <w:u w:val="single"/>
          </w:rPr>
          <w:t>S2-2600414 Samsung</w:t>
        </w:r>
      </w:ins>
    </w:p>
    <w:p w14:paraId="01CE7696" w14:textId="16DBBA39" w:rsidR="003B6595" w:rsidRDefault="00403B8C">
      <w:pPr>
        <w:pStyle w:val="ListParagraph"/>
        <w:numPr>
          <w:ilvl w:val="0"/>
          <w:numId w:val="4"/>
        </w:numPr>
        <w:adjustRightInd w:val="0"/>
        <w:snapToGrid w:val="0"/>
        <w:contextualSpacing w:val="0"/>
        <w:jc w:val="both"/>
      </w:pPr>
      <w:r>
        <w:t>Always via NEF:</w:t>
      </w:r>
      <w:r>
        <w:rPr>
          <w:u w:val="single"/>
        </w:rPr>
        <w:t xml:space="preserve"> Sol#8</w:t>
      </w:r>
      <w:ins w:id="752" w:author="Penholder-Tingyu" w:date="2026-02-06T14:00:00Z">
        <w:r w:rsidR="001146F6">
          <w:rPr>
            <w:u w:val="single"/>
          </w:rPr>
          <w:t xml:space="preserve"> </w:t>
        </w:r>
        <w:r w:rsidR="001146F6" w:rsidRPr="00C743DB">
          <w:rPr>
            <w:u w:val="single"/>
          </w:rPr>
          <w:t>S2-2600454</w:t>
        </w:r>
        <w:r w:rsidR="001146F6">
          <w:rPr>
            <w:u w:val="single"/>
          </w:rPr>
          <w:t xml:space="preserve"> </w:t>
        </w:r>
        <w:r w:rsidR="001146F6" w:rsidRPr="00C743DB">
          <w:rPr>
            <w:u w:val="single"/>
          </w:rPr>
          <w:t>Nokia</w:t>
        </w:r>
      </w:ins>
      <w:r>
        <w:rPr>
          <w:u w:val="single"/>
        </w:rPr>
        <w:t xml:space="preserve">, Sol#6 </w:t>
      </w:r>
      <w:ins w:id="753" w:author="Penholder-Tingyu" w:date="2026-02-06T14:00:00Z">
        <w:r w:rsidR="001146F6" w:rsidRPr="00C743DB">
          <w:rPr>
            <w:u w:val="single"/>
          </w:rPr>
          <w:t>S2-2600191</w:t>
        </w:r>
        <w:r w:rsidR="001146F6">
          <w:rPr>
            <w:u w:val="single"/>
          </w:rPr>
          <w:t xml:space="preserve"> Huawei &amp;</w:t>
        </w:r>
        <w:r w:rsidR="001146F6" w:rsidRPr="00C743DB">
          <w:rPr>
            <w:u w:val="single"/>
          </w:rPr>
          <w:t xml:space="preserve"> China Mobile</w:t>
        </w:r>
        <w:r w:rsidR="001146F6">
          <w:rPr>
            <w:u w:val="single"/>
          </w:rPr>
          <w:t xml:space="preserve"> </w:t>
        </w:r>
      </w:ins>
      <w:r>
        <w:rPr>
          <w:u w:val="single"/>
        </w:rPr>
        <w:t>(invoking API related service)</w:t>
      </w:r>
    </w:p>
    <w:p w14:paraId="68A81C73" w14:textId="77777777" w:rsidR="003B6595" w:rsidRDefault="00403B8C">
      <w:pPr>
        <w:pStyle w:val="ListParagraph"/>
        <w:numPr>
          <w:ilvl w:val="0"/>
          <w:numId w:val="3"/>
        </w:numPr>
        <w:adjustRightInd w:val="0"/>
        <w:snapToGrid w:val="0"/>
        <w:ind w:hanging="447"/>
        <w:contextualSpacing w:val="0"/>
        <w:jc w:val="both"/>
      </w:pPr>
      <w:r>
        <w:t xml:space="preserve">Enable the AI service NF to collect data from different sources for AI model training.  </w:t>
      </w:r>
    </w:p>
    <w:p w14:paraId="14585E52" w14:textId="77777777" w:rsidR="003B6595" w:rsidRDefault="00403B8C">
      <w:pPr>
        <w:pStyle w:val="ListParagraph"/>
        <w:numPr>
          <w:ilvl w:val="0"/>
          <w:numId w:val="4"/>
        </w:numPr>
        <w:adjustRightInd w:val="0"/>
        <w:snapToGrid w:val="0"/>
        <w:contextualSpacing w:val="0"/>
        <w:jc w:val="both"/>
      </w:pPr>
      <w:r>
        <w:t>Data collection for AI model training:</w:t>
      </w:r>
    </w:p>
    <w:p w14:paraId="1D27218B" w14:textId="25AC0B02" w:rsidR="003B6595" w:rsidRDefault="00403B8C">
      <w:pPr>
        <w:pStyle w:val="B3"/>
        <w:ind w:left="928" w:firstLine="0"/>
      </w:pPr>
      <w:r>
        <w:t>-</w:t>
      </w:r>
      <w:r>
        <w:tab/>
        <w:t xml:space="preserve">UP: </w:t>
      </w:r>
      <w:r w:rsidRPr="007A7317">
        <w:rPr>
          <w:u w:val="single"/>
        </w:rPr>
        <w:t xml:space="preserve">Sol#2 </w:t>
      </w:r>
      <w:ins w:id="754" w:author="Penholder-Tingyu" w:date="2026-02-06T14:00:00Z">
        <w:r w:rsidR="001146F6" w:rsidRPr="00344AC8">
          <w:rPr>
            <w:u w:val="single"/>
          </w:rPr>
          <w:t>S2-2600079 ZTE</w:t>
        </w:r>
        <w:r w:rsidR="001146F6" w:rsidRPr="007A7317">
          <w:rPr>
            <w:u w:val="single"/>
          </w:rPr>
          <w:t xml:space="preserve"> </w:t>
        </w:r>
      </w:ins>
      <w:r w:rsidRPr="007A7317">
        <w:rPr>
          <w:u w:val="single"/>
        </w:rPr>
        <w:t>(named as data connection)</w:t>
      </w:r>
    </w:p>
    <w:p w14:paraId="013E9C5B" w14:textId="45B9A5E5" w:rsidR="003B6595" w:rsidRPr="007A7317" w:rsidRDefault="00403B8C" w:rsidP="001146F6">
      <w:pPr>
        <w:pStyle w:val="ListParagraph"/>
        <w:numPr>
          <w:ilvl w:val="0"/>
          <w:numId w:val="4"/>
        </w:numPr>
        <w:adjustRightInd w:val="0"/>
        <w:snapToGrid w:val="0"/>
        <w:ind w:firstLine="0"/>
        <w:contextualSpacing w:val="0"/>
        <w:jc w:val="both"/>
        <w:rPr>
          <w:u w:val="single"/>
        </w:rPr>
      </w:pPr>
      <w:r>
        <w:t xml:space="preserve">Data framework: </w:t>
      </w:r>
      <w:r w:rsidRPr="007A7317">
        <w:rPr>
          <w:u w:val="single"/>
        </w:rPr>
        <w:t>Sol#1</w:t>
      </w:r>
      <w:ins w:id="755" w:author="Penholder-Tingyu" w:date="2026-02-06T14:00:00Z">
        <w:r w:rsidR="001146F6" w:rsidRPr="007A7317">
          <w:rPr>
            <w:u w:val="single"/>
          </w:rPr>
          <w:t xml:space="preserve"> </w:t>
        </w:r>
        <w:r w:rsidR="001146F6" w:rsidRPr="001146F6">
          <w:rPr>
            <w:u w:val="single"/>
          </w:rPr>
          <w:t>S2-2600063 CATT</w:t>
        </w:r>
      </w:ins>
      <w:r w:rsidRPr="007A7317">
        <w:rPr>
          <w:u w:val="single"/>
        </w:rPr>
        <w:t>, Sol#3</w:t>
      </w:r>
      <w:ins w:id="756" w:author="Penholder-Tingyu" w:date="2026-02-06T14:00:00Z">
        <w:r w:rsidR="001146F6" w:rsidRPr="007A7317">
          <w:rPr>
            <w:u w:val="single"/>
          </w:rPr>
          <w:t xml:space="preserve"> </w:t>
        </w:r>
        <w:r w:rsidR="001146F6" w:rsidRPr="001146F6">
          <w:rPr>
            <w:u w:val="single"/>
          </w:rPr>
          <w:t>S2-2600096 China Mobile</w:t>
        </w:r>
      </w:ins>
      <w:r w:rsidRPr="007A7317">
        <w:rPr>
          <w:u w:val="single"/>
        </w:rPr>
        <w:t>, Sol#6</w:t>
      </w:r>
      <w:ins w:id="757" w:author="Penholder-Tingyu" w:date="2026-02-06T14:00:00Z">
        <w:r w:rsidR="001146F6" w:rsidRPr="007A7317">
          <w:rPr>
            <w:u w:val="single"/>
          </w:rPr>
          <w:t xml:space="preserve"> </w:t>
        </w:r>
        <w:r w:rsidR="001146F6" w:rsidRPr="001146F6">
          <w:rPr>
            <w:u w:val="single"/>
          </w:rPr>
          <w:t>S2-2600191 Huawei &amp; China Mobile</w:t>
        </w:r>
      </w:ins>
      <w:r w:rsidRPr="007A7317">
        <w:rPr>
          <w:u w:val="single"/>
        </w:rPr>
        <w:t>, Sol#7</w:t>
      </w:r>
      <w:ins w:id="758" w:author="Penholder-Tingyu" w:date="2026-02-06T14:01:00Z">
        <w:r w:rsidR="001146F6" w:rsidRPr="007A7317">
          <w:rPr>
            <w:u w:val="single"/>
          </w:rPr>
          <w:t xml:space="preserve"> S2-2600414 Samsung</w:t>
        </w:r>
      </w:ins>
    </w:p>
    <w:p w14:paraId="5A00EDC7" w14:textId="77777777" w:rsidR="003B6595" w:rsidRDefault="00403B8C">
      <w:r>
        <w:t>NOTE:</w:t>
      </w:r>
      <w:r>
        <w:tab/>
        <w:t>Data framework aspects will be coordinated with KI# 21.</w:t>
      </w:r>
    </w:p>
    <w:p w14:paraId="70AED743" w14:textId="77777777" w:rsidR="003B6595" w:rsidRDefault="00403B8C">
      <w:pPr>
        <w:pStyle w:val="ListParagraph"/>
        <w:numPr>
          <w:ilvl w:val="0"/>
          <w:numId w:val="3"/>
        </w:numPr>
        <w:adjustRightInd w:val="0"/>
        <w:snapToGrid w:val="0"/>
        <w:ind w:hanging="447"/>
        <w:contextualSpacing w:val="0"/>
        <w:jc w:val="both"/>
      </w:pPr>
      <w:r>
        <w:t xml:space="preserve">Enable the AI service NF that generates the AI operation results to send the AI service results to AI service consumer. </w:t>
      </w:r>
    </w:p>
    <w:p w14:paraId="7E852730" w14:textId="77777777" w:rsidR="003B6595" w:rsidRDefault="00403B8C">
      <w:pPr>
        <w:pStyle w:val="ListParagraph"/>
        <w:numPr>
          <w:ilvl w:val="0"/>
          <w:numId w:val="4"/>
        </w:numPr>
        <w:adjustRightInd w:val="0"/>
        <w:snapToGrid w:val="0"/>
        <w:contextualSpacing w:val="0"/>
        <w:jc w:val="both"/>
      </w:pPr>
      <w:r>
        <w:t xml:space="preserve">Results notification for AI model training to UE: </w:t>
      </w:r>
    </w:p>
    <w:p w14:paraId="553D5466" w14:textId="2E903F43" w:rsidR="003B6595" w:rsidRDefault="00403B8C">
      <w:pPr>
        <w:pStyle w:val="B3"/>
        <w:ind w:left="928" w:firstLine="0"/>
      </w:pPr>
      <w:r>
        <w:t>-</w:t>
      </w:r>
      <w:r>
        <w:tab/>
        <w:t xml:space="preserve">via UP: Sol#2 </w:t>
      </w:r>
      <w:ins w:id="759" w:author="Penholder-Tingyu" w:date="2026-02-06T14:01:00Z">
        <w:r w:rsidR="001146F6" w:rsidRPr="00344AC8">
          <w:rPr>
            <w:u w:val="single"/>
          </w:rPr>
          <w:t>S2-2600079 ZTE</w:t>
        </w:r>
        <w:r w:rsidR="001146F6" w:rsidRPr="007A7317">
          <w:rPr>
            <w:u w:val="single"/>
          </w:rPr>
          <w:t xml:space="preserve"> </w:t>
        </w:r>
      </w:ins>
      <w:r w:rsidRPr="007A7317">
        <w:rPr>
          <w:u w:val="single"/>
        </w:rPr>
        <w:t>(named as AI connection)</w:t>
      </w:r>
    </w:p>
    <w:p w14:paraId="2CDB9F8D" w14:textId="1D45F3E3" w:rsidR="003B6595" w:rsidRDefault="00403B8C">
      <w:pPr>
        <w:pStyle w:val="B3"/>
        <w:ind w:left="928" w:firstLine="0"/>
      </w:pPr>
      <w:r>
        <w:t>-</w:t>
      </w:r>
      <w:r>
        <w:tab/>
        <w:t>via data framework: Sol#6</w:t>
      </w:r>
      <w:ins w:id="760" w:author="Penholder-Tingyu" w:date="2026-02-06T14:01:00Z">
        <w:r w:rsidR="001146F6">
          <w:t xml:space="preserve"> </w:t>
        </w:r>
        <w:r w:rsidR="001146F6" w:rsidRPr="00C743DB">
          <w:rPr>
            <w:u w:val="single"/>
          </w:rPr>
          <w:t>S2-2600191</w:t>
        </w:r>
        <w:r w:rsidR="001146F6">
          <w:rPr>
            <w:u w:val="single"/>
          </w:rPr>
          <w:t xml:space="preserve"> Huawei &amp;</w:t>
        </w:r>
        <w:r w:rsidR="001146F6" w:rsidRPr="00C743DB">
          <w:rPr>
            <w:u w:val="single"/>
          </w:rPr>
          <w:t xml:space="preserve"> China Mobile</w:t>
        </w:r>
      </w:ins>
    </w:p>
    <w:p w14:paraId="0084BD8B" w14:textId="5B384C18" w:rsidR="003B6595" w:rsidRDefault="00403B8C">
      <w:pPr>
        <w:pStyle w:val="B3"/>
        <w:ind w:left="928" w:firstLine="0"/>
      </w:pPr>
      <w:r>
        <w:t>-</w:t>
      </w:r>
      <w:r>
        <w:tab/>
        <w:t>via CP: Sol#6</w:t>
      </w:r>
      <w:ins w:id="761" w:author="Penholder-Tingyu" w:date="2026-02-06T14:01:00Z">
        <w:r w:rsidR="001146F6" w:rsidRPr="001146F6">
          <w:rPr>
            <w:u w:val="single"/>
          </w:rPr>
          <w:t xml:space="preserve"> </w:t>
        </w:r>
        <w:r w:rsidR="001146F6" w:rsidRPr="00C743DB">
          <w:rPr>
            <w:u w:val="single"/>
          </w:rPr>
          <w:t>S2-2600191</w:t>
        </w:r>
        <w:r w:rsidR="001146F6">
          <w:rPr>
            <w:u w:val="single"/>
          </w:rPr>
          <w:t xml:space="preserve"> Huawei &amp;</w:t>
        </w:r>
        <w:r w:rsidR="001146F6" w:rsidRPr="00C743DB">
          <w:rPr>
            <w:u w:val="single"/>
          </w:rPr>
          <w:t xml:space="preserve"> China Mobile</w:t>
        </w:r>
      </w:ins>
    </w:p>
    <w:p w14:paraId="7F681E63" w14:textId="77777777" w:rsidR="003B6595" w:rsidRDefault="00403B8C">
      <w:pPr>
        <w:pStyle w:val="ListParagraph"/>
        <w:numPr>
          <w:ilvl w:val="0"/>
          <w:numId w:val="4"/>
        </w:numPr>
        <w:adjustRightInd w:val="0"/>
        <w:snapToGrid w:val="0"/>
        <w:contextualSpacing w:val="0"/>
        <w:jc w:val="both"/>
      </w:pPr>
      <w:r>
        <w:t xml:space="preserve">Results notification for AI model training to AF: </w:t>
      </w:r>
    </w:p>
    <w:p w14:paraId="5862B234" w14:textId="491A1EC9" w:rsidR="003B6595" w:rsidRDefault="00403B8C">
      <w:pPr>
        <w:pStyle w:val="B3"/>
        <w:ind w:left="928" w:firstLine="0"/>
      </w:pPr>
      <w:r>
        <w:t>-</w:t>
      </w:r>
      <w:r>
        <w:tab/>
        <w:t>Network exposure: Sol#6</w:t>
      </w:r>
      <w:ins w:id="762" w:author="Penholder-Tingyu" w:date="2026-02-06T14:01:00Z">
        <w:r w:rsidR="001146F6">
          <w:t xml:space="preserve"> </w:t>
        </w:r>
        <w:r w:rsidR="001146F6" w:rsidRPr="00C743DB">
          <w:rPr>
            <w:u w:val="single"/>
          </w:rPr>
          <w:t>S2-2600191</w:t>
        </w:r>
        <w:r w:rsidR="001146F6">
          <w:rPr>
            <w:u w:val="single"/>
          </w:rPr>
          <w:t xml:space="preserve"> Huawei &amp;</w:t>
        </w:r>
        <w:r w:rsidR="001146F6" w:rsidRPr="00C743DB">
          <w:rPr>
            <w:u w:val="single"/>
          </w:rPr>
          <w:t xml:space="preserve"> China Mobile</w:t>
        </w:r>
      </w:ins>
    </w:p>
    <w:p w14:paraId="5D5B4C08" w14:textId="77777777" w:rsidR="003B6595" w:rsidRDefault="00403B8C">
      <w:pPr>
        <w:rPr>
          <w:b/>
        </w:rPr>
      </w:pPr>
      <w:r>
        <w:rPr>
          <w:b/>
        </w:rPr>
        <w:t xml:space="preserve">For network AI inference service: </w:t>
      </w:r>
    </w:p>
    <w:p w14:paraId="1280B244" w14:textId="77777777" w:rsidR="003B6595" w:rsidRDefault="00403B8C">
      <w:pPr>
        <w:pStyle w:val="ListParagraph"/>
        <w:numPr>
          <w:ilvl w:val="0"/>
          <w:numId w:val="3"/>
        </w:numPr>
        <w:adjustRightInd w:val="0"/>
        <w:snapToGrid w:val="0"/>
        <w:ind w:hanging="447"/>
        <w:contextualSpacing w:val="0"/>
        <w:jc w:val="both"/>
      </w:pPr>
      <w:r>
        <w:t xml:space="preserve">Enable the application in UE and/or AF to request the network to provide inference service. </w:t>
      </w:r>
    </w:p>
    <w:p w14:paraId="6E4388A2" w14:textId="77777777" w:rsidR="003B6595" w:rsidRDefault="00403B8C">
      <w:pPr>
        <w:ind w:left="284"/>
      </w:pPr>
      <w:r>
        <w:t xml:space="preserve">Different proposals include: </w:t>
      </w:r>
    </w:p>
    <w:p w14:paraId="2FDD95F4" w14:textId="593211B7" w:rsidR="003B6595" w:rsidRPr="001146F6" w:rsidRDefault="00403B8C" w:rsidP="001146F6">
      <w:pPr>
        <w:pStyle w:val="ListParagraph"/>
        <w:numPr>
          <w:ilvl w:val="0"/>
          <w:numId w:val="4"/>
        </w:numPr>
        <w:adjustRightInd w:val="0"/>
        <w:snapToGrid w:val="0"/>
        <w:contextualSpacing w:val="0"/>
        <w:jc w:val="both"/>
        <w:rPr>
          <w:u w:val="single"/>
        </w:rPr>
      </w:pPr>
      <w:r>
        <w:t>Enable UE and AF to request inference service from the network:</w:t>
      </w:r>
      <w:r w:rsidRPr="001146F6">
        <w:rPr>
          <w:u w:val="single"/>
        </w:rPr>
        <w:t xml:space="preserve"> Sol#5</w:t>
      </w:r>
      <w:ins w:id="763" w:author="Penholder-Tingyu" w:date="2026-02-06T14:01:00Z">
        <w:r w:rsidR="001146F6" w:rsidRPr="001146F6">
          <w:rPr>
            <w:u w:val="single"/>
          </w:rPr>
          <w:t xml:space="preserve"> S2-2600171 Huawei</w:t>
        </w:r>
      </w:ins>
      <w:r w:rsidRPr="001146F6">
        <w:rPr>
          <w:u w:val="single"/>
        </w:rPr>
        <w:t xml:space="preserve">, Sol#7 </w:t>
      </w:r>
      <w:ins w:id="764" w:author="Penholder-Tingyu" w:date="2026-02-06T14:01:00Z">
        <w:r w:rsidR="001146F6" w:rsidRPr="007A7317">
          <w:rPr>
            <w:u w:val="single"/>
          </w:rPr>
          <w:t>S2-2600414 Samsung</w:t>
        </w:r>
      </w:ins>
    </w:p>
    <w:p w14:paraId="62CE8915" w14:textId="235B8502" w:rsidR="003B6595" w:rsidRDefault="00403B8C">
      <w:pPr>
        <w:pStyle w:val="ListParagraph"/>
        <w:numPr>
          <w:ilvl w:val="0"/>
          <w:numId w:val="4"/>
        </w:numPr>
        <w:adjustRightInd w:val="0"/>
        <w:snapToGrid w:val="0"/>
        <w:contextualSpacing w:val="0"/>
        <w:jc w:val="both"/>
        <w:rPr>
          <w:u w:val="single"/>
        </w:rPr>
      </w:pPr>
      <w:r>
        <w:t>Only enable UE to request inference service from the network:</w:t>
      </w:r>
      <w:r>
        <w:rPr>
          <w:u w:val="single"/>
        </w:rPr>
        <w:t xml:space="preserve"> Sol#1</w:t>
      </w:r>
      <w:ins w:id="765" w:author="Penholder-Tingyu" w:date="2026-02-06T14:01:00Z">
        <w:r w:rsidR="001146F6">
          <w:rPr>
            <w:u w:val="single"/>
          </w:rPr>
          <w:t xml:space="preserve"> </w:t>
        </w:r>
        <w:r w:rsidR="001146F6" w:rsidRPr="00344AC8">
          <w:rPr>
            <w:u w:val="single"/>
          </w:rPr>
          <w:t>S2-2600063 CATT</w:t>
        </w:r>
      </w:ins>
      <w:r>
        <w:rPr>
          <w:u w:val="single"/>
        </w:rPr>
        <w:t>, Sol#2</w:t>
      </w:r>
      <w:ins w:id="766" w:author="Penholder-Tingyu" w:date="2026-02-06T14:01:00Z">
        <w:r w:rsidR="001146F6">
          <w:rPr>
            <w:u w:val="single"/>
          </w:rPr>
          <w:t xml:space="preserve"> </w:t>
        </w:r>
        <w:r w:rsidR="001146F6" w:rsidRPr="00344AC8">
          <w:rPr>
            <w:u w:val="single"/>
          </w:rPr>
          <w:t>S2-2600079 ZTE</w:t>
        </w:r>
      </w:ins>
      <w:r>
        <w:rPr>
          <w:u w:val="single"/>
        </w:rPr>
        <w:t>, Sol#3</w:t>
      </w:r>
      <w:ins w:id="767" w:author="Penholder-Tingyu" w:date="2026-02-06T14:01:00Z">
        <w:r w:rsidR="001146F6" w:rsidRPr="001146F6">
          <w:rPr>
            <w:u w:val="single"/>
          </w:rPr>
          <w:t xml:space="preserve"> </w:t>
        </w:r>
        <w:r w:rsidR="001146F6" w:rsidRPr="00C743DB">
          <w:rPr>
            <w:u w:val="single"/>
          </w:rPr>
          <w:t>S2-2600096 China Mobile</w:t>
        </w:r>
      </w:ins>
      <w:r>
        <w:rPr>
          <w:u w:val="single"/>
        </w:rPr>
        <w:t xml:space="preserve">, Sol#4 </w:t>
      </w:r>
      <w:ins w:id="768" w:author="Penholder-Tingyu" w:date="2026-02-06T14:02:00Z">
        <w:r w:rsidR="001146F6" w:rsidRPr="00C743DB">
          <w:rPr>
            <w:u w:val="single"/>
          </w:rPr>
          <w:t>S2-2600158 vivo</w:t>
        </w:r>
      </w:ins>
    </w:p>
    <w:p w14:paraId="286DC37F" w14:textId="0F9CB342" w:rsidR="003B6595" w:rsidRDefault="00403B8C">
      <w:pPr>
        <w:pStyle w:val="ListParagraph"/>
        <w:numPr>
          <w:ilvl w:val="0"/>
          <w:numId w:val="4"/>
        </w:numPr>
        <w:adjustRightInd w:val="0"/>
        <w:snapToGrid w:val="0"/>
        <w:contextualSpacing w:val="0"/>
        <w:jc w:val="both"/>
      </w:pPr>
      <w:r>
        <w:t xml:space="preserve">Only enable AF to request inference service from the network: </w:t>
      </w:r>
      <w:r>
        <w:rPr>
          <w:u w:val="single"/>
        </w:rPr>
        <w:t>Sol#8</w:t>
      </w:r>
      <w:ins w:id="769" w:author="Penholder-Tingyu" w:date="2026-02-06T14:02:00Z">
        <w:r w:rsidR="001146F6">
          <w:rPr>
            <w:u w:val="single"/>
          </w:rPr>
          <w:t xml:space="preserve"> </w:t>
        </w:r>
        <w:r w:rsidR="001146F6" w:rsidRPr="00C743DB">
          <w:rPr>
            <w:u w:val="single"/>
          </w:rPr>
          <w:t>S2-2600454</w:t>
        </w:r>
        <w:r w:rsidR="001146F6">
          <w:rPr>
            <w:u w:val="single"/>
          </w:rPr>
          <w:t xml:space="preserve"> </w:t>
        </w:r>
        <w:r w:rsidR="001146F6" w:rsidRPr="00C743DB">
          <w:rPr>
            <w:u w:val="single"/>
          </w:rPr>
          <w:t>Nokia</w:t>
        </w:r>
      </w:ins>
    </w:p>
    <w:p w14:paraId="15F1A2F3" w14:textId="77777777" w:rsidR="003B6595" w:rsidRDefault="00403B8C">
      <w:pPr>
        <w:pStyle w:val="ListParagraph"/>
        <w:numPr>
          <w:ilvl w:val="0"/>
          <w:numId w:val="3"/>
        </w:numPr>
        <w:adjustRightInd w:val="0"/>
        <w:snapToGrid w:val="0"/>
        <w:contextualSpacing w:val="0"/>
        <w:jc w:val="both"/>
      </w:pPr>
      <w:r>
        <w:lastRenderedPageBreak/>
        <w:t xml:space="preserve">Enable a UE to send request/subscription to the core network to request network AI service for AI inference. </w:t>
      </w:r>
    </w:p>
    <w:p w14:paraId="72050683" w14:textId="77777777" w:rsidR="003B6595" w:rsidRDefault="00403B8C">
      <w:pPr>
        <w:ind w:left="284"/>
      </w:pPr>
      <w:r>
        <w:t xml:space="preserve">Different from proposals on the signalling path include: </w:t>
      </w:r>
    </w:p>
    <w:p w14:paraId="45D7BF4F" w14:textId="63E083C2" w:rsidR="003B6595" w:rsidRDefault="00403B8C">
      <w:pPr>
        <w:pStyle w:val="ListParagraph"/>
        <w:numPr>
          <w:ilvl w:val="0"/>
          <w:numId w:val="4"/>
        </w:numPr>
        <w:adjustRightInd w:val="0"/>
        <w:snapToGrid w:val="0"/>
        <w:contextualSpacing w:val="0"/>
        <w:jc w:val="both"/>
      </w:pPr>
      <w:r>
        <w:t>Via CP:</w:t>
      </w:r>
      <w:r>
        <w:rPr>
          <w:u w:val="single"/>
        </w:rPr>
        <w:t xml:space="preserve"> Sol#1</w:t>
      </w:r>
      <w:r w:rsidRPr="007A7317">
        <w:rPr>
          <w:u w:val="single"/>
        </w:rPr>
        <w:t xml:space="preserve"> </w:t>
      </w:r>
      <w:ins w:id="770" w:author="Penholder-Tingyu" w:date="2026-02-06T14:02:00Z">
        <w:r w:rsidR="001146F6" w:rsidRPr="00344AC8">
          <w:rPr>
            <w:u w:val="single"/>
          </w:rPr>
          <w:t>S2-2600063 CATT</w:t>
        </w:r>
      </w:ins>
    </w:p>
    <w:p w14:paraId="00D30CF3" w14:textId="20B1CE8A" w:rsidR="003B6595" w:rsidRDefault="00403B8C">
      <w:pPr>
        <w:pStyle w:val="ListParagraph"/>
        <w:numPr>
          <w:ilvl w:val="0"/>
          <w:numId w:val="4"/>
        </w:numPr>
        <w:adjustRightInd w:val="0"/>
        <w:snapToGrid w:val="0"/>
        <w:contextualSpacing w:val="0"/>
        <w:jc w:val="both"/>
        <w:rPr>
          <w:u w:val="single"/>
        </w:rPr>
      </w:pPr>
      <w:r>
        <w:t>Via Data framework:</w:t>
      </w:r>
      <w:r>
        <w:rPr>
          <w:u w:val="single"/>
        </w:rPr>
        <w:t xml:space="preserve"> Sol#1</w:t>
      </w:r>
      <w:ins w:id="771" w:author="Penholder-Tingyu" w:date="2026-02-06T14:02:00Z">
        <w:r w:rsidR="001146F6" w:rsidRPr="001146F6">
          <w:rPr>
            <w:u w:val="single"/>
          </w:rPr>
          <w:t xml:space="preserve"> </w:t>
        </w:r>
        <w:r w:rsidR="001146F6" w:rsidRPr="00344AC8">
          <w:rPr>
            <w:u w:val="single"/>
          </w:rPr>
          <w:t>S2-2600063 CATT</w:t>
        </w:r>
      </w:ins>
    </w:p>
    <w:p w14:paraId="3BA47230" w14:textId="00C674C6" w:rsidR="003B6595" w:rsidRDefault="00403B8C">
      <w:pPr>
        <w:pStyle w:val="ListParagraph"/>
        <w:numPr>
          <w:ilvl w:val="0"/>
          <w:numId w:val="4"/>
        </w:numPr>
        <w:adjustRightInd w:val="0"/>
        <w:snapToGrid w:val="0"/>
        <w:contextualSpacing w:val="0"/>
        <w:jc w:val="both"/>
      </w:pPr>
      <w:r>
        <w:t>Via UP, the UP is established using CP (NAS) signalling:</w:t>
      </w:r>
      <w:r>
        <w:rPr>
          <w:u w:val="single"/>
        </w:rPr>
        <w:t xml:space="preserve"> Sol#1</w:t>
      </w:r>
      <w:ins w:id="772" w:author="Penholder-Tingyu" w:date="2026-02-06T14:02:00Z">
        <w:r w:rsidR="001146F6" w:rsidRPr="001146F6">
          <w:rPr>
            <w:u w:val="single"/>
          </w:rPr>
          <w:t xml:space="preserve"> </w:t>
        </w:r>
        <w:r w:rsidR="001146F6" w:rsidRPr="00344AC8">
          <w:rPr>
            <w:u w:val="single"/>
          </w:rPr>
          <w:t>S2-2600063 CATT</w:t>
        </w:r>
      </w:ins>
      <w:r>
        <w:rPr>
          <w:u w:val="single"/>
        </w:rPr>
        <w:t xml:space="preserve">, Sol#2 </w:t>
      </w:r>
      <w:ins w:id="773" w:author="Penholder-Tingyu" w:date="2026-02-06T14:02:00Z">
        <w:r w:rsidR="00605545" w:rsidRPr="00344AC8">
          <w:rPr>
            <w:u w:val="single"/>
          </w:rPr>
          <w:t>S2-2600079 ZTE</w:t>
        </w:r>
        <w:r w:rsidR="00605545">
          <w:rPr>
            <w:u w:val="single"/>
          </w:rPr>
          <w:t xml:space="preserve"> </w:t>
        </w:r>
      </w:ins>
      <w:r>
        <w:rPr>
          <w:u w:val="single"/>
        </w:rPr>
        <w:t>(named as AI connection), Sol#3</w:t>
      </w:r>
      <w:ins w:id="774" w:author="Penholder-Tingyu" w:date="2026-02-06T14:02:00Z">
        <w:r w:rsidR="00605545">
          <w:rPr>
            <w:u w:val="single"/>
          </w:rPr>
          <w:t xml:space="preserve"> </w:t>
        </w:r>
        <w:r w:rsidR="00605545" w:rsidRPr="00C743DB">
          <w:rPr>
            <w:u w:val="single"/>
          </w:rPr>
          <w:t>S2-2600096 China Mobile</w:t>
        </w:r>
      </w:ins>
      <w:r>
        <w:rPr>
          <w:u w:val="single"/>
        </w:rPr>
        <w:t>, Sol#5</w:t>
      </w:r>
      <w:ins w:id="775" w:author="Penholder-Tingyu" w:date="2026-02-06T14:02:00Z">
        <w:r w:rsidR="00605545" w:rsidRPr="00605545">
          <w:rPr>
            <w:u w:val="single"/>
          </w:rPr>
          <w:t xml:space="preserve"> </w:t>
        </w:r>
        <w:r w:rsidR="00605545" w:rsidRPr="00C743DB">
          <w:rPr>
            <w:u w:val="single"/>
          </w:rPr>
          <w:t>S2-2600171 Huawei</w:t>
        </w:r>
      </w:ins>
    </w:p>
    <w:p w14:paraId="2EBD5FD9" w14:textId="77777777" w:rsidR="003B6595" w:rsidRDefault="00403B8C">
      <w:pPr>
        <w:pStyle w:val="ListParagraph"/>
        <w:numPr>
          <w:ilvl w:val="0"/>
          <w:numId w:val="3"/>
        </w:numPr>
        <w:adjustRightInd w:val="0"/>
        <w:snapToGrid w:val="0"/>
        <w:contextualSpacing w:val="0"/>
        <w:jc w:val="both"/>
      </w:pPr>
      <w:r>
        <w:t xml:space="preserve">Enable an AF to send request/subscription to the core network to request network AI service for AI model inference. </w:t>
      </w:r>
    </w:p>
    <w:p w14:paraId="3212E6EB" w14:textId="0506D096" w:rsidR="003B6595" w:rsidRDefault="00403B8C" w:rsidP="00734ED1">
      <w:pPr>
        <w:pStyle w:val="ListParagraph"/>
        <w:numPr>
          <w:ilvl w:val="0"/>
          <w:numId w:val="4"/>
        </w:numPr>
        <w:adjustRightInd w:val="0"/>
        <w:snapToGrid w:val="0"/>
        <w:contextualSpacing w:val="0"/>
        <w:jc w:val="both"/>
      </w:pPr>
      <w:r>
        <w:t>Untrusted AF sends request via NEF, other AF send request directly:</w:t>
      </w:r>
      <w:r w:rsidRPr="00605545">
        <w:rPr>
          <w:u w:val="single"/>
        </w:rPr>
        <w:t xml:space="preserve"> Sol#7</w:t>
      </w:r>
      <w:ins w:id="776" w:author="Penholder-Tingyu" w:date="2026-02-06T14:02:00Z">
        <w:r w:rsidR="00605545" w:rsidRPr="007A7317">
          <w:rPr>
            <w:u w:val="single"/>
          </w:rPr>
          <w:t xml:space="preserve"> S2-2600414 Samsung</w:t>
        </w:r>
      </w:ins>
    </w:p>
    <w:p w14:paraId="1A318C1B" w14:textId="7DE4DCED" w:rsidR="003B6595" w:rsidRDefault="00403B8C">
      <w:pPr>
        <w:pStyle w:val="ListParagraph"/>
        <w:numPr>
          <w:ilvl w:val="0"/>
          <w:numId w:val="4"/>
        </w:numPr>
        <w:adjustRightInd w:val="0"/>
        <w:snapToGrid w:val="0"/>
        <w:contextualSpacing w:val="0"/>
        <w:jc w:val="both"/>
      </w:pPr>
      <w:r>
        <w:t>AF always sends requests via NEF:</w:t>
      </w:r>
      <w:r>
        <w:rPr>
          <w:u w:val="single"/>
        </w:rPr>
        <w:t xml:space="preserve"> Sol#8</w:t>
      </w:r>
      <w:ins w:id="777" w:author="Penholder-Tingyu" w:date="2026-02-06T14:02:00Z">
        <w:r w:rsidR="00605545">
          <w:rPr>
            <w:u w:val="single"/>
          </w:rPr>
          <w:t xml:space="preserve"> </w:t>
        </w:r>
        <w:r w:rsidR="00605545" w:rsidRPr="00C743DB">
          <w:rPr>
            <w:u w:val="single"/>
          </w:rPr>
          <w:t>S2-2600454</w:t>
        </w:r>
        <w:r w:rsidR="00605545">
          <w:rPr>
            <w:u w:val="single"/>
          </w:rPr>
          <w:t xml:space="preserve"> </w:t>
        </w:r>
        <w:r w:rsidR="00605545" w:rsidRPr="00C743DB">
          <w:rPr>
            <w:u w:val="single"/>
          </w:rPr>
          <w:t>Nokia</w:t>
        </w:r>
      </w:ins>
    </w:p>
    <w:p w14:paraId="79D8AD44" w14:textId="5CAC4C84" w:rsidR="003B6595" w:rsidRDefault="00403B8C">
      <w:pPr>
        <w:pStyle w:val="ListParagraph"/>
        <w:numPr>
          <w:ilvl w:val="0"/>
          <w:numId w:val="4"/>
        </w:numPr>
        <w:adjustRightInd w:val="0"/>
        <w:snapToGrid w:val="0"/>
        <w:contextualSpacing w:val="0"/>
        <w:jc w:val="both"/>
        <w:rPr>
          <w:u w:val="single"/>
        </w:rPr>
      </w:pPr>
      <w:r>
        <w:t>AF sends request to Network AI Agent via exposure framework:</w:t>
      </w:r>
      <w:r>
        <w:rPr>
          <w:u w:val="single"/>
        </w:rPr>
        <w:t xml:space="preserve"> Sol#5</w:t>
      </w:r>
      <w:ins w:id="778" w:author="Penholder-Tingyu" w:date="2026-02-06T14:02:00Z">
        <w:r w:rsidR="00605545">
          <w:rPr>
            <w:u w:val="single"/>
          </w:rPr>
          <w:t xml:space="preserve"> </w:t>
        </w:r>
        <w:r w:rsidR="00605545" w:rsidRPr="00C743DB">
          <w:rPr>
            <w:u w:val="single"/>
          </w:rPr>
          <w:t>S2-2600171 Huawei</w:t>
        </w:r>
      </w:ins>
    </w:p>
    <w:p w14:paraId="087BF228" w14:textId="77777777" w:rsidR="003B6595" w:rsidRDefault="00403B8C">
      <w:pPr>
        <w:pStyle w:val="ListParagraph"/>
        <w:numPr>
          <w:ilvl w:val="0"/>
          <w:numId w:val="3"/>
        </w:numPr>
        <w:adjustRightInd w:val="0"/>
        <w:snapToGrid w:val="0"/>
        <w:contextualSpacing w:val="0"/>
        <w:jc w:val="both"/>
      </w:pPr>
      <w:r>
        <w:t xml:space="preserve">Enable the AI service NF to collect data from different sources for AI model inference, e.g. via.  </w:t>
      </w:r>
    </w:p>
    <w:p w14:paraId="1605A41A" w14:textId="02AEB5E1" w:rsidR="003B6595" w:rsidRDefault="00403B8C">
      <w:pPr>
        <w:pStyle w:val="ListParagraph"/>
        <w:numPr>
          <w:ilvl w:val="1"/>
          <w:numId w:val="5"/>
        </w:numPr>
        <w:adjustRightInd w:val="0"/>
        <w:snapToGrid w:val="0"/>
        <w:contextualSpacing w:val="0"/>
        <w:jc w:val="both"/>
      </w:pPr>
      <w:r>
        <w:t>UP:</w:t>
      </w:r>
      <w:r>
        <w:rPr>
          <w:u w:val="single"/>
        </w:rPr>
        <w:t xml:space="preserve"> Sol#2 </w:t>
      </w:r>
      <w:ins w:id="779" w:author="Penholder-Tingyu" w:date="2026-02-06T14:03:00Z">
        <w:r w:rsidR="00605545" w:rsidRPr="00344AC8">
          <w:rPr>
            <w:u w:val="single"/>
          </w:rPr>
          <w:t>S2-2600079 ZT</w:t>
        </w:r>
        <w:r w:rsidR="00605545">
          <w:rPr>
            <w:u w:val="single"/>
          </w:rPr>
          <w:t xml:space="preserve">E </w:t>
        </w:r>
      </w:ins>
      <w:r>
        <w:rPr>
          <w:u w:val="single"/>
        </w:rPr>
        <w:t>(named as data connection),</w:t>
      </w:r>
    </w:p>
    <w:p w14:paraId="71753C6E" w14:textId="475E127D" w:rsidR="003B6595" w:rsidRDefault="00403B8C">
      <w:pPr>
        <w:pStyle w:val="ListParagraph"/>
        <w:numPr>
          <w:ilvl w:val="1"/>
          <w:numId w:val="5"/>
        </w:numPr>
        <w:adjustRightInd w:val="0"/>
        <w:snapToGrid w:val="0"/>
        <w:contextualSpacing w:val="0"/>
        <w:jc w:val="both"/>
        <w:rPr>
          <w:u w:val="single"/>
        </w:rPr>
      </w:pPr>
      <w:r>
        <w:t>Data framework:</w:t>
      </w:r>
      <w:r>
        <w:rPr>
          <w:u w:val="single"/>
        </w:rPr>
        <w:t xml:space="preserve"> Sol#1</w:t>
      </w:r>
      <w:ins w:id="780" w:author="Penholder-Tingyu" w:date="2026-02-06T14:03:00Z">
        <w:r w:rsidR="00E35B94" w:rsidRPr="00E35B94">
          <w:rPr>
            <w:u w:val="single"/>
          </w:rPr>
          <w:t xml:space="preserve"> </w:t>
        </w:r>
        <w:r w:rsidR="00E35B94" w:rsidRPr="00344AC8">
          <w:rPr>
            <w:u w:val="single"/>
          </w:rPr>
          <w:t>S2-2600063 CATT</w:t>
        </w:r>
      </w:ins>
      <w:r>
        <w:rPr>
          <w:u w:val="single"/>
        </w:rPr>
        <w:t>, Sol#3</w:t>
      </w:r>
      <w:ins w:id="781" w:author="Penholder-Tingyu" w:date="2026-02-06T14:03:00Z">
        <w:r w:rsidR="00E35B94" w:rsidRPr="00E35B94">
          <w:rPr>
            <w:u w:val="single"/>
          </w:rPr>
          <w:t xml:space="preserve"> </w:t>
        </w:r>
        <w:r w:rsidR="00E35B94" w:rsidRPr="00C743DB">
          <w:rPr>
            <w:u w:val="single"/>
          </w:rPr>
          <w:t>S2-2600096 China Mobile</w:t>
        </w:r>
      </w:ins>
      <w:r>
        <w:rPr>
          <w:u w:val="single"/>
        </w:rPr>
        <w:t>, Sol#7</w:t>
      </w:r>
      <w:ins w:id="782" w:author="Penholder-Tingyu" w:date="2026-02-06T14:03:00Z">
        <w:r w:rsidR="00E35B94" w:rsidRPr="007A7317">
          <w:rPr>
            <w:u w:val="single"/>
          </w:rPr>
          <w:t xml:space="preserve"> S2-2600414 Samsung</w:t>
        </w:r>
      </w:ins>
    </w:p>
    <w:p w14:paraId="399C30A3" w14:textId="77777777" w:rsidR="003B6595" w:rsidRDefault="00403B8C">
      <w:r>
        <w:t>NOTE:</w:t>
      </w:r>
      <w:r>
        <w:tab/>
        <w:t>Data framework aspects will be coordinated with KI# 21.</w:t>
      </w:r>
    </w:p>
    <w:p w14:paraId="3802AD9D" w14:textId="77777777" w:rsidR="003B6595" w:rsidRDefault="00403B8C">
      <w:pPr>
        <w:pStyle w:val="ListParagraph"/>
        <w:numPr>
          <w:ilvl w:val="0"/>
          <w:numId w:val="3"/>
        </w:numPr>
        <w:adjustRightInd w:val="0"/>
        <w:snapToGrid w:val="0"/>
        <w:contextualSpacing w:val="0"/>
        <w:jc w:val="both"/>
      </w:pPr>
      <w:r>
        <w:t xml:space="preserve">Enable the AI service NF that generates the AI operation results to send the AI service results to AI service consumer. </w:t>
      </w:r>
    </w:p>
    <w:p w14:paraId="59CB360D" w14:textId="77777777" w:rsidR="003B6595" w:rsidRDefault="00403B8C">
      <w:pPr>
        <w:pStyle w:val="ListParagraph"/>
        <w:numPr>
          <w:ilvl w:val="0"/>
          <w:numId w:val="4"/>
        </w:numPr>
        <w:adjustRightInd w:val="0"/>
        <w:snapToGrid w:val="0"/>
        <w:contextualSpacing w:val="0"/>
        <w:jc w:val="both"/>
      </w:pPr>
      <w:r>
        <w:t xml:space="preserve">Results notification for inference to UE: </w:t>
      </w:r>
    </w:p>
    <w:p w14:paraId="63E57EA4" w14:textId="74CA70F5" w:rsidR="003B6595" w:rsidRDefault="00403B8C">
      <w:pPr>
        <w:pStyle w:val="ListParagraph"/>
        <w:numPr>
          <w:ilvl w:val="1"/>
          <w:numId w:val="5"/>
        </w:numPr>
        <w:adjustRightInd w:val="0"/>
        <w:snapToGrid w:val="0"/>
        <w:contextualSpacing w:val="0"/>
        <w:jc w:val="both"/>
        <w:rPr>
          <w:u w:val="single"/>
        </w:rPr>
      </w:pPr>
      <w:r>
        <w:t>via UP:</w:t>
      </w:r>
      <w:r>
        <w:rPr>
          <w:u w:val="single"/>
        </w:rPr>
        <w:t xml:space="preserve"> Sol#2 </w:t>
      </w:r>
      <w:ins w:id="783" w:author="Penholder-Tingyu" w:date="2026-02-06T14:03:00Z">
        <w:r w:rsidR="00E35B94" w:rsidRPr="00344AC8">
          <w:rPr>
            <w:u w:val="single"/>
          </w:rPr>
          <w:t>S2-2600079 ZTE</w:t>
        </w:r>
        <w:r w:rsidR="00E35B94">
          <w:rPr>
            <w:u w:val="single"/>
          </w:rPr>
          <w:t xml:space="preserve"> </w:t>
        </w:r>
      </w:ins>
      <w:r>
        <w:rPr>
          <w:u w:val="single"/>
        </w:rPr>
        <w:t>(named as AI connection), Sol#3</w:t>
      </w:r>
      <w:ins w:id="784" w:author="Penholder-Tingyu" w:date="2026-02-06T14:03:00Z">
        <w:r w:rsidR="00E35B94" w:rsidRPr="00E35B94">
          <w:rPr>
            <w:u w:val="single"/>
          </w:rPr>
          <w:t xml:space="preserve"> </w:t>
        </w:r>
        <w:r w:rsidR="00E35B94" w:rsidRPr="00C743DB">
          <w:rPr>
            <w:u w:val="single"/>
          </w:rPr>
          <w:t>S2-2600096 China Mobile</w:t>
        </w:r>
      </w:ins>
      <w:r>
        <w:rPr>
          <w:u w:val="single"/>
        </w:rPr>
        <w:t>, Sol#5</w:t>
      </w:r>
      <w:ins w:id="785" w:author="Penholder-Tingyu" w:date="2026-02-06T14:03:00Z">
        <w:r w:rsidR="00E35B94" w:rsidRPr="00E35B94">
          <w:rPr>
            <w:u w:val="single"/>
          </w:rPr>
          <w:t xml:space="preserve"> </w:t>
        </w:r>
        <w:r w:rsidR="00E35B94" w:rsidRPr="00C743DB">
          <w:rPr>
            <w:u w:val="single"/>
          </w:rPr>
          <w:t>S2-2600171 Huawei</w:t>
        </w:r>
      </w:ins>
    </w:p>
    <w:p w14:paraId="1FB4DD96" w14:textId="77777777" w:rsidR="00FF5712" w:rsidRPr="00FF5712" w:rsidRDefault="00FF5712" w:rsidP="00FF5712">
      <w:pPr>
        <w:adjustRightInd w:val="0"/>
        <w:snapToGrid w:val="0"/>
        <w:jc w:val="both"/>
        <w:rPr>
          <w:highlight w:val="yellow"/>
          <w:u w:val="single"/>
        </w:rPr>
      </w:pPr>
      <w:r w:rsidRPr="00FF5712">
        <w:rPr>
          <w:highlight w:val="yellow"/>
          <w:u w:val="single"/>
        </w:rPr>
        <w:t>NOTE y:</w:t>
      </w:r>
      <w:r w:rsidRPr="00FF5712">
        <w:rPr>
          <w:highlight w:val="yellow"/>
          <w:u w:val="single"/>
        </w:rPr>
        <w:tab/>
        <w:t>If the request to the core network is transferred vis NAS, coordination with KI#1 might be needed.</w:t>
      </w:r>
    </w:p>
    <w:p w14:paraId="54B0E789" w14:textId="78A59888" w:rsidR="00FF5712" w:rsidRPr="00FF5712" w:rsidRDefault="00FF5712" w:rsidP="00FF5712">
      <w:pPr>
        <w:adjustRightInd w:val="0"/>
        <w:snapToGrid w:val="0"/>
        <w:jc w:val="both"/>
        <w:rPr>
          <w:u w:val="single"/>
        </w:rPr>
      </w:pPr>
      <w:r w:rsidRPr="00FF5712">
        <w:rPr>
          <w:highlight w:val="yellow"/>
          <w:u w:val="single"/>
        </w:rPr>
        <w:t>NOTE z:</w:t>
      </w:r>
      <w:r w:rsidRPr="00FF5712">
        <w:rPr>
          <w:highlight w:val="yellow"/>
          <w:u w:val="single"/>
        </w:rPr>
        <w:tab/>
        <w:t>if data framework will be deployed for data collection, coordination with KI# 21 might be needed.</w:t>
      </w:r>
    </w:p>
    <w:p w14:paraId="76384552" w14:textId="5A4B5B04" w:rsidR="003B6595" w:rsidRDefault="00403B8C">
      <w:pPr>
        <w:pStyle w:val="Heading5"/>
      </w:pPr>
      <w:r>
        <w:t>6.19.</w:t>
      </w:r>
      <w:ins w:id="786" w:author="Penholder-Tingyu" w:date="2026-02-06T21:18:00Z">
        <w:r w:rsidR="006D2946">
          <w:t>4</w:t>
        </w:r>
      </w:ins>
      <w:del w:id="787" w:author="Penholder-Tingyu" w:date="2026-02-06T21:18:00Z">
        <w:r w:rsidDel="006D2946">
          <w:delText>3</w:delText>
        </w:r>
      </w:del>
      <w:r>
        <w:t xml:space="preserve">.1.2 Other aspects </w:t>
      </w:r>
      <w:del w:id="788" w:author="Penholder-Tingyu" w:date="2026-02-06T21:18:00Z">
        <w:r w:rsidDel="006D2946">
          <w:delText xml:space="preserve">for further discussion </w:delText>
        </w:r>
      </w:del>
    </w:p>
    <w:p w14:paraId="67C862A2" w14:textId="4CC91A91" w:rsidR="003B6595" w:rsidDel="006D2946" w:rsidRDefault="00403B8C">
      <w:pPr>
        <w:rPr>
          <w:del w:id="789" w:author="Penholder-Tingyu" w:date="2026-02-06T21:18:00Z"/>
        </w:rPr>
      </w:pPr>
      <w:del w:id="790" w:author="Penholder-Tingyu" w:date="2026-02-06T21:18:00Z">
        <w:r w:rsidDel="006D2946">
          <w:delText xml:space="preserve">This section lists other aspects from company contributions (single or multiple) not covered by the high-level principles. </w:delText>
        </w:r>
      </w:del>
    </w:p>
    <w:p w14:paraId="0D7CC6D5" w14:textId="77777777" w:rsidR="003B6595" w:rsidRDefault="00403B8C">
      <w:r>
        <w:rPr>
          <w:b/>
        </w:rPr>
        <w:t>Principles 15 – 17</w:t>
      </w:r>
      <w:r>
        <w:t xml:space="preserve"> are derived from multiple company proposals listed in </w:t>
      </w:r>
      <w:r>
        <w:rPr>
          <w:b/>
        </w:rPr>
        <w:t>points 1) – 3).</w:t>
      </w:r>
    </w:p>
    <w:p w14:paraId="06E49507" w14:textId="77777777" w:rsidR="003B6595" w:rsidRDefault="00403B8C">
      <w:r>
        <w:rPr>
          <w:b/>
        </w:rPr>
        <w:t>Points 4) – 10)</w:t>
      </w:r>
      <w:r>
        <w:t xml:space="preserve"> are related to the detailed information for UE/AF and 6G CN interaction to support network AI services, to be discussed later. </w:t>
      </w:r>
    </w:p>
    <w:p w14:paraId="0A35D123" w14:textId="77777777" w:rsidR="003B6595" w:rsidRDefault="00403B8C">
      <w:r>
        <w:rPr>
          <w:b/>
        </w:rPr>
        <w:t>Points 11) – 13)</w:t>
      </w:r>
      <w:r>
        <w:t xml:space="preserve"> cover aspects proposed by individual companies. </w:t>
      </w:r>
    </w:p>
    <w:p w14:paraId="4DA4E9E8" w14:textId="77777777" w:rsidR="003B6595" w:rsidRDefault="00403B8C">
      <w:pPr>
        <w:pStyle w:val="ListParagraph"/>
        <w:numPr>
          <w:ilvl w:val="0"/>
          <w:numId w:val="6"/>
        </w:numPr>
        <w:adjustRightInd w:val="0"/>
        <w:snapToGrid w:val="0"/>
        <w:contextualSpacing w:val="0"/>
        <w:jc w:val="both"/>
        <w:rPr>
          <w:b/>
        </w:rPr>
      </w:pPr>
      <w:r>
        <w:rPr>
          <w:b/>
        </w:rPr>
        <w:t xml:space="preserve">Enable flexible AI operation mode between 6G CN and application in UE/AF. </w:t>
      </w:r>
    </w:p>
    <w:p w14:paraId="4AAE39FB" w14:textId="67F2F6FB" w:rsidR="003B6595" w:rsidRDefault="00403B8C">
      <w:r>
        <w:t>As proposed by</w:t>
      </w:r>
      <w:r>
        <w:rPr>
          <w:u w:val="single"/>
        </w:rPr>
        <w:t xml:space="preserve"> Sol#5 </w:t>
      </w:r>
      <w:ins w:id="791" w:author="Penholder-Tingyu" w:date="2026-02-06T14:03:00Z">
        <w:r w:rsidR="00E35B94" w:rsidRPr="00C743DB">
          <w:rPr>
            <w:u w:val="single"/>
          </w:rPr>
          <w:t>S2-2600171 Huawei</w:t>
        </w:r>
        <w:r w:rsidR="00E35B94">
          <w:rPr>
            <w:u w:val="single"/>
          </w:rPr>
          <w:t xml:space="preserve"> </w:t>
        </w:r>
      </w:ins>
      <w:r w:rsidRPr="007A7317">
        <w:t>and</w:t>
      </w:r>
      <w:r>
        <w:rPr>
          <w:u w:val="single"/>
        </w:rPr>
        <w:t xml:space="preserve"> Sol#7</w:t>
      </w:r>
      <w:ins w:id="792" w:author="Penholder-Tingyu" w:date="2026-02-06T14:04:00Z">
        <w:r w:rsidR="00E35B94" w:rsidRPr="007A7317">
          <w:rPr>
            <w:u w:val="single"/>
          </w:rPr>
          <w:t xml:space="preserve"> </w:t>
        </w:r>
        <w:r w:rsidR="00E35B94" w:rsidRPr="00E35B94">
          <w:rPr>
            <w:u w:val="single"/>
          </w:rPr>
          <w:t>S2-2600414 Samsung</w:t>
        </w:r>
      </w:ins>
      <w:r>
        <w:rPr>
          <w:u w:val="single"/>
        </w:rPr>
        <w:t>,</w:t>
      </w:r>
      <w:r>
        <w:t xml:space="preserve"> different operation modes of AI model training and inference between 6G CN and application in UE/AF could be supported, include: </w:t>
      </w:r>
    </w:p>
    <w:p w14:paraId="18F31DB7" w14:textId="77777777" w:rsidR="003B6595" w:rsidRDefault="00403B8C">
      <w:pPr>
        <w:pStyle w:val="ListParagraph"/>
        <w:numPr>
          <w:ilvl w:val="0"/>
          <w:numId w:val="4"/>
        </w:numPr>
        <w:adjustRightInd w:val="0"/>
        <w:snapToGrid w:val="0"/>
        <w:contextualSpacing w:val="0"/>
        <w:jc w:val="both"/>
      </w:pPr>
      <w:r>
        <w:t xml:space="preserve">The UE/AF and the 6G CN split the AI task in federated approach; and, </w:t>
      </w:r>
    </w:p>
    <w:p w14:paraId="41C7AC8E" w14:textId="77777777" w:rsidR="003B6595" w:rsidRDefault="00403B8C">
      <w:pPr>
        <w:pStyle w:val="ListParagraph"/>
        <w:numPr>
          <w:ilvl w:val="0"/>
          <w:numId w:val="4"/>
        </w:numPr>
        <w:adjustRightInd w:val="0"/>
        <w:snapToGrid w:val="0"/>
        <w:contextualSpacing w:val="0"/>
        <w:jc w:val="both"/>
      </w:pPr>
      <w:r>
        <w:t xml:space="preserve">The UE/AF requests the 6G CN to perform the entire AI task. </w:t>
      </w:r>
    </w:p>
    <w:p w14:paraId="24338A78" w14:textId="77777777" w:rsidR="003B6595" w:rsidRDefault="00403B8C">
      <w:r>
        <w:t xml:space="preserve">For the split AI service, the 6G CN and UE/AF can take multiple factors (e.g., transmission latencies, the AI inference processing capabilities, network and UE load, etc.) into account to achieve the optimal AI operation performance.  </w:t>
      </w:r>
    </w:p>
    <w:p w14:paraId="6853F0FD" w14:textId="77777777" w:rsidR="003B6595" w:rsidRDefault="00403B8C">
      <w:pPr>
        <w:pStyle w:val="ListParagraph"/>
        <w:numPr>
          <w:ilvl w:val="0"/>
          <w:numId w:val="3"/>
        </w:numPr>
        <w:adjustRightInd w:val="0"/>
        <w:snapToGrid w:val="0"/>
        <w:contextualSpacing w:val="0"/>
        <w:jc w:val="both"/>
      </w:pPr>
      <w:r>
        <w:t xml:space="preserve">Different operation modes of AI model training and inference between 6G CN and application in UE/AF that are provided, include: </w:t>
      </w:r>
    </w:p>
    <w:p w14:paraId="7750FA1D" w14:textId="77777777" w:rsidR="003B6595" w:rsidRDefault="00403B8C">
      <w:pPr>
        <w:numPr>
          <w:ilvl w:val="0"/>
          <w:numId w:val="4"/>
        </w:numPr>
        <w:adjustRightInd w:val="0"/>
        <w:snapToGrid w:val="0"/>
        <w:jc w:val="both"/>
      </w:pPr>
      <w:r>
        <w:lastRenderedPageBreak/>
        <w:t xml:space="preserve">The UE/AF and the 6G CN split the AI task in federated approach; and, </w:t>
      </w:r>
    </w:p>
    <w:p w14:paraId="7898336D" w14:textId="77777777" w:rsidR="003B6595" w:rsidRDefault="00403B8C">
      <w:pPr>
        <w:numPr>
          <w:ilvl w:val="0"/>
          <w:numId w:val="4"/>
        </w:numPr>
        <w:adjustRightInd w:val="0"/>
        <w:snapToGrid w:val="0"/>
        <w:jc w:val="both"/>
      </w:pPr>
      <w:r>
        <w:t xml:space="preserve">The UE/AF requests the 6G CN to perform the entire AI task. </w:t>
      </w:r>
    </w:p>
    <w:p w14:paraId="01F9D769" w14:textId="77777777" w:rsidR="003B6595" w:rsidRDefault="00403B8C">
      <w:pPr>
        <w:pStyle w:val="ListParagraph"/>
        <w:numPr>
          <w:ilvl w:val="0"/>
          <w:numId w:val="6"/>
        </w:numPr>
        <w:adjustRightInd w:val="0"/>
        <w:snapToGrid w:val="0"/>
        <w:contextualSpacing w:val="0"/>
        <w:jc w:val="both"/>
        <w:rPr>
          <w:b/>
        </w:rPr>
      </w:pPr>
      <w:r>
        <w:rPr>
          <w:b/>
        </w:rPr>
        <w:t xml:space="preserve">enable flexible configuration of AI service consumer </w:t>
      </w:r>
    </w:p>
    <w:p w14:paraId="68C97F87" w14:textId="72ACC7F4" w:rsidR="003B6595" w:rsidRDefault="00403B8C">
      <w:r>
        <w:t xml:space="preserve">As proposed by </w:t>
      </w:r>
      <w:r>
        <w:rPr>
          <w:u w:val="single"/>
        </w:rPr>
        <w:t xml:space="preserve">Sol#5 </w:t>
      </w:r>
      <w:ins w:id="793" w:author="Penholder-Tingyu" w:date="2026-02-06T14:04:00Z">
        <w:r w:rsidR="007A7317" w:rsidRPr="00C743DB">
          <w:rPr>
            <w:u w:val="single"/>
          </w:rPr>
          <w:t>S2-2600171 Huawei</w:t>
        </w:r>
        <w:r w:rsidR="007A7317">
          <w:rPr>
            <w:u w:val="single"/>
          </w:rPr>
          <w:t xml:space="preserve"> </w:t>
        </w:r>
      </w:ins>
      <w:r>
        <w:rPr>
          <w:u w:val="single"/>
        </w:rPr>
        <w:t>and Sol#7</w:t>
      </w:r>
      <w:ins w:id="794" w:author="Penholder-Tingyu" w:date="2026-02-06T14:04:00Z">
        <w:r w:rsidR="007A7317" w:rsidRPr="007A7317">
          <w:rPr>
            <w:u w:val="single"/>
          </w:rPr>
          <w:t xml:space="preserve"> </w:t>
        </w:r>
        <w:r w:rsidR="007A7317" w:rsidRPr="00E35B94">
          <w:rPr>
            <w:u w:val="single"/>
          </w:rPr>
          <w:t>S2-2600414 Samsung</w:t>
        </w:r>
      </w:ins>
      <w:r>
        <w:t xml:space="preserve">, to support various scenarios, the AI service consumer can be an entity different from the UE/ AF that sends the AI service request. For example, a UE may require the network to perform the AI inference and send the inference results to another UE. </w:t>
      </w:r>
    </w:p>
    <w:p w14:paraId="152E5A94" w14:textId="77777777" w:rsidR="003B6595" w:rsidRDefault="00403B8C">
      <w:pPr>
        <w:pStyle w:val="ListParagraph"/>
        <w:numPr>
          <w:ilvl w:val="0"/>
          <w:numId w:val="3"/>
        </w:numPr>
        <w:adjustRightInd w:val="0"/>
        <w:snapToGrid w:val="0"/>
        <w:contextualSpacing w:val="0"/>
        <w:jc w:val="both"/>
      </w:pPr>
      <w:r>
        <w:t xml:space="preserve">The AI service NF that generates the AI operation results may send the AI service results to UE/AF that requests the AI service or to other given UEs/AFs. </w:t>
      </w:r>
    </w:p>
    <w:p w14:paraId="2E55A5E6" w14:textId="77777777" w:rsidR="003B6595" w:rsidRDefault="00403B8C">
      <w:pPr>
        <w:pStyle w:val="ListParagraph"/>
        <w:numPr>
          <w:ilvl w:val="0"/>
          <w:numId w:val="6"/>
        </w:numPr>
        <w:adjustRightInd w:val="0"/>
        <w:snapToGrid w:val="0"/>
        <w:spacing w:after="0"/>
        <w:contextualSpacing w:val="0"/>
        <w:jc w:val="both"/>
        <w:rPr>
          <w:b/>
        </w:rPr>
      </w:pPr>
      <w:r>
        <w:rPr>
          <w:b/>
        </w:rPr>
        <w:t xml:space="preserve">enable E2E session between AI service consumer and AI service NF </w:t>
      </w:r>
    </w:p>
    <w:p w14:paraId="26CA42FF" w14:textId="2BB6D2BD" w:rsidR="003B6595" w:rsidRDefault="00403B8C">
      <w:pPr>
        <w:pStyle w:val="ListParagraph"/>
        <w:numPr>
          <w:ilvl w:val="0"/>
          <w:numId w:val="4"/>
        </w:numPr>
        <w:adjustRightInd w:val="0"/>
        <w:snapToGrid w:val="0"/>
        <w:spacing w:before="240" w:after="0"/>
        <w:ind w:left="568" w:hanging="284"/>
        <w:contextualSpacing w:val="0"/>
        <w:jc w:val="both"/>
      </w:pPr>
      <w:r>
        <w:rPr>
          <w:u w:val="single"/>
        </w:rPr>
        <w:t>Sol#2</w:t>
      </w:r>
      <w:ins w:id="795" w:author="Penholder-Tingyu" w:date="2026-02-06T14:04:00Z">
        <w:r w:rsidR="007A7317" w:rsidRPr="007A7317">
          <w:rPr>
            <w:u w:val="single"/>
          </w:rPr>
          <w:t xml:space="preserve"> </w:t>
        </w:r>
        <w:r w:rsidR="007A7317" w:rsidRPr="00344AC8">
          <w:rPr>
            <w:u w:val="single"/>
          </w:rPr>
          <w:t>S2-2600079 ZTE</w:t>
        </w:r>
      </w:ins>
      <w:r>
        <w:t>: A user plane connection named AI connection is established between the beyond connectivity service provider and the UE application. It transmits subscriptions/notifications of AI inference and training services, ML model management information (e.g. ML Model ID) and training/inference parameter (e.g. epoch).A user plane connection named data connection is established between the beyond connectivity service provider in the CN and the UE application. It handles transmission of training datasets, ML models, trained ML models, and inference input/output data.</w:t>
      </w:r>
    </w:p>
    <w:p w14:paraId="3878ED54" w14:textId="0BC1A0DD" w:rsidR="003B6595" w:rsidRDefault="00403B8C">
      <w:pPr>
        <w:pStyle w:val="ListParagraph"/>
        <w:numPr>
          <w:ilvl w:val="0"/>
          <w:numId w:val="4"/>
        </w:numPr>
        <w:adjustRightInd w:val="0"/>
        <w:snapToGrid w:val="0"/>
        <w:spacing w:before="240" w:after="0"/>
        <w:ind w:left="568" w:hanging="284"/>
        <w:contextualSpacing w:val="0"/>
        <w:jc w:val="both"/>
      </w:pPr>
      <w:r>
        <w:rPr>
          <w:u w:val="single"/>
        </w:rPr>
        <w:t>Sol#4</w:t>
      </w:r>
      <w:ins w:id="796" w:author="Penholder-Tingyu" w:date="2026-02-06T14:05:00Z">
        <w:r w:rsidR="007A7317" w:rsidRPr="007A7317">
          <w:rPr>
            <w:u w:val="single"/>
          </w:rPr>
          <w:t xml:space="preserve"> </w:t>
        </w:r>
        <w:r w:rsidR="007A7317" w:rsidRPr="00C743DB">
          <w:rPr>
            <w:u w:val="single"/>
          </w:rPr>
          <w:t>S2-2600158 vivo</w:t>
        </w:r>
      </w:ins>
      <w:r>
        <w:t>: the NET4AI Control Function can invoke the service provided by Computing Control Function to select computing resource for 6G AI service and establish the computing bearer/session between UE and selected computing resource to perform task for UE AI service.</w:t>
      </w:r>
    </w:p>
    <w:p w14:paraId="12358E4E" w14:textId="59DB2C8C" w:rsidR="003B6595" w:rsidRDefault="00403B8C">
      <w:pPr>
        <w:pStyle w:val="ListParagraph"/>
        <w:numPr>
          <w:ilvl w:val="0"/>
          <w:numId w:val="4"/>
        </w:numPr>
        <w:adjustRightInd w:val="0"/>
        <w:snapToGrid w:val="0"/>
        <w:spacing w:before="240" w:after="0"/>
        <w:ind w:left="568" w:hanging="284"/>
        <w:contextualSpacing w:val="0"/>
        <w:jc w:val="both"/>
      </w:pPr>
      <w:r>
        <w:rPr>
          <w:u w:val="single"/>
        </w:rPr>
        <w:t>Sol#5</w:t>
      </w:r>
      <w:ins w:id="797" w:author="Penholder-Tingyu" w:date="2026-02-06T14:06:00Z">
        <w:r w:rsidR="007A7317" w:rsidRPr="007A7317">
          <w:rPr>
            <w:u w:val="single"/>
          </w:rPr>
          <w:t xml:space="preserve"> </w:t>
        </w:r>
        <w:r w:rsidR="007A7317" w:rsidRPr="00C743DB">
          <w:rPr>
            <w:u w:val="single"/>
          </w:rPr>
          <w:t>S2-2600171 Huawei</w:t>
        </w:r>
      </w:ins>
      <w:r>
        <w:t xml:space="preserve">: AI Inference session, which refers to a service session comprising a set of entities participating together with different roles in handling the data traffic associated with an AI Inferencing process. The data traffic managed in an AI Inference session includes the data stream generated by the source entity, and processed data stream based on the original data. ASCF </w:t>
      </w:r>
      <w:r>
        <w:rPr>
          <w:rFonts w:hint="eastAsia"/>
          <w:lang w:eastAsia="zh-CN"/>
        </w:rPr>
        <w:t>s</w:t>
      </w:r>
      <w:r>
        <w:t>upports dynamic control/management of entities participating in the AI inference session to adjust their execution behaviour(s)/rule(s) during the execution of AI inference processing (e.g., activate/deactivate split/distributed inference, how to aggregate distributed AI inference results).</w:t>
      </w:r>
    </w:p>
    <w:p w14:paraId="2BA0F132" w14:textId="77777777" w:rsidR="003B6595" w:rsidRDefault="00403B8C">
      <w:pPr>
        <w:pStyle w:val="ListParagraph"/>
        <w:numPr>
          <w:ilvl w:val="0"/>
          <w:numId w:val="3"/>
        </w:numPr>
        <w:adjustRightInd w:val="0"/>
        <w:snapToGrid w:val="0"/>
        <w:contextualSpacing w:val="0"/>
        <w:jc w:val="both"/>
      </w:pPr>
      <w:r>
        <w:t xml:space="preserve">An AI service session is established between UE and AI service NF which executes the AI service (e.g., AI inferencing or AI training). </w:t>
      </w:r>
    </w:p>
    <w:p w14:paraId="5851E11B" w14:textId="77777777" w:rsidR="003B6595" w:rsidRDefault="00403B8C">
      <w:pPr>
        <w:rPr>
          <w:b/>
        </w:rPr>
      </w:pPr>
      <w:r>
        <w:rPr>
          <w:b/>
        </w:rPr>
        <w:t>Points 4) – 10) to be discussed later</w:t>
      </w:r>
    </w:p>
    <w:p w14:paraId="5835AFC2" w14:textId="77777777" w:rsidR="003B6595" w:rsidRDefault="00403B8C">
      <w:pPr>
        <w:pStyle w:val="ListParagraph"/>
        <w:numPr>
          <w:ilvl w:val="0"/>
          <w:numId w:val="6"/>
        </w:numPr>
        <w:adjustRightInd w:val="0"/>
        <w:snapToGrid w:val="0"/>
        <w:contextualSpacing w:val="0"/>
        <w:jc w:val="both"/>
        <w:rPr>
          <w:b/>
        </w:rPr>
      </w:pPr>
      <w:r>
        <w:rPr>
          <w:b/>
        </w:rPr>
        <w:t xml:space="preserve">Configuration information in AI model training request </w:t>
      </w:r>
    </w:p>
    <w:p w14:paraId="1EA49559" w14:textId="0D9C9069" w:rsidR="003B6595" w:rsidRDefault="00403B8C">
      <w:pPr>
        <w:pStyle w:val="ListParagraph"/>
        <w:numPr>
          <w:ilvl w:val="0"/>
          <w:numId w:val="4"/>
        </w:numPr>
        <w:adjustRightInd w:val="0"/>
        <w:snapToGrid w:val="0"/>
        <w:contextualSpacing w:val="0"/>
        <w:jc w:val="both"/>
        <w:rPr>
          <w:b/>
        </w:rPr>
      </w:pPr>
      <w:r>
        <w:rPr>
          <w:u w:val="single"/>
        </w:rPr>
        <w:t>Sol#2</w:t>
      </w:r>
      <w:ins w:id="798" w:author="Penholder-Tingyu" w:date="2026-02-06T14:04:00Z">
        <w:r w:rsidR="007A7317" w:rsidRPr="007A7317">
          <w:rPr>
            <w:u w:val="single"/>
          </w:rPr>
          <w:t xml:space="preserve"> </w:t>
        </w:r>
        <w:r w:rsidR="007A7317" w:rsidRPr="00344AC8">
          <w:rPr>
            <w:u w:val="single"/>
          </w:rPr>
          <w:t>S2-2600079 ZTE</w:t>
        </w:r>
      </w:ins>
      <w:r>
        <w:rPr>
          <w:u w:val="single"/>
        </w:rPr>
        <w:t xml:space="preserve">: </w:t>
      </w:r>
      <w:r>
        <w:t>training task type (e.g. initial training, fine-tuning), training hyper-parameters such as number of epochs, batch size, learning rate and optimizer type, QoS requirements such as training completion time and priority level and a training task correlation ID.</w:t>
      </w:r>
    </w:p>
    <w:p w14:paraId="2B023214" w14:textId="1AFA2C2B" w:rsidR="003B6595" w:rsidRDefault="00403B8C">
      <w:pPr>
        <w:pStyle w:val="ListParagraph"/>
        <w:numPr>
          <w:ilvl w:val="0"/>
          <w:numId w:val="4"/>
        </w:numPr>
        <w:adjustRightInd w:val="0"/>
        <w:snapToGrid w:val="0"/>
        <w:contextualSpacing w:val="0"/>
        <w:jc w:val="both"/>
        <w:rPr>
          <w:b/>
        </w:rPr>
      </w:pPr>
      <w:r>
        <w:rPr>
          <w:u w:val="single"/>
        </w:rPr>
        <w:t>Sol#3</w:t>
      </w:r>
      <w:ins w:id="799" w:author="Penholder-Tingyu" w:date="2026-02-06T14:07:00Z">
        <w:r w:rsidR="007A7317" w:rsidRPr="007A7317">
          <w:rPr>
            <w:u w:val="single"/>
          </w:rPr>
          <w:t xml:space="preserve"> </w:t>
        </w:r>
        <w:r w:rsidR="007A7317" w:rsidRPr="00C743DB">
          <w:rPr>
            <w:u w:val="single"/>
          </w:rPr>
          <w:t>S2-2600096 China Mobile</w:t>
        </w:r>
      </w:ins>
      <w:r>
        <w:t>: model profile (e.g., model structure, size, number of layers), and may include the required model performance (e.g. inference accuracy). The request may also include intent information, e.g., “an AI model for navigation, which has capabilities of shortest path calculation, traffic congestion analysis, and dynamic travel time prediction.</w:t>
      </w:r>
    </w:p>
    <w:p w14:paraId="0E47EC54" w14:textId="18292A9C" w:rsidR="003B6595" w:rsidRDefault="00403B8C">
      <w:pPr>
        <w:pStyle w:val="ListParagraph"/>
        <w:numPr>
          <w:ilvl w:val="0"/>
          <w:numId w:val="4"/>
        </w:numPr>
        <w:adjustRightInd w:val="0"/>
        <w:snapToGrid w:val="0"/>
        <w:contextualSpacing w:val="0"/>
        <w:jc w:val="both"/>
        <w:rPr>
          <w:b/>
        </w:rPr>
      </w:pPr>
      <w:r>
        <w:rPr>
          <w:u w:val="single"/>
        </w:rPr>
        <w:t>Sol#6</w:t>
      </w:r>
      <w:ins w:id="800" w:author="Penholder-Tingyu" w:date="2026-02-06T14:07:00Z">
        <w:r w:rsidR="007A7317" w:rsidRPr="007A7317">
          <w:rPr>
            <w:u w:val="single"/>
          </w:rPr>
          <w:t xml:space="preserve"> </w:t>
        </w:r>
        <w:r w:rsidR="007A7317" w:rsidRPr="00C743DB">
          <w:rPr>
            <w:u w:val="single"/>
          </w:rPr>
          <w:t>S2-2600191</w:t>
        </w:r>
        <w:r w:rsidR="007A7317">
          <w:rPr>
            <w:u w:val="single"/>
          </w:rPr>
          <w:t xml:space="preserve"> Huawei &amp;</w:t>
        </w:r>
        <w:r w:rsidR="007A7317" w:rsidRPr="00C743DB">
          <w:rPr>
            <w:u w:val="single"/>
          </w:rPr>
          <w:t xml:space="preserve"> China Mobile</w:t>
        </w:r>
      </w:ins>
      <w:r>
        <w:rPr>
          <w:u w:val="single"/>
        </w:rPr>
        <w:t xml:space="preserve">: </w:t>
      </w:r>
    </w:p>
    <w:p w14:paraId="78421BCB" w14:textId="77777777" w:rsidR="003B6595" w:rsidRDefault="00403B8C">
      <w:pPr>
        <w:pStyle w:val="B3"/>
      </w:pPr>
      <w:r>
        <w:t>-</w:t>
      </w:r>
      <w:r>
        <w:tab/>
        <w:t>Alt 1 to require model training: Required input parameter: information of the AI model to be trained (e.g., whether consumer-provided model or network owned model, model ID/name, model structure/type/size when network owned model). Optional input parameter: rule(s)/requirement(s) for AI model training (e.g., training method to be used, minimal training data volume, maximal number of epoch/iterations or training time).</w:t>
      </w:r>
    </w:p>
    <w:p w14:paraId="1B312D50" w14:textId="77777777" w:rsidR="003B6595" w:rsidRDefault="00403B8C">
      <w:pPr>
        <w:pStyle w:val="B3"/>
      </w:pPr>
      <w:r>
        <w:t>-</w:t>
      </w:r>
      <w:r>
        <w:tab/>
        <w:t>Alt2 to require model training data: Required input parameters: information of generated training data type to be used for AI training. Optional input parameters: rule(s)/requirement(s) for the data for AI training (e.g., data volume needed, data performance such as accuracy and resolution, geo-location context of the data).</w:t>
      </w:r>
    </w:p>
    <w:p w14:paraId="48A42590" w14:textId="081BBA46" w:rsidR="003B6595" w:rsidRPr="007A7317" w:rsidRDefault="00403B8C">
      <w:pPr>
        <w:pStyle w:val="ListParagraph"/>
        <w:numPr>
          <w:ilvl w:val="0"/>
          <w:numId w:val="4"/>
        </w:numPr>
        <w:adjustRightInd w:val="0"/>
        <w:snapToGrid w:val="0"/>
        <w:contextualSpacing w:val="0"/>
        <w:jc w:val="both"/>
      </w:pPr>
      <w:r>
        <w:rPr>
          <w:u w:val="single"/>
        </w:rPr>
        <w:t>Sol#7</w:t>
      </w:r>
      <w:ins w:id="801" w:author="Penholder-Tingyu" w:date="2026-02-06T14:08:00Z">
        <w:r w:rsidR="007A7317" w:rsidRPr="007A7317">
          <w:rPr>
            <w:u w:val="single"/>
          </w:rPr>
          <w:t xml:space="preserve"> S2-2600414 Samsung</w:t>
        </w:r>
      </w:ins>
      <w:r>
        <w:rPr>
          <w:u w:val="single"/>
        </w:rPr>
        <w:t xml:space="preserve">: </w:t>
      </w:r>
      <w:r w:rsidRPr="007A7317">
        <w:t xml:space="preserve">request type of AI service (e.g. AI model training inference), execution approach (e.g. full offload or collaboratively split between network and UE/AF), and other associated information of </w:t>
      </w:r>
      <w:r w:rsidRPr="007A7317">
        <w:lastRenderedPageBreak/>
        <w:t>the AI operation, e.g. the purpose/event of the AI operation, the type/ID of AI model, metadata, data sensitivity flags, etc.</w:t>
      </w:r>
    </w:p>
    <w:p w14:paraId="5C41D46F" w14:textId="6CB5E4E1" w:rsidR="003B6595" w:rsidRPr="007A7317" w:rsidRDefault="00403B8C">
      <w:pPr>
        <w:pStyle w:val="ListParagraph"/>
        <w:numPr>
          <w:ilvl w:val="0"/>
          <w:numId w:val="4"/>
        </w:numPr>
        <w:adjustRightInd w:val="0"/>
        <w:snapToGrid w:val="0"/>
        <w:contextualSpacing w:val="0"/>
        <w:jc w:val="both"/>
      </w:pPr>
      <w:r>
        <w:rPr>
          <w:u w:val="single"/>
        </w:rPr>
        <w:t>Sol#8</w:t>
      </w:r>
      <w:ins w:id="802" w:author="Penholder-Tingyu" w:date="2026-02-06T14:08:00Z">
        <w:r w:rsidR="007A7317" w:rsidRPr="007A7317">
          <w:rPr>
            <w:u w:val="single"/>
          </w:rPr>
          <w:t xml:space="preserve"> </w:t>
        </w:r>
        <w:r w:rsidR="007A7317" w:rsidRPr="00C743DB">
          <w:rPr>
            <w:u w:val="single"/>
          </w:rPr>
          <w:t>S2-2600454</w:t>
        </w:r>
        <w:r w:rsidR="007A7317">
          <w:rPr>
            <w:u w:val="single"/>
          </w:rPr>
          <w:t xml:space="preserve"> </w:t>
        </w:r>
        <w:r w:rsidR="007A7317" w:rsidRPr="00C743DB">
          <w:rPr>
            <w:u w:val="single"/>
          </w:rPr>
          <w:t>Nokia</w:t>
        </w:r>
      </w:ins>
      <w:r>
        <w:rPr>
          <w:u w:val="single"/>
        </w:rPr>
        <w:t xml:space="preserve">: </w:t>
      </w:r>
      <w:r w:rsidRPr="007A7317">
        <w:t>the application context (e.g., traffic prediction), training requirements (e.g., model type, performance metrics, delivery preferences) and data requirements (e.g., application data, network data).</w:t>
      </w:r>
    </w:p>
    <w:p w14:paraId="647F9F55" w14:textId="77777777" w:rsidR="003B6595" w:rsidRDefault="00403B8C">
      <w:pPr>
        <w:pStyle w:val="ListParagraph"/>
        <w:numPr>
          <w:ilvl w:val="0"/>
          <w:numId w:val="6"/>
        </w:numPr>
        <w:adjustRightInd w:val="0"/>
        <w:snapToGrid w:val="0"/>
        <w:contextualSpacing w:val="0"/>
        <w:jc w:val="both"/>
        <w:rPr>
          <w:b/>
        </w:rPr>
      </w:pPr>
      <w:r>
        <w:rPr>
          <w:b/>
        </w:rPr>
        <w:t xml:space="preserve">Configuration information in data collection request for AI model training </w:t>
      </w:r>
    </w:p>
    <w:p w14:paraId="0F106722" w14:textId="63F65F82" w:rsidR="003B6595" w:rsidRDefault="00403B8C">
      <w:pPr>
        <w:pStyle w:val="ListParagraph"/>
        <w:numPr>
          <w:ilvl w:val="0"/>
          <w:numId w:val="4"/>
        </w:numPr>
        <w:adjustRightInd w:val="0"/>
        <w:snapToGrid w:val="0"/>
        <w:contextualSpacing w:val="0"/>
        <w:jc w:val="both"/>
        <w:rPr>
          <w:b/>
        </w:rPr>
      </w:pPr>
      <w:r>
        <w:rPr>
          <w:u w:val="single"/>
        </w:rPr>
        <w:t>Sol#2</w:t>
      </w:r>
      <w:ins w:id="803" w:author="Penholder-Tingyu" w:date="2026-02-06T14:04:00Z">
        <w:r w:rsidR="007A7317" w:rsidRPr="007A7317">
          <w:rPr>
            <w:u w:val="single"/>
          </w:rPr>
          <w:t xml:space="preserve"> </w:t>
        </w:r>
        <w:r w:rsidR="007A7317" w:rsidRPr="00344AC8">
          <w:rPr>
            <w:u w:val="single"/>
          </w:rPr>
          <w:t>S2-2600079 ZTE</w:t>
        </w:r>
      </w:ins>
      <w:r>
        <w:rPr>
          <w:u w:val="single"/>
        </w:rPr>
        <w:t>:</w:t>
      </w:r>
      <w:r>
        <w:t xml:space="preserve"> the task correlation ID for tracking the training request, data pre-processing requirements (e.g. tensor dimensions and data structure, data size range, labelling accuracy expectations, training/validation split ratios), ML model upload requirements including model format, maximum model size and model architecture requirements.</w:t>
      </w:r>
    </w:p>
    <w:p w14:paraId="0351425F" w14:textId="77777777" w:rsidR="003B6595" w:rsidRDefault="00403B8C">
      <w:pPr>
        <w:pStyle w:val="ListParagraph"/>
        <w:numPr>
          <w:ilvl w:val="0"/>
          <w:numId w:val="6"/>
        </w:numPr>
        <w:adjustRightInd w:val="0"/>
        <w:snapToGrid w:val="0"/>
        <w:contextualSpacing w:val="0"/>
        <w:jc w:val="both"/>
      </w:pPr>
      <w:r>
        <w:rPr>
          <w:b/>
        </w:rPr>
        <w:t xml:space="preserve">Detailed information of AI model training results. </w:t>
      </w:r>
      <w:r>
        <w:t>The AI service results for AI model training, include:</w:t>
      </w:r>
    </w:p>
    <w:p w14:paraId="5F6BE0C5" w14:textId="191A6F2C" w:rsidR="003B6595" w:rsidRDefault="00403B8C">
      <w:pPr>
        <w:numPr>
          <w:ilvl w:val="0"/>
          <w:numId w:val="4"/>
        </w:numPr>
        <w:adjustRightInd w:val="0"/>
        <w:snapToGrid w:val="0"/>
        <w:jc w:val="both"/>
        <w:rPr>
          <w:u w:val="single"/>
        </w:rPr>
      </w:pPr>
      <w:r>
        <w:t xml:space="preserve">Trained model (included in almost all solutions): </w:t>
      </w:r>
      <w:r>
        <w:rPr>
          <w:u w:val="single"/>
        </w:rPr>
        <w:t>Sol#6</w:t>
      </w:r>
      <w:ins w:id="804" w:author="Penholder-Tingyu" w:date="2026-02-06T14:05:00Z">
        <w:r w:rsidR="007A7317">
          <w:rPr>
            <w:u w:val="single"/>
          </w:rPr>
          <w:t xml:space="preserve"> </w:t>
        </w:r>
        <w:r w:rsidR="007A7317" w:rsidRPr="00C743DB">
          <w:rPr>
            <w:u w:val="single"/>
          </w:rPr>
          <w:t>S2-2600191</w:t>
        </w:r>
        <w:r w:rsidR="007A7317">
          <w:rPr>
            <w:u w:val="single"/>
          </w:rPr>
          <w:t xml:space="preserve"> Huawei &amp;</w:t>
        </w:r>
        <w:r w:rsidR="007A7317" w:rsidRPr="00C743DB">
          <w:rPr>
            <w:u w:val="single"/>
          </w:rPr>
          <w:t xml:space="preserve"> China Mobile</w:t>
        </w:r>
      </w:ins>
      <w:r>
        <w:rPr>
          <w:u w:val="single"/>
        </w:rPr>
        <w:t>, Sol#7</w:t>
      </w:r>
      <w:ins w:id="805" w:author="Penholder-Tingyu" w:date="2026-02-06T14:08:00Z">
        <w:r w:rsidR="007A7317" w:rsidRPr="007A7317">
          <w:t xml:space="preserve"> </w:t>
        </w:r>
        <w:r w:rsidR="007A7317" w:rsidRPr="003D7B9A">
          <w:rPr>
            <w:u w:val="single"/>
          </w:rPr>
          <w:t>S2-2600414 Samsung</w:t>
        </w:r>
      </w:ins>
      <w:r>
        <w:rPr>
          <w:u w:val="single"/>
        </w:rPr>
        <w:t xml:space="preserve">, Sol#8 </w:t>
      </w:r>
      <w:ins w:id="806" w:author="Penholder-Tingyu" w:date="2026-02-06T14:08:00Z">
        <w:r w:rsidR="007A7317" w:rsidRPr="00C743DB">
          <w:rPr>
            <w:u w:val="single"/>
          </w:rPr>
          <w:t>S2-2600454</w:t>
        </w:r>
        <w:r w:rsidR="007A7317">
          <w:rPr>
            <w:u w:val="single"/>
          </w:rPr>
          <w:t xml:space="preserve"> </w:t>
        </w:r>
        <w:r w:rsidR="007A7317" w:rsidRPr="00C743DB">
          <w:rPr>
            <w:u w:val="single"/>
          </w:rPr>
          <w:t>Nokia</w:t>
        </w:r>
      </w:ins>
    </w:p>
    <w:p w14:paraId="489AD07E" w14:textId="6AA7E2FB" w:rsidR="003B6595" w:rsidRDefault="00403B8C">
      <w:pPr>
        <w:numPr>
          <w:ilvl w:val="0"/>
          <w:numId w:val="4"/>
        </w:numPr>
        <w:adjustRightInd w:val="0"/>
        <w:snapToGrid w:val="0"/>
        <w:jc w:val="both"/>
      </w:pPr>
      <w:r>
        <w:t>AI training data exposure:</w:t>
      </w:r>
      <w:r>
        <w:rPr>
          <w:u w:val="single"/>
        </w:rPr>
        <w:t xml:space="preserve"> Sol#6</w:t>
      </w:r>
      <w:r>
        <w:t xml:space="preserve"> </w:t>
      </w:r>
      <w:ins w:id="807" w:author="Penholder-Tingyu" w:date="2026-02-06T14:05:00Z">
        <w:r w:rsidR="007A7317" w:rsidRPr="00C743DB">
          <w:rPr>
            <w:u w:val="single"/>
          </w:rPr>
          <w:t>S2-2600191</w:t>
        </w:r>
        <w:r w:rsidR="007A7317">
          <w:rPr>
            <w:u w:val="single"/>
          </w:rPr>
          <w:t xml:space="preserve"> Huawei &amp;</w:t>
        </w:r>
        <w:r w:rsidR="007A7317" w:rsidRPr="00C743DB">
          <w:rPr>
            <w:u w:val="single"/>
          </w:rPr>
          <w:t xml:space="preserve"> China Mobile</w:t>
        </w:r>
      </w:ins>
    </w:p>
    <w:p w14:paraId="763D43F7" w14:textId="77777777" w:rsidR="003B6595" w:rsidRDefault="00403B8C">
      <w:pPr>
        <w:numPr>
          <w:ilvl w:val="0"/>
          <w:numId w:val="4"/>
        </w:numPr>
        <w:adjustRightInd w:val="0"/>
        <w:snapToGrid w:val="0"/>
        <w:jc w:val="both"/>
      </w:pPr>
      <w:r>
        <w:t xml:space="preserve">Additional info,  </w:t>
      </w:r>
    </w:p>
    <w:p w14:paraId="276564E6" w14:textId="26279FF6" w:rsidR="003B6595" w:rsidRDefault="00403B8C">
      <w:pPr>
        <w:pStyle w:val="B3"/>
      </w:pPr>
      <w:r>
        <w:t>-</w:t>
      </w:r>
      <w:r>
        <w:tab/>
        <w:t>performance metrics: Sol#6</w:t>
      </w:r>
      <w:ins w:id="808" w:author="Penholder-Tingyu" w:date="2026-02-06T14:05:00Z">
        <w:r w:rsidR="007A7317" w:rsidRPr="007A7317">
          <w:rPr>
            <w:u w:val="single"/>
          </w:rPr>
          <w:t xml:space="preserve"> </w:t>
        </w:r>
        <w:r w:rsidR="007A7317" w:rsidRPr="00C743DB">
          <w:rPr>
            <w:u w:val="single"/>
          </w:rPr>
          <w:t>S2-2600191</w:t>
        </w:r>
        <w:r w:rsidR="007A7317">
          <w:rPr>
            <w:u w:val="single"/>
          </w:rPr>
          <w:t xml:space="preserve"> Huawei &amp;</w:t>
        </w:r>
        <w:r w:rsidR="007A7317" w:rsidRPr="00C743DB">
          <w:rPr>
            <w:u w:val="single"/>
          </w:rPr>
          <w:t xml:space="preserve"> China Mobile</w:t>
        </w:r>
      </w:ins>
      <w:r>
        <w:t xml:space="preserve">, </w:t>
      </w:r>
      <w:r w:rsidRPr="003D7B9A">
        <w:rPr>
          <w:u w:val="single"/>
        </w:rPr>
        <w:t>Sol#</w:t>
      </w:r>
      <w:proofErr w:type="gramStart"/>
      <w:r w:rsidRPr="003D7B9A">
        <w:rPr>
          <w:u w:val="single"/>
        </w:rPr>
        <w:t xml:space="preserve">8  </w:t>
      </w:r>
      <w:ins w:id="809" w:author="Penholder-Tingyu" w:date="2026-02-06T14:08:00Z">
        <w:r w:rsidR="007A7317" w:rsidRPr="00C743DB">
          <w:rPr>
            <w:u w:val="single"/>
          </w:rPr>
          <w:t>S</w:t>
        </w:r>
        <w:proofErr w:type="gramEnd"/>
        <w:r w:rsidR="007A7317" w:rsidRPr="00C743DB">
          <w:rPr>
            <w:u w:val="single"/>
          </w:rPr>
          <w:t>2-2600454</w:t>
        </w:r>
        <w:r w:rsidR="007A7317">
          <w:rPr>
            <w:u w:val="single"/>
          </w:rPr>
          <w:t xml:space="preserve"> </w:t>
        </w:r>
        <w:r w:rsidR="007A7317" w:rsidRPr="00C743DB">
          <w:rPr>
            <w:u w:val="single"/>
          </w:rPr>
          <w:t>Nokia</w:t>
        </w:r>
      </w:ins>
    </w:p>
    <w:p w14:paraId="77DCA34B" w14:textId="593063F4" w:rsidR="003B6595" w:rsidRDefault="00403B8C">
      <w:pPr>
        <w:pStyle w:val="B3"/>
      </w:pPr>
      <w:r>
        <w:t>-</w:t>
      </w:r>
      <w:r>
        <w:tab/>
        <w:t xml:space="preserve">training status information, model metadata, training status, progress updates: </w:t>
      </w:r>
      <w:r w:rsidRPr="003D7B9A">
        <w:rPr>
          <w:u w:val="single"/>
        </w:rPr>
        <w:t xml:space="preserve">Sol#8 </w:t>
      </w:r>
      <w:ins w:id="810" w:author="Penholder-Tingyu" w:date="2026-02-06T14:08:00Z">
        <w:r w:rsidR="007A7317" w:rsidRPr="00C743DB">
          <w:rPr>
            <w:u w:val="single"/>
          </w:rPr>
          <w:t>S2-2600454</w:t>
        </w:r>
        <w:r w:rsidR="007A7317">
          <w:rPr>
            <w:u w:val="single"/>
          </w:rPr>
          <w:t xml:space="preserve"> </w:t>
        </w:r>
        <w:r w:rsidR="007A7317" w:rsidRPr="00C743DB">
          <w:rPr>
            <w:u w:val="single"/>
          </w:rPr>
          <w:t>Nokia</w:t>
        </w:r>
      </w:ins>
    </w:p>
    <w:p w14:paraId="667168FB" w14:textId="0EC2CF59" w:rsidR="003B6595" w:rsidRDefault="00403B8C">
      <w:pPr>
        <w:pStyle w:val="B3"/>
      </w:pPr>
      <w:r>
        <w:t>-</w:t>
      </w:r>
      <w:r>
        <w:tab/>
        <w:t xml:space="preserve">the task correlation ID for correlation, training performance summary, ML Model metric and/or loss values, total training time and/or epochs completed, trained model size: </w:t>
      </w:r>
      <w:r w:rsidRPr="003D7B9A">
        <w:rPr>
          <w:u w:val="single"/>
        </w:rPr>
        <w:t>Sol#2</w:t>
      </w:r>
      <w:ins w:id="811" w:author="Penholder-Tingyu" w:date="2026-02-06T14:06:00Z">
        <w:r w:rsidR="007A7317" w:rsidRPr="007A7317">
          <w:rPr>
            <w:u w:val="single"/>
          </w:rPr>
          <w:t xml:space="preserve"> </w:t>
        </w:r>
        <w:r w:rsidR="007A7317" w:rsidRPr="00344AC8">
          <w:rPr>
            <w:u w:val="single"/>
          </w:rPr>
          <w:t>S2-2600079 ZTE</w:t>
        </w:r>
      </w:ins>
    </w:p>
    <w:p w14:paraId="27D56563" w14:textId="77777777" w:rsidR="003B6595" w:rsidRDefault="00403B8C">
      <w:pPr>
        <w:pStyle w:val="ListParagraph"/>
        <w:numPr>
          <w:ilvl w:val="0"/>
          <w:numId w:val="6"/>
        </w:numPr>
        <w:adjustRightInd w:val="0"/>
        <w:snapToGrid w:val="0"/>
        <w:contextualSpacing w:val="0"/>
        <w:jc w:val="both"/>
        <w:rPr>
          <w:b/>
        </w:rPr>
      </w:pPr>
      <w:r>
        <w:rPr>
          <w:b/>
        </w:rPr>
        <w:t xml:space="preserve">AI model storage: </w:t>
      </w:r>
    </w:p>
    <w:p w14:paraId="409F58A3" w14:textId="1080AC81" w:rsidR="003B6595" w:rsidRDefault="00403B8C">
      <w:pPr>
        <w:numPr>
          <w:ilvl w:val="0"/>
          <w:numId w:val="4"/>
        </w:numPr>
        <w:adjustRightInd w:val="0"/>
        <w:snapToGrid w:val="0"/>
        <w:jc w:val="both"/>
      </w:pPr>
      <w:r>
        <w:rPr>
          <w:rFonts w:eastAsiaTheme="minorEastAsia"/>
          <w:lang w:eastAsia="zh-CN"/>
        </w:rPr>
        <w:t>stored in a new NF ATEF:</w:t>
      </w:r>
      <w:r>
        <w:rPr>
          <w:u w:val="single"/>
        </w:rPr>
        <w:t xml:space="preserve"> Sol#6</w:t>
      </w:r>
      <w:r w:rsidRPr="003D7B9A">
        <w:rPr>
          <w:u w:val="single"/>
        </w:rPr>
        <w:t xml:space="preserve"> </w:t>
      </w:r>
      <w:ins w:id="812" w:author="Penholder-Tingyu" w:date="2026-02-06T14:05:00Z">
        <w:r w:rsidR="007A7317" w:rsidRPr="00C743DB">
          <w:rPr>
            <w:u w:val="single"/>
          </w:rPr>
          <w:t>S2-2600191</w:t>
        </w:r>
        <w:r w:rsidR="007A7317">
          <w:rPr>
            <w:u w:val="single"/>
          </w:rPr>
          <w:t xml:space="preserve"> Huawei &amp;</w:t>
        </w:r>
        <w:r w:rsidR="007A7317" w:rsidRPr="00C743DB">
          <w:rPr>
            <w:u w:val="single"/>
          </w:rPr>
          <w:t xml:space="preserve"> China Mobile</w:t>
        </w:r>
      </w:ins>
      <w:r>
        <w:t xml:space="preserve"> </w:t>
      </w:r>
    </w:p>
    <w:p w14:paraId="3C183E9B" w14:textId="77777777" w:rsidR="003B6595" w:rsidRDefault="00403B8C">
      <w:pPr>
        <w:pStyle w:val="ListParagraph"/>
        <w:numPr>
          <w:ilvl w:val="0"/>
          <w:numId w:val="6"/>
        </w:numPr>
        <w:adjustRightInd w:val="0"/>
        <w:snapToGrid w:val="0"/>
        <w:contextualSpacing w:val="0"/>
        <w:jc w:val="both"/>
        <w:rPr>
          <w:b/>
        </w:rPr>
      </w:pPr>
      <w:r>
        <w:rPr>
          <w:b/>
        </w:rPr>
        <w:t xml:space="preserve">Detailed information/requirements in inference request: </w:t>
      </w:r>
    </w:p>
    <w:p w14:paraId="09268E8A" w14:textId="074FCFB3" w:rsidR="003B6595" w:rsidRDefault="00403B8C">
      <w:pPr>
        <w:numPr>
          <w:ilvl w:val="0"/>
          <w:numId w:val="4"/>
        </w:numPr>
        <w:adjustRightInd w:val="0"/>
        <w:snapToGrid w:val="0"/>
        <w:jc w:val="both"/>
      </w:pPr>
      <w:r>
        <w:rPr>
          <w:u w:val="single"/>
        </w:rPr>
        <w:t>Sol#2</w:t>
      </w:r>
      <w:ins w:id="813" w:author="Penholder-Tingyu" w:date="2026-02-06T14:04:00Z">
        <w:r w:rsidR="007A7317" w:rsidRPr="007A7317">
          <w:rPr>
            <w:u w:val="single"/>
          </w:rPr>
          <w:t xml:space="preserve"> </w:t>
        </w:r>
        <w:r w:rsidR="007A7317" w:rsidRPr="00344AC8">
          <w:rPr>
            <w:u w:val="single"/>
          </w:rPr>
          <w:t>S2-2600079 ZTE</w:t>
        </w:r>
      </w:ins>
      <w:r>
        <w:t>: inference task correlation ID, ML model ID and/or ML Model version information, AI inference configuration parameters such as batch size, inference input data specification, times of AI inference, quality requirement for inference, etc., and QoS requirements such as inference completion time and priority level.</w:t>
      </w:r>
    </w:p>
    <w:p w14:paraId="2736E986" w14:textId="7DB64A63" w:rsidR="003B6595" w:rsidRDefault="00403B8C">
      <w:pPr>
        <w:numPr>
          <w:ilvl w:val="0"/>
          <w:numId w:val="4"/>
        </w:numPr>
        <w:adjustRightInd w:val="0"/>
        <w:snapToGrid w:val="0"/>
        <w:jc w:val="both"/>
      </w:pPr>
      <w:r>
        <w:rPr>
          <w:u w:val="single"/>
        </w:rPr>
        <w:t>Sol#3</w:t>
      </w:r>
      <w:ins w:id="814" w:author="Penholder-Tingyu" w:date="2026-02-06T14:07:00Z">
        <w:r w:rsidR="007A7317" w:rsidRPr="007A7317">
          <w:rPr>
            <w:u w:val="single"/>
          </w:rPr>
          <w:t xml:space="preserve"> </w:t>
        </w:r>
        <w:r w:rsidR="007A7317" w:rsidRPr="00C743DB">
          <w:rPr>
            <w:u w:val="single"/>
          </w:rPr>
          <w:t>S2-2600096 China Mobile</w:t>
        </w:r>
      </w:ins>
      <w:r>
        <w:t>: The request may include the requirements for the inference, e.g. required model structure, size, number of layers, complexity, inference accuracy, inference delay. For example, the robot requests for AI inference performed by YOLO for obstacle avoidance.</w:t>
      </w:r>
    </w:p>
    <w:p w14:paraId="00A985A9" w14:textId="2B981EEB" w:rsidR="003B6595" w:rsidRDefault="00403B8C">
      <w:pPr>
        <w:numPr>
          <w:ilvl w:val="0"/>
          <w:numId w:val="4"/>
        </w:numPr>
        <w:adjustRightInd w:val="0"/>
        <w:snapToGrid w:val="0"/>
        <w:jc w:val="both"/>
      </w:pPr>
      <w:r>
        <w:rPr>
          <w:u w:val="single"/>
        </w:rPr>
        <w:t>Sol#5</w:t>
      </w:r>
      <w:ins w:id="815" w:author="Penholder-Tingyu" w:date="2026-02-06T14:06:00Z">
        <w:r w:rsidR="007A7317" w:rsidRPr="007A7317">
          <w:rPr>
            <w:u w:val="single"/>
          </w:rPr>
          <w:t xml:space="preserve"> </w:t>
        </w:r>
        <w:r w:rsidR="007A7317" w:rsidRPr="00C743DB">
          <w:rPr>
            <w:u w:val="single"/>
          </w:rPr>
          <w:t>S2-2600171 Huawei</w:t>
        </w:r>
      </w:ins>
      <w:r>
        <w:t>: Service ID: the identifier used to identify an AI inferencing service.  Task ID: the identifier used to identify each AI inferencing task within an AI inferencing service. Requested E2E latency: the requested time it takes from sending the prompt from UE to the AI inference processing function to receiving the AI inference results from the AI inference processing function. Requested first response latency: the time it takes from sending the prompt from UE to receiving the first response if the response is not empty. Required AI Inference speed per task: the time taken to generate each subsequent response.</w:t>
      </w:r>
      <w:r>
        <w:tab/>
        <w:t xml:space="preserve">Timestamp of the generation time of the prompt corresponding to the current task. Prompt size. Resolution. Frames Per Second (FPS). </w:t>
      </w:r>
    </w:p>
    <w:p w14:paraId="02795EEB" w14:textId="2C5A5248" w:rsidR="003B6595" w:rsidRDefault="00403B8C">
      <w:pPr>
        <w:pStyle w:val="ListParagraph"/>
        <w:numPr>
          <w:ilvl w:val="0"/>
          <w:numId w:val="4"/>
        </w:numPr>
        <w:adjustRightInd w:val="0"/>
        <w:snapToGrid w:val="0"/>
        <w:contextualSpacing w:val="0"/>
        <w:jc w:val="both"/>
      </w:pPr>
      <w:r>
        <w:rPr>
          <w:u w:val="single"/>
        </w:rPr>
        <w:t>Sol#7</w:t>
      </w:r>
      <w:ins w:id="816" w:author="Penholder-Tingyu" w:date="2026-02-06T14:08:00Z">
        <w:r w:rsidR="007A7317" w:rsidRPr="003D7B9A">
          <w:rPr>
            <w:u w:val="single"/>
          </w:rPr>
          <w:t xml:space="preserve"> S2-2600414 Samsung</w:t>
        </w:r>
      </w:ins>
      <w:r>
        <w:rPr>
          <w:u w:val="single"/>
        </w:rPr>
        <w:t xml:space="preserve">: </w:t>
      </w:r>
      <w:r>
        <w:t>request type of AI service (e.g. AI inference), execution approach (e.g. full offload or collaboratively split between network and UE/AF), and other associated information of the AI operation, e.g. the purpose/event of the AI operation, the type/ID of AI model, metadata, data sensitivity flags, etc.</w:t>
      </w:r>
    </w:p>
    <w:p w14:paraId="053B0B88" w14:textId="6DF7C7F5" w:rsidR="003B6595" w:rsidRDefault="00403B8C">
      <w:pPr>
        <w:numPr>
          <w:ilvl w:val="0"/>
          <w:numId w:val="4"/>
        </w:numPr>
        <w:adjustRightInd w:val="0"/>
        <w:snapToGrid w:val="0"/>
        <w:jc w:val="both"/>
      </w:pPr>
      <w:r>
        <w:rPr>
          <w:u w:val="single"/>
        </w:rPr>
        <w:t>Sol#8</w:t>
      </w:r>
      <w:ins w:id="817" w:author="Penholder-Tingyu" w:date="2026-02-06T14:08:00Z">
        <w:r w:rsidR="007A7317" w:rsidRPr="007A7317">
          <w:rPr>
            <w:u w:val="single"/>
          </w:rPr>
          <w:t xml:space="preserve"> </w:t>
        </w:r>
        <w:r w:rsidR="007A7317" w:rsidRPr="00C743DB">
          <w:rPr>
            <w:u w:val="single"/>
          </w:rPr>
          <w:t>S2-2600454</w:t>
        </w:r>
        <w:r w:rsidR="007A7317">
          <w:rPr>
            <w:u w:val="single"/>
          </w:rPr>
          <w:t xml:space="preserve"> </w:t>
        </w:r>
        <w:r w:rsidR="007A7317" w:rsidRPr="00C743DB">
          <w:rPr>
            <w:u w:val="single"/>
          </w:rPr>
          <w:t>Nokia</w:t>
        </w:r>
      </w:ins>
      <w:r>
        <w:rPr>
          <w:u w:val="single"/>
        </w:rPr>
        <w:t>:</w:t>
      </w:r>
      <w:r>
        <w:t xml:space="preserve"> The request may include the application context (e.g., traffic prediction), inference requirements (e.g., model type, performance metrics), data requirements (e.g., application data, network data), delivery preferences (e.g., in real-time, batch results) and expected time.</w:t>
      </w:r>
    </w:p>
    <w:p w14:paraId="45361B2F" w14:textId="77777777" w:rsidR="003B6595" w:rsidRDefault="00403B8C">
      <w:pPr>
        <w:pStyle w:val="ListParagraph"/>
        <w:numPr>
          <w:ilvl w:val="0"/>
          <w:numId w:val="6"/>
        </w:numPr>
        <w:adjustRightInd w:val="0"/>
        <w:snapToGrid w:val="0"/>
        <w:contextualSpacing w:val="0"/>
        <w:jc w:val="both"/>
        <w:rPr>
          <w:b/>
        </w:rPr>
      </w:pPr>
      <w:r>
        <w:rPr>
          <w:b/>
        </w:rPr>
        <w:t xml:space="preserve">Configuration information in data collection request for inference training </w:t>
      </w:r>
    </w:p>
    <w:p w14:paraId="47BDC32C" w14:textId="7297079E" w:rsidR="003B6595" w:rsidRDefault="00403B8C">
      <w:pPr>
        <w:numPr>
          <w:ilvl w:val="0"/>
          <w:numId w:val="4"/>
        </w:numPr>
        <w:adjustRightInd w:val="0"/>
        <w:snapToGrid w:val="0"/>
        <w:jc w:val="both"/>
      </w:pPr>
      <w:r>
        <w:rPr>
          <w:u w:val="single"/>
        </w:rPr>
        <w:t>Sol#2</w:t>
      </w:r>
      <w:ins w:id="818" w:author="Penholder-Tingyu" w:date="2026-02-06T14:04:00Z">
        <w:r w:rsidR="007A7317" w:rsidRPr="007A7317">
          <w:rPr>
            <w:u w:val="single"/>
          </w:rPr>
          <w:t xml:space="preserve"> </w:t>
        </w:r>
        <w:r w:rsidR="007A7317" w:rsidRPr="00344AC8">
          <w:rPr>
            <w:u w:val="single"/>
          </w:rPr>
          <w:t>S2-2600079 ZTE</w:t>
        </w:r>
      </w:ins>
      <w:r>
        <w:t xml:space="preserve">: required data format, acceptable data size range, and any pre-processing requirements that the UE should apply before transmission.  The request also includes transfer protocol </w:t>
      </w:r>
      <w:r>
        <w:lastRenderedPageBreak/>
        <w:t>specifications, and the task correlation ID to correlate this data collection with the original inference subscription.</w:t>
      </w:r>
    </w:p>
    <w:p w14:paraId="55F53B56" w14:textId="77777777" w:rsidR="003B6595" w:rsidRDefault="00403B8C">
      <w:pPr>
        <w:pStyle w:val="ListParagraph"/>
        <w:numPr>
          <w:ilvl w:val="0"/>
          <w:numId w:val="6"/>
        </w:numPr>
        <w:adjustRightInd w:val="0"/>
        <w:snapToGrid w:val="0"/>
        <w:contextualSpacing w:val="0"/>
        <w:jc w:val="both"/>
      </w:pPr>
      <w:r>
        <w:rPr>
          <w:b/>
        </w:rPr>
        <w:t>Detailed information in AI inference results.</w:t>
      </w:r>
    </w:p>
    <w:p w14:paraId="3BF22F9A" w14:textId="17B3E26C" w:rsidR="003B6595" w:rsidRDefault="00403B8C">
      <w:pPr>
        <w:numPr>
          <w:ilvl w:val="0"/>
          <w:numId w:val="4"/>
        </w:numPr>
        <w:adjustRightInd w:val="0"/>
        <w:snapToGrid w:val="0"/>
        <w:jc w:val="both"/>
        <w:rPr>
          <w:lang w:val="en-US" w:eastAsia="zh-CN"/>
        </w:rPr>
      </w:pPr>
      <w:r>
        <w:rPr>
          <w:u w:val="single"/>
        </w:rPr>
        <w:t>Sol#2</w:t>
      </w:r>
      <w:ins w:id="819" w:author="Penholder-Tingyu" w:date="2026-02-06T14:04:00Z">
        <w:r w:rsidR="007A7317" w:rsidRPr="007A7317">
          <w:rPr>
            <w:u w:val="single"/>
          </w:rPr>
          <w:t xml:space="preserve"> </w:t>
        </w:r>
        <w:r w:rsidR="007A7317" w:rsidRPr="00344AC8">
          <w:rPr>
            <w:u w:val="single"/>
          </w:rPr>
          <w:t>S2-2600079 ZTE</w:t>
        </w:r>
      </w:ins>
      <w:r>
        <w:t xml:space="preserve">: </w:t>
      </w:r>
      <w:r>
        <w:rPr>
          <w:rFonts w:hint="eastAsia"/>
          <w:lang w:val="en-US" w:eastAsia="zh-CN"/>
        </w:rPr>
        <w:t>classification/regression results, detected objects, or other inference outcomes depending on the task type. The transfer may also include the task identifier for correlation, confidence scores or probability distributions associated with the predictions, etc.</w:t>
      </w:r>
    </w:p>
    <w:p w14:paraId="55190D39" w14:textId="1A998A74" w:rsidR="003B6595" w:rsidRDefault="00403B8C">
      <w:pPr>
        <w:numPr>
          <w:ilvl w:val="0"/>
          <w:numId w:val="4"/>
        </w:numPr>
        <w:adjustRightInd w:val="0"/>
        <w:snapToGrid w:val="0"/>
        <w:jc w:val="both"/>
        <w:rPr>
          <w:lang w:val="en-US" w:eastAsia="zh-CN"/>
        </w:rPr>
      </w:pPr>
      <w:r>
        <w:rPr>
          <w:u w:val="single"/>
        </w:rPr>
        <w:t>Sol#8</w:t>
      </w:r>
      <w:ins w:id="820" w:author="Penholder-Tingyu" w:date="2026-02-06T14:08:00Z">
        <w:r w:rsidR="007A7317" w:rsidRPr="007A7317">
          <w:rPr>
            <w:u w:val="single"/>
          </w:rPr>
          <w:t xml:space="preserve"> </w:t>
        </w:r>
        <w:r w:rsidR="007A7317" w:rsidRPr="00C743DB">
          <w:rPr>
            <w:u w:val="single"/>
          </w:rPr>
          <w:t>S2-2600454</w:t>
        </w:r>
        <w:r w:rsidR="007A7317">
          <w:rPr>
            <w:u w:val="single"/>
          </w:rPr>
          <w:t xml:space="preserve"> </w:t>
        </w:r>
        <w:r w:rsidR="007A7317" w:rsidRPr="00C743DB">
          <w:rPr>
            <w:u w:val="single"/>
          </w:rPr>
          <w:t>Nokia</w:t>
        </w:r>
      </w:ins>
      <w:r>
        <w:t>: inference results or inference status information include model metadata, performance metrics, or training status or progress updates, depending on what was requested.</w:t>
      </w:r>
    </w:p>
    <w:p w14:paraId="3D1D1B39" w14:textId="77777777" w:rsidR="003B6595" w:rsidRDefault="00403B8C">
      <w:pPr>
        <w:rPr>
          <w:b/>
        </w:rPr>
      </w:pPr>
      <w:r>
        <w:rPr>
          <w:b/>
        </w:rPr>
        <w:t>Points 11) – 13) proposed by individual companies</w:t>
      </w:r>
    </w:p>
    <w:p w14:paraId="20AA398B" w14:textId="77777777" w:rsidR="003B6595" w:rsidRDefault="00403B8C">
      <w:pPr>
        <w:pStyle w:val="ListParagraph"/>
        <w:numPr>
          <w:ilvl w:val="0"/>
          <w:numId w:val="6"/>
        </w:numPr>
        <w:adjustRightInd w:val="0"/>
        <w:snapToGrid w:val="0"/>
        <w:contextualSpacing w:val="0"/>
        <w:jc w:val="both"/>
        <w:rPr>
          <w:b/>
        </w:rPr>
      </w:pPr>
      <w:r>
        <w:rPr>
          <w:b/>
        </w:rPr>
        <w:t xml:space="preserve">AI service policy related proposals:  </w:t>
      </w:r>
    </w:p>
    <w:p w14:paraId="3D6E4930" w14:textId="36560B18" w:rsidR="003B6595" w:rsidRDefault="00403B8C" w:rsidP="00701628">
      <w:pPr>
        <w:numPr>
          <w:ilvl w:val="0"/>
          <w:numId w:val="4"/>
        </w:numPr>
        <w:adjustRightInd w:val="0"/>
        <w:snapToGrid w:val="0"/>
        <w:jc w:val="both"/>
      </w:pPr>
      <w:r w:rsidRPr="007A7317">
        <w:rPr>
          <w:u w:val="single"/>
        </w:rPr>
        <w:t>Sol#9</w:t>
      </w:r>
      <w:r w:rsidRPr="003D7B9A">
        <w:rPr>
          <w:u w:val="single"/>
        </w:rPr>
        <w:t xml:space="preserve"> </w:t>
      </w:r>
      <w:ins w:id="821" w:author="Penholder-Tingyu" w:date="2026-02-06T14:09:00Z">
        <w:r w:rsidR="007A7317" w:rsidRPr="003D7B9A">
          <w:rPr>
            <w:u w:val="single"/>
          </w:rPr>
          <w:t>S2-2600540 Lenovo</w:t>
        </w:r>
      </w:ins>
      <w:r w:rsidR="003D7B9A">
        <w:rPr>
          <w:u w:val="single"/>
        </w:rPr>
        <w:t xml:space="preserve"> </w:t>
      </w:r>
      <w:r>
        <w:t xml:space="preserve">proposes to leverage URSP rules for the AI agentic traffic, in particular for AI agent in UEs. As the AI agentic traffic may need to be classified and routed differently by the UE towards the network. The PCF that provides URSP rules shall be able to analyse the application and supporting AI agent connectivity requirements considering the respective AF guidance (i.e., the AF associated with the application and supporting AI agent), which indirectly influence the creation of URSP rules. The solution proposes the AF to provide application guidance when the service requirements change, e.g., when an AI agent evolves toe PCF. Based on this information, the PCF may determine and dynamically refine the URSP rules and provide corresponding URSP updates as needed to the AI agent in UEs. </w:t>
      </w:r>
    </w:p>
    <w:p w14:paraId="4AFA790C" w14:textId="16EB952C" w:rsidR="003B6595" w:rsidRDefault="00403B8C">
      <w:pPr>
        <w:numPr>
          <w:ilvl w:val="0"/>
          <w:numId w:val="4"/>
        </w:numPr>
        <w:adjustRightInd w:val="0"/>
        <w:snapToGrid w:val="0"/>
        <w:jc w:val="both"/>
      </w:pPr>
      <w:r>
        <w:rPr>
          <w:u w:val="single"/>
        </w:rPr>
        <w:t xml:space="preserve">Sol#1 </w:t>
      </w:r>
      <w:ins w:id="822" w:author="Penholder-Tingyu" w:date="2026-02-06T14:09:00Z">
        <w:r w:rsidR="007A7317" w:rsidRPr="00344AC8">
          <w:rPr>
            <w:u w:val="single"/>
          </w:rPr>
          <w:t>S2-2600063 CATT</w:t>
        </w:r>
        <w:r w:rsidR="007A7317">
          <w:t xml:space="preserve"> </w:t>
        </w:r>
      </w:ins>
      <w:r>
        <w:t xml:space="preserve">mentions that the AIMF queries PCF for user AI service policies to determine whether the AI services requested by the user are within the scope of the user's subscription. No more details are given. </w:t>
      </w:r>
    </w:p>
    <w:p w14:paraId="0602AD8F" w14:textId="77777777" w:rsidR="003B6595" w:rsidRDefault="00403B8C">
      <w:pPr>
        <w:pStyle w:val="ListParagraph"/>
        <w:numPr>
          <w:ilvl w:val="0"/>
          <w:numId w:val="6"/>
        </w:numPr>
        <w:adjustRightInd w:val="0"/>
        <w:snapToGrid w:val="0"/>
        <w:contextualSpacing w:val="0"/>
        <w:jc w:val="both"/>
        <w:rPr>
          <w:rFonts w:eastAsiaTheme="minorEastAsia"/>
          <w:lang w:eastAsia="zh-CN"/>
        </w:rPr>
      </w:pPr>
      <w:r>
        <w:rPr>
          <w:rFonts w:eastAsiaTheme="minorEastAsia"/>
          <w:b/>
          <w:bCs/>
          <w:lang w:eastAsia="zh-CN"/>
        </w:rPr>
        <w:t xml:space="preserve">How to guarantee the desired KPI(s) for AI inference service </w:t>
      </w:r>
    </w:p>
    <w:p w14:paraId="2FC90584" w14:textId="05A16715" w:rsidR="003B6595" w:rsidRDefault="00403B8C">
      <w:pPr>
        <w:numPr>
          <w:ilvl w:val="0"/>
          <w:numId w:val="4"/>
        </w:numPr>
        <w:adjustRightInd w:val="0"/>
        <w:snapToGrid w:val="0"/>
        <w:jc w:val="both"/>
        <w:rPr>
          <w:u w:val="single"/>
        </w:rPr>
      </w:pPr>
      <w:r>
        <w:rPr>
          <w:u w:val="single"/>
        </w:rPr>
        <w:t xml:space="preserve">Sol#5 </w:t>
      </w:r>
      <w:ins w:id="823" w:author="Penholder-Tingyu" w:date="2026-02-06T14:06:00Z">
        <w:r w:rsidR="007A7317" w:rsidRPr="00C743DB">
          <w:rPr>
            <w:u w:val="single"/>
          </w:rPr>
          <w:t>S2-2600171 Huawei</w:t>
        </w:r>
        <w:r w:rsidR="007A7317">
          <w:t xml:space="preserve"> </w:t>
        </w:r>
      </w:ins>
      <w:r>
        <w:t>proposes</w:t>
      </w:r>
      <w:r>
        <w:rPr>
          <w:u w:val="single"/>
        </w:rPr>
        <w:t xml:space="preserve"> </w:t>
      </w:r>
      <w:r>
        <w:t>to estimate the inferencing processing latency based on the AI inferencing requirements and processing resource, to further determine the transmission delay budget and resources in order to fulfil the desired KPI(s). The 6G AI management NF dynamically sends control messages/signalling to UE and/or AI inference processing function to adjust the AI inference processing. Meanwhile, UE can dynamically exchange the AI inference data parameters required for AI inference processing (e.g., task ID, prompt size, desired KPI(s)) to the AI inference processing function via the AI inference coordination layer between the UE and AI inference processing function over UP, to estimate the AI inference processing time and transmission delay budget in real-time to adjust the radio resource allocation or AI inference processing scheduling to fulfil the desired KPI(s). During the AI inferencing processing procedure, AI inference processing resource status and transmission status can be dynamically detected and collected by 6G CN so that coordination between transmission and AI inferencing processing can be performed to guarantee the desired KPI(s).</w:t>
      </w:r>
    </w:p>
    <w:p w14:paraId="4DE56621" w14:textId="77777777" w:rsidR="003B6595" w:rsidRDefault="00403B8C">
      <w:pPr>
        <w:pStyle w:val="ListParagraph"/>
        <w:numPr>
          <w:ilvl w:val="0"/>
          <w:numId w:val="6"/>
        </w:numPr>
        <w:adjustRightInd w:val="0"/>
        <w:snapToGrid w:val="0"/>
        <w:contextualSpacing w:val="0"/>
        <w:jc w:val="both"/>
        <w:rPr>
          <w:rFonts w:eastAsiaTheme="minorEastAsia"/>
          <w:b/>
          <w:bCs/>
          <w:lang w:eastAsia="zh-CN"/>
        </w:rPr>
      </w:pPr>
      <w:r>
        <w:rPr>
          <w:rFonts w:eastAsiaTheme="minorEastAsia"/>
          <w:b/>
          <w:bCs/>
          <w:lang w:eastAsia="zh-CN"/>
        </w:rPr>
        <w:t xml:space="preserve">Other procedures not covered by high-level principles </w:t>
      </w:r>
    </w:p>
    <w:p w14:paraId="748BDD45" w14:textId="4A2E16EA" w:rsidR="003B6595" w:rsidRDefault="00403B8C">
      <w:pPr>
        <w:pStyle w:val="ListParagraph"/>
        <w:numPr>
          <w:ilvl w:val="0"/>
          <w:numId w:val="4"/>
        </w:numPr>
        <w:adjustRightInd w:val="0"/>
        <w:snapToGrid w:val="0"/>
        <w:contextualSpacing w:val="0"/>
        <w:jc w:val="both"/>
        <w:rPr>
          <w:u w:val="single"/>
        </w:rPr>
      </w:pPr>
      <w:r>
        <w:rPr>
          <w:u w:val="single"/>
        </w:rPr>
        <w:t>Sol#2</w:t>
      </w:r>
      <w:ins w:id="824" w:author="Penholder-Tingyu" w:date="2026-02-06T14:05:00Z">
        <w:r w:rsidR="007A7317" w:rsidRPr="007A7317">
          <w:rPr>
            <w:u w:val="single"/>
          </w:rPr>
          <w:t xml:space="preserve"> </w:t>
        </w:r>
        <w:r w:rsidR="007A7317" w:rsidRPr="00344AC8">
          <w:rPr>
            <w:u w:val="single"/>
          </w:rPr>
          <w:t>S2-2600079 ZTE</w:t>
        </w:r>
      </w:ins>
      <w:r>
        <w:rPr>
          <w:u w:val="single"/>
        </w:rPr>
        <w:t xml:space="preserve"> </w:t>
      </w:r>
      <w:r>
        <w:t xml:space="preserve">proposes the UE and the 6G NF that provide the AI services to exchange ack. information to ensure the UE is informed of the status of the AI operation at network side. </w:t>
      </w:r>
    </w:p>
    <w:p w14:paraId="34B4A5BD" w14:textId="5415CD5E" w:rsidR="003B6595" w:rsidRDefault="00403B8C">
      <w:pPr>
        <w:pStyle w:val="ListParagraph"/>
        <w:numPr>
          <w:ilvl w:val="0"/>
          <w:numId w:val="4"/>
        </w:numPr>
        <w:adjustRightInd w:val="0"/>
        <w:snapToGrid w:val="0"/>
        <w:contextualSpacing w:val="0"/>
        <w:jc w:val="both"/>
      </w:pPr>
      <w:r>
        <w:rPr>
          <w:u w:val="single"/>
        </w:rPr>
        <w:t xml:space="preserve">Sol#4 </w:t>
      </w:r>
      <w:ins w:id="825" w:author="Penholder-Tingyu" w:date="2026-02-06T14:06:00Z">
        <w:r w:rsidR="007A7317" w:rsidRPr="00C743DB">
          <w:rPr>
            <w:u w:val="single"/>
          </w:rPr>
          <w:t>S2-2600158 vivo</w:t>
        </w:r>
        <w:r w:rsidR="007A7317">
          <w:t xml:space="preserve"> </w:t>
        </w:r>
      </w:ins>
      <w:r>
        <w:t xml:space="preserve">correlates AI services for application in UE or AF tightly with computing services in KI #22. The contribution proposes that the AI service in KI#19 and the computing service in KI#22 to share the same framework and network functions to support the operation. The contributions proposes detailed procedures for establishment, modification and release of computing Bearer/Session Establishment for AI tasks. </w:t>
      </w:r>
    </w:p>
    <w:p w14:paraId="11471F4D" w14:textId="77777777" w:rsidR="003B6595" w:rsidRDefault="00403B8C">
      <w:pPr>
        <w:pStyle w:val="Heading4"/>
      </w:pPr>
      <w:r>
        <w:lastRenderedPageBreak/>
        <w:t>6.19.4.2</w:t>
      </w:r>
      <w:r>
        <w:tab/>
        <w:t xml:space="preserve">Procedures </w:t>
      </w:r>
    </w:p>
    <w:p w14:paraId="70888611" w14:textId="77777777" w:rsidR="003B6595" w:rsidRDefault="00403B8C">
      <w:pPr>
        <w:pStyle w:val="Heading4"/>
      </w:pPr>
      <w:r>
        <w:rPr>
          <w:lang w:eastAsia="zh-CN"/>
        </w:rPr>
        <w:t>6.19.4.3</w:t>
      </w:r>
      <w:r>
        <w:rPr>
          <w:lang w:eastAsia="zh-CN"/>
        </w:rPr>
        <w:tab/>
      </w:r>
      <w:r>
        <w:t>Services, Entities and Interfaces</w:t>
      </w:r>
    </w:p>
    <w:p w14:paraId="408C23C0" w14:textId="77777777" w:rsidR="003B6595" w:rsidRDefault="00403B8C">
      <w:pPr>
        <w:pStyle w:val="Heading4"/>
      </w:pPr>
      <w:r>
        <w:t>6.19.4.4</w:t>
      </w:r>
      <w:r>
        <w:tab/>
        <w:t>Issues</w:t>
      </w:r>
    </w:p>
    <w:p w14:paraId="5B44540A" w14:textId="77777777" w:rsidR="003B6595" w:rsidRDefault="00403B8C">
      <w:pPr>
        <w:pStyle w:val="Heading3"/>
      </w:pPr>
      <w:r>
        <w:t>6.19.5</w:t>
      </w:r>
      <w:r>
        <w:tab/>
        <w:t>Solution variant #19.5: 6G System impacts based on the characteristics of AI traffic</w:t>
      </w:r>
    </w:p>
    <w:p w14:paraId="2BC07951" w14:textId="77777777" w:rsidR="00FF5712" w:rsidRPr="0077233D" w:rsidRDefault="00FF5712" w:rsidP="00FF5712">
      <w:pPr>
        <w:rPr>
          <w:ins w:id="826" w:author="penholders" w:date="2026-02-10T20:42:00Z"/>
          <w:highlight w:val="yellow"/>
        </w:rPr>
      </w:pPr>
      <w:ins w:id="827" w:author="penholders" w:date="2026-02-10T20:43:00Z">
        <w:r w:rsidRPr="0077233D">
          <w:rPr>
            <w:highlight w:val="yellow"/>
          </w:rPr>
          <w:t>Potential</w:t>
        </w:r>
      </w:ins>
      <w:ins w:id="828" w:author="penholders" w:date="2026-02-10T20:42:00Z">
        <w:r w:rsidRPr="0077233D">
          <w:rPr>
            <w:highlight w:val="yellow"/>
          </w:rPr>
          <w:t xml:space="preserve"> way forward</w:t>
        </w:r>
      </w:ins>
      <w:ins w:id="829" w:author="penholders" w:date="2026-02-10T20:51:00Z">
        <w:r>
          <w:rPr>
            <w:highlight w:val="yellow"/>
          </w:rPr>
          <w:t xml:space="preserve"> options</w:t>
        </w:r>
      </w:ins>
      <w:ins w:id="830" w:author="penholders" w:date="2026-02-10T20:43:00Z">
        <w:r w:rsidRPr="0077233D">
          <w:rPr>
            <w:highlight w:val="yellow"/>
          </w:rPr>
          <w:t>:</w:t>
        </w:r>
      </w:ins>
    </w:p>
    <w:p w14:paraId="11FADE56" w14:textId="77777777" w:rsidR="00FF5712" w:rsidRPr="0077233D" w:rsidRDefault="00FF5712" w:rsidP="00FF5712">
      <w:pPr>
        <w:pStyle w:val="B1"/>
        <w:rPr>
          <w:ins w:id="831" w:author="penholders" w:date="2026-02-10T20:44:00Z"/>
          <w:highlight w:val="yellow"/>
        </w:rPr>
      </w:pPr>
      <w:ins w:id="832" w:author="penholders" w:date="2026-02-10T20:43:00Z">
        <w:r w:rsidRPr="0077233D">
          <w:rPr>
            <w:highlight w:val="yellow"/>
          </w:rPr>
          <w:t>-</w:t>
        </w:r>
        <w:r w:rsidRPr="0077233D">
          <w:rPr>
            <w:highlight w:val="yellow"/>
          </w:rPr>
          <w:tab/>
        </w:r>
      </w:ins>
      <w:ins w:id="833" w:author="penholders" w:date="2026-02-10T20:44:00Z">
        <w:r w:rsidRPr="0077233D">
          <w:rPr>
            <w:highlight w:val="yellow"/>
          </w:rPr>
          <w:t xml:space="preserve">Discuss AI traffic characteristics in SA2 </w:t>
        </w:r>
      </w:ins>
      <w:ins w:id="834" w:author="penholders" w:date="2026-02-10T20:46:00Z">
        <w:r w:rsidRPr="0077233D">
          <w:rPr>
            <w:highlight w:val="yellow"/>
          </w:rPr>
          <w:t>and check with SA4</w:t>
        </w:r>
      </w:ins>
    </w:p>
    <w:p w14:paraId="60304EC6" w14:textId="77777777" w:rsidR="00FF5712" w:rsidRPr="0077233D" w:rsidRDefault="00FF5712" w:rsidP="00FF5712">
      <w:pPr>
        <w:pStyle w:val="B1"/>
        <w:rPr>
          <w:ins w:id="835" w:author="penholders" w:date="2026-02-10T20:46:00Z"/>
          <w:highlight w:val="yellow"/>
        </w:rPr>
      </w:pPr>
      <w:ins w:id="836" w:author="penholders" w:date="2026-02-10T20:44:00Z">
        <w:r w:rsidRPr="0077233D">
          <w:rPr>
            <w:highlight w:val="yellow"/>
          </w:rPr>
          <w:t>-</w:t>
        </w:r>
        <w:r w:rsidRPr="0077233D">
          <w:rPr>
            <w:highlight w:val="yellow"/>
          </w:rPr>
          <w:tab/>
        </w:r>
      </w:ins>
      <w:ins w:id="837" w:author="penholders" w:date="2026-02-10T20:45:00Z">
        <w:r w:rsidRPr="0077233D">
          <w:rPr>
            <w:highlight w:val="yellow"/>
          </w:rPr>
          <w:t xml:space="preserve">Assume </w:t>
        </w:r>
      </w:ins>
      <w:ins w:id="838" w:author="penholders" w:date="2026-02-10T20:57:00Z">
        <w:r>
          <w:rPr>
            <w:highlight w:val="yellow"/>
          </w:rPr>
          <w:t xml:space="preserve">in SA2 </w:t>
        </w:r>
      </w:ins>
      <w:ins w:id="839" w:author="penholders" w:date="2026-02-10T20:45:00Z">
        <w:r w:rsidRPr="0077233D">
          <w:rPr>
            <w:highlight w:val="yellow"/>
          </w:rPr>
          <w:t>traffic characteristics agreed by RAN2</w:t>
        </w:r>
      </w:ins>
      <w:ins w:id="840" w:author="penholders" w:date="2026-02-10T20:46:00Z">
        <w:r w:rsidRPr="0077233D">
          <w:rPr>
            <w:highlight w:val="yellow"/>
          </w:rPr>
          <w:t xml:space="preserve"> and check with SA4</w:t>
        </w:r>
      </w:ins>
    </w:p>
    <w:p w14:paraId="384AF159" w14:textId="77777777" w:rsidR="00FF5712" w:rsidRPr="0077233D" w:rsidRDefault="00FF5712" w:rsidP="00FF5712">
      <w:pPr>
        <w:pStyle w:val="B1"/>
        <w:rPr>
          <w:ins w:id="841" w:author="penholders" w:date="2026-02-10T20:46:00Z"/>
          <w:highlight w:val="yellow"/>
        </w:rPr>
      </w:pPr>
      <w:ins w:id="842" w:author="penholders" w:date="2026-02-10T20:46:00Z">
        <w:r w:rsidRPr="0077233D">
          <w:rPr>
            <w:highlight w:val="yellow"/>
          </w:rPr>
          <w:t>-</w:t>
        </w:r>
        <w:r w:rsidRPr="0077233D">
          <w:rPr>
            <w:highlight w:val="yellow"/>
          </w:rPr>
          <w:tab/>
          <w:t xml:space="preserve">Agree a checkpoint </w:t>
        </w:r>
      </w:ins>
      <w:ins w:id="843" w:author="penholders" w:date="2026-02-10T20:57:00Z">
        <w:r>
          <w:rPr>
            <w:highlight w:val="yellow"/>
          </w:rPr>
          <w:t>for</w:t>
        </w:r>
      </w:ins>
      <w:ins w:id="844" w:author="penholders" w:date="2026-02-10T20:46:00Z">
        <w:r w:rsidRPr="0077233D">
          <w:rPr>
            <w:highlight w:val="yellow"/>
          </w:rPr>
          <w:t xml:space="preserve"> SA2 </w:t>
        </w:r>
      </w:ins>
      <w:ins w:id="845" w:author="penholders" w:date="2026-02-10T20:56:00Z">
        <w:r>
          <w:rPr>
            <w:highlight w:val="yellow"/>
          </w:rPr>
          <w:t>to check SA4 progress</w:t>
        </w:r>
      </w:ins>
      <w:ins w:id="846" w:author="penholders" w:date="2026-02-10T20:57:00Z">
        <w:r>
          <w:rPr>
            <w:highlight w:val="yellow"/>
          </w:rPr>
          <w:t>,</w:t>
        </w:r>
      </w:ins>
      <w:ins w:id="847" w:author="penholders" w:date="2026-02-10T20:47:00Z">
        <w:r w:rsidRPr="0077233D">
          <w:rPr>
            <w:highlight w:val="yellow"/>
          </w:rPr>
          <w:t xml:space="preserve"> and wait until then</w:t>
        </w:r>
      </w:ins>
    </w:p>
    <w:p w14:paraId="2E19C0FE" w14:textId="77777777" w:rsidR="00FF5712" w:rsidRPr="0077233D" w:rsidRDefault="00FF5712" w:rsidP="00FF5712">
      <w:pPr>
        <w:pStyle w:val="B1"/>
      </w:pPr>
      <w:ins w:id="848" w:author="penholders" w:date="2026-02-10T20:46:00Z">
        <w:r w:rsidRPr="006E0A34">
          <w:rPr>
            <w:highlight w:val="yellow"/>
          </w:rPr>
          <w:t>-</w:t>
        </w:r>
        <w:r w:rsidRPr="006E0A34">
          <w:rPr>
            <w:highlight w:val="yellow"/>
          </w:rPr>
          <w:tab/>
        </w:r>
      </w:ins>
      <w:ins w:id="849" w:author="penholders" w:date="2026-02-10T20:47:00Z">
        <w:r w:rsidRPr="006E0A34">
          <w:rPr>
            <w:highlight w:val="yellow"/>
          </w:rPr>
          <w:t xml:space="preserve">Wait indefinitely </w:t>
        </w:r>
      </w:ins>
      <w:ins w:id="850" w:author="penholders" w:date="2026-02-10T20:57:00Z">
        <w:r>
          <w:rPr>
            <w:highlight w:val="yellow"/>
          </w:rPr>
          <w:t xml:space="preserve">in SA2 </w:t>
        </w:r>
      </w:ins>
      <w:ins w:id="851" w:author="penholders" w:date="2026-02-10T20:47:00Z">
        <w:r w:rsidRPr="006E0A34">
          <w:rPr>
            <w:highlight w:val="yellow"/>
          </w:rPr>
          <w:t>until input</w:t>
        </w:r>
      </w:ins>
      <w:ins w:id="852" w:author="penholders" w:date="2026-02-10T20:54:00Z">
        <w:r>
          <w:rPr>
            <w:highlight w:val="yellow"/>
          </w:rPr>
          <w:t>s</w:t>
        </w:r>
      </w:ins>
      <w:ins w:id="853" w:author="penholders" w:date="2026-02-10T20:47:00Z">
        <w:r w:rsidRPr="006E0A34">
          <w:rPr>
            <w:highlight w:val="yellow"/>
          </w:rPr>
          <w:t xml:space="preserve"> </w:t>
        </w:r>
      </w:ins>
      <w:ins w:id="854" w:author="penholders" w:date="2026-02-10T20:54:00Z">
        <w:r>
          <w:rPr>
            <w:highlight w:val="yellow"/>
          </w:rPr>
          <w:t>are</w:t>
        </w:r>
      </w:ins>
      <w:ins w:id="855" w:author="penholders" w:date="2026-02-10T20:47:00Z">
        <w:r w:rsidRPr="006E0A34">
          <w:rPr>
            <w:highlight w:val="yellow"/>
          </w:rPr>
          <w:t xml:space="preserve"> received from SA4</w:t>
        </w:r>
      </w:ins>
      <w:ins w:id="856" w:author="penholders" w:date="2026-02-10T20:57:00Z">
        <w:r>
          <w:rPr>
            <w:highlight w:val="yellow"/>
          </w:rPr>
          <w:t xml:space="preserve"> or </w:t>
        </w:r>
      </w:ins>
      <w:ins w:id="857" w:author="penholders" w:date="2026-02-10T20:53:00Z">
        <w:r w:rsidRPr="006E0A34">
          <w:rPr>
            <w:highlight w:val="yellow"/>
          </w:rPr>
          <w:t>SA</w:t>
        </w:r>
      </w:ins>
    </w:p>
    <w:p w14:paraId="34152F33" w14:textId="77777777" w:rsidR="00FF5712" w:rsidRPr="00FF5712" w:rsidRDefault="00FF5712">
      <w:pPr>
        <w:pStyle w:val="Heading4"/>
      </w:pPr>
    </w:p>
    <w:p w14:paraId="6758F4EC" w14:textId="61CA9724" w:rsidR="003B6595" w:rsidRDefault="00403B8C">
      <w:pPr>
        <w:pStyle w:val="Heading4"/>
      </w:pPr>
      <w:r>
        <w:t>6.19.5.0</w:t>
      </w:r>
      <w:r>
        <w:tab/>
        <w:t>Topics addressed and High-level Solution Principles</w:t>
      </w:r>
    </w:p>
    <w:p w14:paraId="5AB8F426" w14:textId="77777777" w:rsidR="003B6595" w:rsidRDefault="00403B8C">
      <w:pPr>
        <w:rPr>
          <w:color w:val="000000" w:themeColor="text1"/>
        </w:rPr>
      </w:pPr>
      <w:r>
        <w:rPr>
          <w:color w:val="000000" w:themeColor="text1"/>
        </w:rPr>
        <w:t>This solution variant focuses on KI#19: 6G Network for AI, and the topic addressed is the following:</w:t>
      </w:r>
    </w:p>
    <w:p w14:paraId="047B3DA9" w14:textId="77777777" w:rsidR="003B6595" w:rsidRDefault="00403B8C">
      <w:pPr>
        <w:overflowPunct w:val="0"/>
        <w:autoSpaceDE w:val="0"/>
        <w:autoSpaceDN w:val="0"/>
        <w:adjustRightInd w:val="0"/>
        <w:ind w:left="568" w:hanging="284"/>
        <w:textAlignment w:val="baseline"/>
        <w:rPr>
          <w:rFonts w:eastAsia="Times New Roman"/>
          <w:i/>
          <w:iCs/>
          <w:color w:val="000000" w:themeColor="text1"/>
          <w:lang w:eastAsia="en-GB"/>
        </w:rPr>
      </w:pPr>
      <w:r>
        <w:rPr>
          <w:rFonts w:eastAsia="Times New Roman"/>
          <w:i/>
          <w:iCs/>
          <w:color w:val="000000" w:themeColor="text1"/>
          <w:lang w:eastAsia="en-GB"/>
        </w:rPr>
        <w:t>5.</w:t>
      </w:r>
      <w:r>
        <w:rPr>
          <w:rFonts w:eastAsia="Times New Roman"/>
          <w:i/>
          <w:iCs/>
          <w:color w:val="000000" w:themeColor="text1"/>
          <w:lang w:eastAsia="en-GB"/>
        </w:rPr>
        <w:tab/>
        <w:t>Study the potential system impacts based on the characteristics of AI traffic.</w:t>
      </w:r>
    </w:p>
    <w:p w14:paraId="06F9266F" w14:textId="77777777" w:rsidR="003B6595" w:rsidRDefault="00403B8C">
      <w:pPr>
        <w:overflowPunct w:val="0"/>
        <w:autoSpaceDE w:val="0"/>
        <w:autoSpaceDN w:val="0"/>
        <w:adjustRightInd w:val="0"/>
        <w:textAlignment w:val="baseline"/>
        <w:rPr>
          <w:rFonts w:eastAsia="Times New Roman"/>
          <w:color w:val="000000" w:themeColor="text1"/>
          <w:lang w:eastAsia="en-GB"/>
        </w:rPr>
      </w:pPr>
      <w:r>
        <w:rPr>
          <w:rFonts w:eastAsia="Times New Roman"/>
          <w:color w:val="000000" w:themeColor="text1"/>
          <w:lang w:eastAsia="en-GB"/>
        </w:rPr>
        <w:t>The following high-level principles have been abstracted based on the proposals captured in Annex X.19.5:</w:t>
      </w:r>
    </w:p>
    <w:p w14:paraId="1F441FFB" w14:textId="77777777" w:rsidR="003B6595" w:rsidRDefault="00403B8C">
      <w:pPr>
        <w:pStyle w:val="B1"/>
      </w:pPr>
      <w:r>
        <w:t>1.</w:t>
      </w:r>
      <w:r>
        <w:tab/>
        <w:t xml:space="preserve">Generative AI (Gen) traffic exhibits unique characteristics different from other traffic types [Solutions #1, #2, #3, #4, #5, #7, #8]. </w:t>
      </w:r>
    </w:p>
    <w:p w14:paraId="138BA7BE" w14:textId="77777777" w:rsidR="003B6595" w:rsidRDefault="00403B8C">
      <w:pPr>
        <w:pStyle w:val="B1"/>
      </w:pPr>
      <w:r>
        <w:t>2.</w:t>
      </w:r>
      <w:r>
        <w:tab/>
        <w:t>The GenAI traffic characteristics impose new system requirements and KPIs that must be that should be considered when designing general traffic handling mechanisms for the 6G system [Solutions #3, #4, #5, #6, #7].</w:t>
      </w:r>
    </w:p>
    <w:p w14:paraId="6FAEE968" w14:textId="77777777" w:rsidR="003B6595" w:rsidRDefault="00403B8C">
      <w:pPr>
        <w:pStyle w:val="B1"/>
      </w:pPr>
      <w:r>
        <w:t>3.</w:t>
      </w:r>
      <w:r>
        <w:tab/>
        <w:t>There is a dependency of the GenAI traffic characteristics with the type of entities that generate the AI traffic including AI agents and their deployment location (e.g. UE, CN, AF); such traffic may also differ from the rest of the same application traffic [Solutions #2, #6, #7, #8].</w:t>
      </w:r>
    </w:p>
    <w:p w14:paraId="243D1C44" w14:textId="77777777" w:rsidR="003B6595" w:rsidRDefault="00403B8C">
      <w:pPr>
        <w:pStyle w:val="B1"/>
      </w:pPr>
      <w:r>
        <w:t>4.</w:t>
      </w:r>
      <w:r>
        <w:tab/>
        <w:t>The above considerations motivate multiple system enhancements proposals across contributions, namely importance marking indication [Solutions #1, #5, #6], provisioning of traffic characterization parameters [Solutions #1], traffic handling policies [Solutions #2, #7], enhancements on UE policies requests and URSP [Solutions #7, #8], QoS and control enhancements [Solutions #1, #5, #6, #7], and AI traffic differentiation mechanisms [Solutions #2, #8].</w:t>
      </w:r>
    </w:p>
    <w:p w14:paraId="57721C51" w14:textId="77777777" w:rsidR="003B6595" w:rsidRDefault="00403B8C">
      <w:pPr>
        <w:pStyle w:val="NO"/>
      </w:pPr>
      <w:r>
        <w:t>NOTE:</w:t>
      </w:r>
      <w:r>
        <w:tab/>
        <w:t>Dependencies are identified with KI#5 and KI#18.</w:t>
      </w:r>
    </w:p>
    <w:p w14:paraId="4FB5316E" w14:textId="77777777" w:rsidR="003B6595" w:rsidRDefault="00403B8C">
      <w:pPr>
        <w:overflowPunct w:val="0"/>
        <w:autoSpaceDE w:val="0"/>
        <w:autoSpaceDN w:val="0"/>
        <w:adjustRightInd w:val="0"/>
        <w:textAlignment w:val="baseline"/>
        <w:rPr>
          <w:rFonts w:eastAsia="Times New Roman"/>
          <w:color w:val="000000" w:themeColor="text1"/>
          <w:lang w:eastAsia="en-GB"/>
        </w:rPr>
      </w:pPr>
      <w:r>
        <w:rPr>
          <w:rFonts w:eastAsia="Times New Roman"/>
          <w:color w:val="000000" w:themeColor="text1"/>
          <w:lang w:eastAsia="en-GB"/>
        </w:rPr>
        <w:t>Please refer to clause 6.19.5.1 for a more detailed description of the main principles identified for this solution variant.</w:t>
      </w:r>
    </w:p>
    <w:p w14:paraId="75363947" w14:textId="77777777" w:rsidR="003B6595" w:rsidRDefault="00403B8C">
      <w:pPr>
        <w:pStyle w:val="Heading4"/>
      </w:pPr>
      <w:r>
        <w:t>6.19.5.1</w:t>
      </w:r>
      <w:r>
        <w:tab/>
        <w:t>Description</w:t>
      </w:r>
    </w:p>
    <w:p w14:paraId="3C403D59" w14:textId="77777777" w:rsidR="003B6595" w:rsidRDefault="00403B8C">
      <w:r>
        <w:t>In the following, the high-level principles mentioned in 6.19.5.0 are described further, and additional background is provided.</w:t>
      </w:r>
    </w:p>
    <w:p w14:paraId="077E502F" w14:textId="4577B70C" w:rsidR="003B6595" w:rsidRDefault="00403B8C">
      <w:pPr>
        <w:pStyle w:val="B1"/>
      </w:pPr>
      <w:r>
        <w:t>-</w:t>
      </w:r>
      <w:r>
        <w:tab/>
        <w:t xml:space="preserve">Specific characteristics of Generative AI (GenAI) traffic have been identified across multiple applications, </w:t>
      </w:r>
      <w:ins w:id="858" w:author="Penholder-David" w:date="2026-02-06T21:15:00Z">
        <w:r w:rsidR="004271C9">
          <w:t xml:space="preserve">which apply to the prompt/token as well as other traffic contents such text, audio or video. Some common characteristics identified by contributions include </w:t>
        </w:r>
      </w:ins>
      <w:r>
        <w:t xml:space="preserve">namely: </w:t>
      </w:r>
    </w:p>
    <w:p w14:paraId="13D6CE2E" w14:textId="77777777" w:rsidR="003B6595" w:rsidRDefault="00403B8C">
      <w:pPr>
        <w:pStyle w:val="B2"/>
      </w:pPr>
      <w:r>
        <w:t>-</w:t>
      </w:r>
      <w:r>
        <w:tab/>
        <w:t xml:space="preserve">Highly dynamic, bi-directional, interaction-driven traffic; short request-response cycles; event-driven (as opposed to session-based); bursty, context-dependent and irregularly periodic traffic; higher uplink share </w:t>
      </w:r>
      <w:r>
        <w:lastRenderedPageBreak/>
        <w:t xml:space="preserve">compared to legacy mobile broadband; continuous context updates; high error tolerance; relative importance of inference data; multi-modality. </w:t>
      </w:r>
    </w:p>
    <w:p w14:paraId="32B0698B" w14:textId="77777777" w:rsidR="003B6595" w:rsidRDefault="00403B8C">
      <w:pPr>
        <w:pStyle w:val="B2"/>
      </w:pPr>
      <w:r>
        <w:t>-</w:t>
      </w:r>
      <w:r>
        <w:tab/>
        <w:t>It is also acknowledged that some of the above features resemble similarities to XR traffic.</w:t>
      </w:r>
    </w:p>
    <w:p w14:paraId="34CDC121" w14:textId="77777777" w:rsidR="003B6595" w:rsidRDefault="00403B8C">
      <w:pPr>
        <w:pStyle w:val="B1"/>
      </w:pPr>
      <w:r>
        <w:t>-</w:t>
      </w:r>
      <w:r>
        <w:tab/>
        <w:t>The above GenAI traffic characteristics call for the following new requirements and KPIs on the system:</w:t>
      </w:r>
    </w:p>
    <w:p w14:paraId="5476DB57" w14:textId="77777777" w:rsidR="003B6595" w:rsidRDefault="00403B8C">
      <w:pPr>
        <w:pStyle w:val="B2"/>
      </w:pPr>
      <w:r>
        <w:t>-</w:t>
      </w:r>
      <w:r>
        <w:tab/>
        <w:t>Stringent end-to-end latency requirements, including both communication and AI inferencing aspects. AI inference latency may dominate and vary across models and execution environments, resulting in dynamic latency sensitivity</w:t>
      </w:r>
    </w:p>
    <w:p w14:paraId="6EC975F7" w14:textId="77777777" w:rsidR="003B6595" w:rsidRDefault="00403B8C">
      <w:pPr>
        <w:pStyle w:val="B2"/>
      </w:pPr>
      <w:r>
        <w:t>-</w:t>
      </w:r>
      <w:r>
        <w:tab/>
        <w:t xml:space="preserve">Increased and more variable uplink throughput demand </w:t>
      </w:r>
    </w:p>
    <w:p w14:paraId="41BF6B02" w14:textId="77777777" w:rsidR="003B6595" w:rsidRDefault="00403B8C">
      <w:pPr>
        <w:pStyle w:val="B2"/>
      </w:pPr>
      <w:r>
        <w:t>-</w:t>
      </w:r>
      <w:r>
        <w:tab/>
        <w:t>Asymmetric reliability requirements for uplink and downlink transmissions</w:t>
      </w:r>
    </w:p>
    <w:p w14:paraId="67790351" w14:textId="77777777" w:rsidR="003B6595" w:rsidRDefault="00403B8C">
      <w:pPr>
        <w:pStyle w:val="B2"/>
      </w:pPr>
      <w:r>
        <w:t>-</w:t>
      </w:r>
      <w:r>
        <w:tab/>
        <w:t>Dynamically changing QoS requirements</w:t>
      </w:r>
    </w:p>
    <w:p w14:paraId="2881213B" w14:textId="77777777" w:rsidR="003B6595" w:rsidRDefault="00403B8C">
      <w:pPr>
        <w:pStyle w:val="B2"/>
      </w:pPr>
      <w:r>
        <w:t>-</w:t>
      </w:r>
      <w:r>
        <w:tab/>
        <w:t>For traffic characteristics of AI codec, the network needs to transmit the data units generated by AI encoder with QoS control. The network need not know the specific content in the data unit, but a proper QoS control with data unit granularity helps to achieve an efficient communication service</w:t>
      </w:r>
    </w:p>
    <w:p w14:paraId="7CE49000" w14:textId="77777777" w:rsidR="003B6595" w:rsidRDefault="00403B8C">
      <w:pPr>
        <w:pStyle w:val="B1"/>
      </w:pPr>
      <w:r>
        <w:t>-</w:t>
      </w:r>
      <w:r>
        <w:tab/>
        <w:t>GenAI traffic characteristics also depend on the interaction model their deployment location:</w:t>
      </w:r>
    </w:p>
    <w:p w14:paraId="67753959" w14:textId="77777777" w:rsidR="003B6595" w:rsidRDefault="00403B8C">
      <w:pPr>
        <w:pStyle w:val="B2"/>
      </w:pPr>
      <w:r>
        <w:t>-</w:t>
      </w:r>
      <w:r>
        <w:tab/>
        <w:t>UE application client (incl. UE AI agent) to server</w:t>
      </w:r>
    </w:p>
    <w:p w14:paraId="1725F429" w14:textId="77777777" w:rsidR="003B6595" w:rsidRDefault="00403B8C">
      <w:pPr>
        <w:pStyle w:val="B2"/>
      </w:pPr>
      <w:r>
        <w:t>-</w:t>
      </w:r>
      <w:r>
        <w:tab/>
        <w:t>UE AI agent to UE AI agent via the 6G network</w:t>
      </w:r>
    </w:p>
    <w:p w14:paraId="261480CB" w14:textId="77777777" w:rsidR="003B6595" w:rsidRDefault="00403B8C">
      <w:pPr>
        <w:pStyle w:val="B2"/>
      </w:pPr>
      <w:r>
        <w:t>-</w:t>
      </w:r>
      <w:r>
        <w:tab/>
        <w:t>UE AI agent to network AI agent</w:t>
      </w:r>
    </w:p>
    <w:p w14:paraId="7B9DB28D" w14:textId="77777777" w:rsidR="003B6595" w:rsidRDefault="00403B8C">
      <w:pPr>
        <w:pStyle w:val="B1"/>
      </w:pPr>
      <w:r>
        <w:t>-</w:t>
      </w:r>
      <w:r>
        <w:tab/>
        <w:t>An AI agent is associated with a specific application, but its traffic characteristics may differ from those of the application itself, so the AI agentic traffic should be decoupled from other application related traffic and facilitate the appropriate communication service by:</w:t>
      </w:r>
    </w:p>
    <w:p w14:paraId="6BD7BE03" w14:textId="77777777" w:rsidR="003B6595" w:rsidRDefault="00403B8C">
      <w:pPr>
        <w:pStyle w:val="B2"/>
      </w:pPr>
      <w:r>
        <w:t xml:space="preserve"> -</w:t>
      </w:r>
      <w:r>
        <w:tab/>
        <w:t>allowing rapid interaction with potential AI agent tools, e.g., LLM located at a nearby DNN, as the UE can immediately execute a URSP rule.</w:t>
      </w:r>
    </w:p>
    <w:p w14:paraId="4EA15D6B" w14:textId="77777777" w:rsidR="003B6595" w:rsidRDefault="00403B8C">
      <w:pPr>
        <w:pStyle w:val="B2"/>
      </w:pPr>
      <w:r>
        <w:t>-</w:t>
      </w:r>
      <w:r>
        <w:tab/>
        <w:t xml:space="preserve">introducing the optimal service quality that supports AI agentic traffic considering AF guidance.  </w:t>
      </w:r>
    </w:p>
    <w:p w14:paraId="1F89B41B" w14:textId="77777777" w:rsidR="003B6595" w:rsidRDefault="00403B8C">
      <w:pPr>
        <w:pStyle w:val="B2"/>
      </w:pPr>
      <w:r>
        <w:t>-</w:t>
      </w:r>
      <w:r>
        <w:tab/>
        <w:t>assuring network resource optimization by steering AI agentic traffic towards the appropriate DNN avoiding transversing the core network.</w:t>
      </w:r>
    </w:p>
    <w:p w14:paraId="00CF284F" w14:textId="77777777" w:rsidR="003B6595" w:rsidRDefault="00403B8C">
      <w:pPr>
        <w:pStyle w:val="B2"/>
      </w:pPr>
      <w:r>
        <w:t>-</w:t>
      </w:r>
      <w:r>
        <w:tab/>
        <w:t>resolving AI agentic tools service discovery, by pre-configuring the UE with the appropriate URSP rules that provide the suitable connectivity towards the relative DNN.</w:t>
      </w:r>
    </w:p>
    <w:p w14:paraId="264A1087" w14:textId="77777777" w:rsidR="003B6595" w:rsidRDefault="00403B8C">
      <w:pPr>
        <w:pStyle w:val="B2"/>
      </w:pPr>
      <w:r>
        <w:t>-</w:t>
      </w:r>
      <w:r>
        <w:tab/>
        <w:t>allowing enhanced security for AI agentic traffic by introducing isolation, e.g., employing a different slice, from other application traffic.</w:t>
      </w:r>
    </w:p>
    <w:p w14:paraId="0268DCDF" w14:textId="77777777" w:rsidR="003B6595" w:rsidRDefault="00403B8C">
      <w:pPr>
        <w:pStyle w:val="B1"/>
      </w:pPr>
      <w:r>
        <w:t>-</w:t>
      </w:r>
      <w:r>
        <w:tab/>
        <w:t>It is argued that the terms token and tokenizer are key in the context of GenAI traffic; token is defined as the smallest data unit which is generated by the tokenizer and used as the input for the AI model (e.g. LLM), while tokenizer is a program or algorithm that converts natural multi-modal data into token that the LLM can process.</w:t>
      </w:r>
    </w:p>
    <w:p w14:paraId="0BEDFD1E" w14:textId="77777777" w:rsidR="003B6595" w:rsidRDefault="00403B8C">
      <w:pPr>
        <w:pStyle w:val="B1"/>
      </w:pPr>
      <w:r>
        <w:t>-</w:t>
      </w:r>
      <w:r>
        <w:tab/>
        <w:t xml:space="preserve">An AI codec is using AI model for encoding/decoding or just moving the tokenizer from LLM in receiving end to sending end. For AI codec, transmission with differentiated importance per data unit can ensure a basic performance through the critical data units and allows flexibly enhancing accuracy through supplementary transmission, this characteristic will be much useful for bandwidth constraint scenario. </w:t>
      </w:r>
    </w:p>
    <w:p w14:paraId="4414162B" w14:textId="77777777" w:rsidR="003B6595" w:rsidRDefault="00403B8C">
      <w:pPr>
        <w:pStyle w:val="B1"/>
        <w:ind w:left="0" w:firstLine="0"/>
      </w:pPr>
      <w:r>
        <w:t>Based on the above description, the following potential system impacts are proposed in this solution variant:</w:t>
      </w:r>
    </w:p>
    <w:p w14:paraId="51A35387" w14:textId="77777777" w:rsidR="003B6595" w:rsidRDefault="00403B8C">
      <w:pPr>
        <w:pStyle w:val="B1"/>
      </w:pPr>
      <w:r>
        <w:t>-</w:t>
      </w:r>
      <w:r>
        <w:tab/>
        <w:t>Importance marking indication: real-time evaluation of the contribution probability of individual tokens in the overall content may be performed both for downlink and uplink traffic, thereby enabling dynamic importance assessment. This can be applicable for AI codecs as well.</w:t>
      </w:r>
    </w:p>
    <w:p w14:paraId="01C8482D" w14:textId="77777777" w:rsidR="003B6595" w:rsidRDefault="00403B8C">
      <w:pPr>
        <w:pStyle w:val="B1"/>
      </w:pPr>
      <w:r>
        <w:t>-</w:t>
      </w:r>
      <w:r>
        <w:tab/>
        <w:t>Traffic characterization parameters can be provisioned by the AI server at a fine granularity regarding the, e.g. indication of start/end of the streaming packets with 6G UP marking the corresponding indication in GTP-U header.</w:t>
      </w:r>
    </w:p>
    <w:p w14:paraId="7B858990" w14:textId="77777777" w:rsidR="003B6595" w:rsidRDefault="00403B8C">
      <w:pPr>
        <w:pStyle w:val="B1"/>
      </w:pPr>
      <w:r>
        <w:lastRenderedPageBreak/>
        <w:t>-</w:t>
      </w:r>
      <w:r>
        <w:tab/>
        <w:t>Traffic handling policies: PCF/SMF generate the policy or instruction based on AI-related traffic type, and provision the policy or instruction for different handling. In addition, PCF may apply the appropriate policy rules to handle bi-directional traffic, i.e. UL and DL, upon receiving traffic information from the UE, and the 6G UPF is configured accordingly.</w:t>
      </w:r>
    </w:p>
    <w:p w14:paraId="4CFB4164" w14:textId="77777777" w:rsidR="003B6595" w:rsidRDefault="00403B8C">
      <w:pPr>
        <w:pStyle w:val="B1"/>
      </w:pPr>
      <w:r>
        <w:t>-</w:t>
      </w:r>
      <w:r>
        <w:tab/>
        <w:t xml:space="preserve">Enhancements on UE policies requests and URSP: </w:t>
      </w:r>
    </w:p>
    <w:p w14:paraId="5E086F45" w14:textId="77777777" w:rsidR="003B6595" w:rsidRDefault="00403B8C">
      <w:pPr>
        <w:pStyle w:val="B2"/>
      </w:pPr>
      <w:r>
        <w:t>-</w:t>
      </w:r>
      <w:r>
        <w:tab/>
        <w:t>An UE AI agent may send an uplink prompt to the network via user plane including potential additional configuration information not included in the PDU session establishment or update. The network may be able to identify the configuration information as part of a GenAI interaction.</w:t>
      </w:r>
    </w:p>
    <w:p w14:paraId="04A19106" w14:textId="77777777" w:rsidR="003B6595" w:rsidRDefault="00403B8C">
      <w:pPr>
        <w:pStyle w:val="B2"/>
      </w:pPr>
      <w:r>
        <w:t>-</w:t>
      </w:r>
      <w:r>
        <w:tab/>
        <w:t xml:space="preserve">USRP rules enhancements to include AI agentic information as follows: </w:t>
      </w:r>
      <w:proofErr w:type="spellStart"/>
      <w:r>
        <w:t>i</w:t>
      </w:r>
      <w:proofErr w:type="spellEnd"/>
      <w:r>
        <w:t>) a traffic descriptor to distinct AI agentic traffic which can also be a connection capability of the application, i.e., AI agentic traffic can be identified and treated as a sub-flow of the application, and ii) an indication of AI agent context requirements which depend on the AI agent role and the type of AI agent interaction with external tools.</w:t>
      </w:r>
    </w:p>
    <w:p w14:paraId="45453652" w14:textId="77777777" w:rsidR="003B6595" w:rsidRDefault="00403B8C">
      <w:pPr>
        <w:pStyle w:val="B1"/>
      </w:pPr>
      <w:r>
        <w:t>-</w:t>
      </w:r>
      <w:r>
        <w:tab/>
        <w:t>QoS and control enhancements, e.g. QoS support for small AI-generated packets, QoS control for data units generated by AI encoder for AI codec, dynamically changing QoS requirements for bursty traffic types, QoS handling on a finer time scale than traditional PDU sessions with more adaptive resource and policy handling.</w:t>
      </w:r>
    </w:p>
    <w:p w14:paraId="0B41C8E6" w14:textId="77777777" w:rsidR="003B6595" w:rsidRDefault="00403B8C">
      <w:pPr>
        <w:pStyle w:val="B1"/>
      </w:pPr>
      <w:r>
        <w:t>-</w:t>
      </w:r>
      <w:r>
        <w:tab/>
        <w:t xml:space="preserve">AI traffic differentiation: </w:t>
      </w:r>
    </w:p>
    <w:p w14:paraId="75C4E29D" w14:textId="77777777" w:rsidR="003B6595" w:rsidRDefault="00403B8C">
      <w:pPr>
        <w:pStyle w:val="B2"/>
      </w:pPr>
      <w:r>
        <w:t>-</w:t>
      </w:r>
      <w:r>
        <w:tab/>
        <w:t>a</w:t>
      </w:r>
      <w:r>
        <w:rPr>
          <w:rFonts w:hint="eastAsia"/>
        </w:rPr>
        <w:t xml:space="preserve"> CN NF </w:t>
      </w:r>
      <w:r>
        <w:t xml:space="preserve">(i.e. UPF) </w:t>
      </w:r>
      <w:r>
        <w:rPr>
          <w:rFonts w:hint="eastAsia"/>
        </w:rPr>
        <w:t>performs the specific AI traffic detection based on the information provided by AI agent (in UE or AF)</w:t>
      </w:r>
      <w:r>
        <w:t>. This information includes AI-related traffic type and the information associated with the corresponding traffic type (e.g. Protocol descriptions which can identify the UL/DL AI traffic).</w:t>
      </w:r>
    </w:p>
    <w:p w14:paraId="1D3690AE" w14:textId="77777777" w:rsidR="003B6595" w:rsidRDefault="00403B8C">
      <w:pPr>
        <w:pStyle w:val="B2"/>
      </w:pPr>
      <w:r>
        <w:t>-</w:t>
      </w:r>
      <w:r>
        <w:tab/>
        <w:t xml:space="preserve">The PCF that provides URSP rules shall be able to analyse the application and supporting AI agent connectivity requirements considering the respective AF guidance (i.e., the AF associated with the application and supporting AI agent), which indirectly influence the creation of URSP rules. The PCF may differentiate the application from the supporting AI agent and provide different URSP rules to capture distinct connectivity needs.   </w:t>
      </w:r>
    </w:p>
    <w:p w14:paraId="51592F90" w14:textId="77777777" w:rsidR="003B6595" w:rsidRDefault="00403B8C">
      <w:pPr>
        <w:pStyle w:val="Heading4"/>
      </w:pPr>
      <w:r>
        <w:t>6.19.5.2</w:t>
      </w:r>
      <w:r>
        <w:tab/>
        <w:t xml:space="preserve">Procedures </w:t>
      </w:r>
    </w:p>
    <w:p w14:paraId="658284AC" w14:textId="77777777" w:rsidR="003B6595" w:rsidRDefault="00403B8C">
      <w:pPr>
        <w:pStyle w:val="EditorsNote"/>
        <w:ind w:left="1560" w:hanging="1276"/>
      </w:pPr>
      <w:r>
        <w:rPr>
          <w:lang w:eastAsia="ja-JP"/>
        </w:rPr>
        <w:t>Editor's Note:</w:t>
      </w:r>
      <w:r>
        <w:tab/>
      </w:r>
      <w:r>
        <w:rPr>
          <w:lang w:eastAsia="ja-JP"/>
        </w:rPr>
        <w:t xml:space="preserve">The procedures in this </w:t>
      </w:r>
      <w:proofErr w:type="spellStart"/>
      <w:r>
        <w:rPr>
          <w:lang w:eastAsia="ja-JP"/>
        </w:rPr>
        <w:t>pCR</w:t>
      </w:r>
      <w:proofErr w:type="spellEnd"/>
      <w:r>
        <w:rPr>
          <w:lang w:eastAsia="ja-JP"/>
        </w:rPr>
        <w:t xml:space="preserve"> are informative only and should be understood as contents of a discussion paper. They are only intended to provide clarity on the principles and description of clauses 6.19.5.0 and 6.19.5.1. Detailed description of the procedure(s) will be addressed at future meetings</w:t>
      </w:r>
      <w:r>
        <w:t>.</w:t>
      </w:r>
    </w:p>
    <w:p w14:paraId="5B28A0C3" w14:textId="77777777" w:rsidR="003B6595" w:rsidRDefault="00403B8C">
      <w:pPr>
        <w:rPr>
          <w:lang w:eastAsia="zh-CN"/>
        </w:rPr>
      </w:pPr>
      <w:r>
        <w:object w:dxaOrig="9634" w:dyaOrig="4217" w14:anchorId="448883BA">
          <v:shape id="_x0000_i1030" type="#_x0000_t75" style="width:481.65pt;height:211pt" o:ole="">
            <v:imagedata r:id="rId20" o:title=""/>
          </v:shape>
          <o:OLEObject Type="Embed" ProgID="Visio.Drawing.15" ShapeID="_x0000_i1030" DrawAspect="Content" ObjectID="_1832289186" r:id="rId21"/>
        </w:object>
      </w:r>
    </w:p>
    <w:p w14:paraId="40AC305B" w14:textId="77777777" w:rsidR="003B6595" w:rsidRDefault="00403B8C">
      <w:pPr>
        <w:pStyle w:val="TH"/>
      </w:pPr>
      <w:r>
        <w:lastRenderedPageBreak/>
        <w:t>Figure 6.19.5.2-1: Overall procedure of traffic detection based on AI-related traffic type [Solution #2]</w:t>
      </w:r>
    </w:p>
    <w:p w14:paraId="28C7F2E5" w14:textId="77777777" w:rsidR="003B6595" w:rsidRDefault="00403B8C">
      <w:pPr>
        <w:pStyle w:val="Heading4"/>
        <w:rPr>
          <w:lang w:eastAsia="zh-CN"/>
        </w:rPr>
      </w:pPr>
      <w:r>
        <w:rPr>
          <w:noProof/>
          <w:lang w:eastAsia="zh-CN"/>
        </w:rPr>
        <w:drawing>
          <wp:inline distT="0" distB="0" distL="0" distR="0" wp14:anchorId="4432585A" wp14:editId="5A74501B">
            <wp:extent cx="6120765" cy="2614295"/>
            <wp:effectExtent l="0" t="0" r="0" b="0"/>
            <wp:docPr id="609968657" name="Picture 25"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68657" name="Picture 25" descr="A black and white text on a black background&#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6120765" cy="2614306"/>
                    </a:xfrm>
                    <a:prstGeom prst="rect">
                      <a:avLst/>
                    </a:prstGeom>
                    <a:noFill/>
                    <a:ln>
                      <a:noFill/>
                    </a:ln>
                  </pic:spPr>
                </pic:pic>
              </a:graphicData>
            </a:graphic>
          </wp:inline>
        </w:drawing>
      </w:r>
    </w:p>
    <w:p w14:paraId="19BDFAE2" w14:textId="77777777" w:rsidR="003B6595" w:rsidRDefault="00403B8C">
      <w:pPr>
        <w:pStyle w:val="TF"/>
        <w:rPr>
          <w:lang w:eastAsia="zh-CN"/>
        </w:rPr>
      </w:pPr>
      <w:r>
        <w:t>Figure 6.19.5.2-2: Procedure for 6G system support for GenAI traffic [Solution #7]</w:t>
      </w:r>
    </w:p>
    <w:p w14:paraId="284E72B7" w14:textId="77777777" w:rsidR="003B6595" w:rsidRDefault="00403B8C">
      <w:pPr>
        <w:rPr>
          <w:lang w:eastAsia="zh-CN"/>
        </w:rPr>
      </w:pPr>
      <w:r>
        <w:rPr>
          <w:noProof/>
          <w:lang w:eastAsia="zh-CN"/>
        </w:rPr>
        <w:drawing>
          <wp:inline distT="0" distB="0" distL="0" distR="0" wp14:anchorId="3B320CBA" wp14:editId="0A1F0B26">
            <wp:extent cx="5761355" cy="2346960"/>
            <wp:effectExtent l="0" t="0" r="0" b="0"/>
            <wp:docPr id="648105746" name="Picture 7" descr="A diagram of a polic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05746" name="Picture 7" descr="A diagram of a policy&#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789744" cy="2359013"/>
                    </a:xfrm>
                    <a:prstGeom prst="rect">
                      <a:avLst/>
                    </a:prstGeom>
                    <a:noFill/>
                  </pic:spPr>
                </pic:pic>
              </a:graphicData>
            </a:graphic>
          </wp:inline>
        </w:drawing>
      </w:r>
    </w:p>
    <w:p w14:paraId="64939C50" w14:textId="77777777" w:rsidR="003B6595" w:rsidRDefault="00403B8C">
      <w:pPr>
        <w:pStyle w:val="TF"/>
        <w:rPr>
          <w:lang w:eastAsia="zh-CN"/>
        </w:rPr>
      </w:pPr>
      <w:r>
        <w:t>Figure 6.19.5.2-3: Overview of URSP rule creation by the PCF and URSP rule configuration in the UE [Solution #8]</w:t>
      </w:r>
    </w:p>
    <w:p w14:paraId="0DE08DFF" w14:textId="77777777" w:rsidR="003B6595" w:rsidRDefault="00403B8C">
      <w:pPr>
        <w:pStyle w:val="Heading4"/>
      </w:pPr>
      <w:r>
        <w:rPr>
          <w:lang w:eastAsia="zh-CN"/>
        </w:rPr>
        <w:t>6.X.Y.3</w:t>
      </w:r>
      <w:r>
        <w:rPr>
          <w:lang w:eastAsia="zh-CN"/>
        </w:rPr>
        <w:tab/>
      </w:r>
      <w:r>
        <w:t>Services, Entities and Interfaces</w:t>
      </w:r>
    </w:p>
    <w:p w14:paraId="7AB41672" w14:textId="77777777" w:rsidR="003B6595" w:rsidRDefault="00403B8C">
      <w:pPr>
        <w:pStyle w:val="Heading4"/>
      </w:pPr>
      <w:r>
        <w:t>6.X.Y.4</w:t>
      </w:r>
      <w:r>
        <w:tab/>
        <w:t>Issues</w:t>
      </w:r>
    </w:p>
    <w:p w14:paraId="69CE1710" w14:textId="77777777" w:rsidR="003B6595" w:rsidRDefault="00403B8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257A033" w14:textId="77777777" w:rsidR="003B6595" w:rsidRDefault="00403B8C">
      <w:pPr>
        <w:pStyle w:val="Heading9"/>
      </w:pPr>
      <w:r>
        <w:lastRenderedPageBreak/>
        <w:t>Annex X: Submitted solution</w:t>
      </w:r>
      <w:bookmarkStart w:id="859" w:name="_Toc215746617"/>
      <w:r>
        <w:t>s</w:t>
      </w:r>
    </w:p>
    <w:bookmarkEnd w:id="859"/>
    <w:p w14:paraId="16A980C6" w14:textId="77777777" w:rsidR="003B6595" w:rsidRDefault="00403B8C">
      <w:pPr>
        <w:pStyle w:val="Heading2"/>
      </w:pPr>
      <w:r>
        <w:t>X.Y</w:t>
      </w:r>
      <w:r>
        <w:tab/>
        <w:t>List of submitted solutions for KI#Y</w:t>
      </w:r>
    </w:p>
    <w:p w14:paraId="7FBDE0E7" w14:textId="77777777" w:rsidR="003B6595" w:rsidRDefault="00403B8C">
      <w:pPr>
        <w:pStyle w:val="TH"/>
      </w:pPr>
      <w:bookmarkStart w:id="860" w:name="_CRTable5_6_11"/>
      <w:r>
        <w:t xml:space="preserve">Table </w:t>
      </w:r>
      <w:bookmarkEnd w:id="860"/>
      <w:r>
        <w:t>X.Y: List of submitted solutions</w:t>
      </w:r>
    </w:p>
    <w:p w14:paraId="3269E7DE" w14:textId="77777777" w:rsidR="003B6595" w:rsidRDefault="00403B8C">
      <w:pPr>
        <w:pStyle w:val="Heading2"/>
      </w:pPr>
      <w:r>
        <w:rPr>
          <w:lang w:eastAsia="en-GB"/>
        </w:rPr>
        <w:t xml:space="preserve">Annex X.19: </w:t>
      </w:r>
      <w:r>
        <w:t>6G Network for AI</w:t>
      </w:r>
    </w:p>
    <w:p w14:paraId="23F1037F" w14:textId="77777777" w:rsidR="003B6595" w:rsidRDefault="00403B8C">
      <w:pPr>
        <w:pStyle w:val="Heading3"/>
        <w:rPr>
          <w:lang w:eastAsia="en-GB"/>
        </w:rPr>
      </w:pPr>
      <w:r>
        <w:rPr>
          <w:lang w:eastAsia="en-GB"/>
        </w:rPr>
        <w:t>Annex X.19.1: KI#19 bullet 1&amp;2</w:t>
      </w:r>
    </w:p>
    <w:p w14:paraId="701FDC6D" w14:textId="77777777" w:rsidR="003B6595" w:rsidRDefault="00403B8C">
      <w:pPr>
        <w:rPr>
          <w:rFonts w:eastAsia="DengXian"/>
          <w:lang w:eastAsia="en-GB"/>
        </w:rPr>
      </w:pPr>
      <w:r>
        <w:rPr>
          <w:rFonts w:eastAsia="DengXian"/>
          <w:lang w:eastAsia="en-GB"/>
        </w:rPr>
        <w:t>Input papers at SA2#173 for KI#19 bullet 1&amp;2:</w:t>
      </w:r>
    </w:p>
    <w:tbl>
      <w:tblPr>
        <w:tblW w:w="963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0"/>
        <w:gridCol w:w="702"/>
        <w:gridCol w:w="870"/>
        <w:gridCol w:w="1398"/>
        <w:gridCol w:w="5811"/>
      </w:tblGrid>
      <w:tr w:rsidR="003B6595" w14:paraId="03DE552F" w14:textId="77777777">
        <w:trPr>
          <w:tblHeader/>
        </w:trPr>
        <w:tc>
          <w:tcPr>
            <w:tcW w:w="850" w:type="dxa"/>
            <w:tcBorders>
              <w:top w:val="outset" w:sz="6" w:space="0" w:color="000000"/>
              <w:left w:val="outset" w:sz="6" w:space="0" w:color="000000"/>
              <w:bottom w:val="outset" w:sz="6" w:space="0" w:color="000000"/>
              <w:right w:val="outset" w:sz="6" w:space="0" w:color="000000"/>
            </w:tcBorders>
            <w:shd w:val="clear" w:color="auto" w:fill="C0C0C0"/>
          </w:tcPr>
          <w:p w14:paraId="115831C5" w14:textId="77777777" w:rsidR="003B6595" w:rsidRDefault="00403B8C">
            <w:pPr>
              <w:spacing w:after="160"/>
              <w:rPr>
                <w:rFonts w:eastAsia="Times New Roman"/>
                <w:sz w:val="16"/>
              </w:rPr>
            </w:pPr>
            <w:bookmarkStart w:id="861" w:name="_Hlk220498393"/>
            <w:r>
              <w:rPr>
                <w:rFonts w:eastAsia="Times New Roman"/>
                <w:sz w:val="16"/>
              </w:rPr>
              <w:t>Meeting</w:t>
            </w:r>
          </w:p>
        </w:tc>
        <w:tc>
          <w:tcPr>
            <w:tcW w:w="702" w:type="dxa"/>
            <w:tcBorders>
              <w:top w:val="outset" w:sz="6" w:space="0" w:color="000000"/>
              <w:left w:val="outset" w:sz="6" w:space="0" w:color="000000"/>
              <w:bottom w:val="outset" w:sz="6" w:space="0" w:color="000000"/>
              <w:right w:val="outset" w:sz="6" w:space="0" w:color="000000"/>
            </w:tcBorders>
            <w:shd w:val="clear" w:color="auto" w:fill="C0C0C0"/>
          </w:tcPr>
          <w:p w14:paraId="7F7A02E4" w14:textId="77777777" w:rsidR="003B6595" w:rsidRDefault="00403B8C">
            <w:pPr>
              <w:rPr>
                <w:rFonts w:eastAsia="Times New Roman" w:cs="Arial"/>
                <w:b/>
                <w:bCs/>
                <w:sz w:val="16"/>
                <w:szCs w:val="16"/>
              </w:rPr>
            </w:pPr>
            <w:r>
              <w:rPr>
                <w:rFonts w:eastAsia="Times New Roman" w:cs="Arial"/>
                <w:b/>
                <w:bCs/>
                <w:sz w:val="16"/>
                <w:szCs w:val="16"/>
              </w:rPr>
              <w:t>Solution#</w:t>
            </w:r>
          </w:p>
        </w:tc>
        <w:tc>
          <w:tcPr>
            <w:tcW w:w="870" w:type="dxa"/>
            <w:tcBorders>
              <w:top w:val="outset" w:sz="6" w:space="0" w:color="000000"/>
              <w:left w:val="outset" w:sz="6" w:space="0" w:color="000000"/>
              <w:bottom w:val="outset" w:sz="6" w:space="0" w:color="000000"/>
              <w:right w:val="single" w:sz="4" w:space="0" w:color="auto"/>
            </w:tcBorders>
            <w:shd w:val="clear" w:color="auto" w:fill="C0C0C0"/>
          </w:tcPr>
          <w:p w14:paraId="06CDEB1A" w14:textId="77777777" w:rsidR="003B6595" w:rsidRDefault="00403B8C">
            <w:pPr>
              <w:rPr>
                <w:rFonts w:eastAsia="Times New Roman"/>
                <w:sz w:val="16"/>
              </w:rPr>
            </w:pPr>
            <w:proofErr w:type="spellStart"/>
            <w:r>
              <w:rPr>
                <w:rFonts w:eastAsia="Times New Roman" w:cs="Arial"/>
                <w:b/>
                <w:bCs/>
                <w:sz w:val="16"/>
                <w:szCs w:val="16"/>
              </w:rPr>
              <w:t>Tdoc</w:t>
            </w:r>
            <w:proofErr w:type="spellEnd"/>
          </w:p>
        </w:tc>
        <w:tc>
          <w:tcPr>
            <w:tcW w:w="1398" w:type="dxa"/>
            <w:tcBorders>
              <w:top w:val="outset" w:sz="6" w:space="0" w:color="000000"/>
              <w:left w:val="single" w:sz="4" w:space="0" w:color="auto"/>
              <w:bottom w:val="outset" w:sz="6" w:space="0" w:color="000000"/>
              <w:right w:val="outset" w:sz="6" w:space="0" w:color="000000"/>
            </w:tcBorders>
            <w:shd w:val="clear" w:color="auto" w:fill="C0C0C0"/>
          </w:tcPr>
          <w:p w14:paraId="24C10B1B" w14:textId="77777777" w:rsidR="003B6595" w:rsidRDefault="00403B8C">
            <w:pPr>
              <w:rPr>
                <w:rFonts w:eastAsia="Times New Roman"/>
                <w:sz w:val="16"/>
              </w:rPr>
            </w:pPr>
            <w:r>
              <w:rPr>
                <w:rFonts w:eastAsia="Times New Roman" w:cs="Arial"/>
                <w:b/>
                <w:bCs/>
                <w:sz w:val="16"/>
                <w:szCs w:val="16"/>
              </w:rPr>
              <w:t xml:space="preserve">Source </w:t>
            </w:r>
          </w:p>
        </w:tc>
        <w:tc>
          <w:tcPr>
            <w:tcW w:w="5811" w:type="dxa"/>
            <w:tcBorders>
              <w:top w:val="outset" w:sz="6" w:space="0" w:color="000000"/>
              <w:left w:val="outset" w:sz="6" w:space="0" w:color="000000"/>
              <w:bottom w:val="outset" w:sz="6" w:space="0" w:color="000000"/>
              <w:right w:val="outset" w:sz="6" w:space="0" w:color="000000"/>
            </w:tcBorders>
            <w:shd w:val="clear" w:color="auto" w:fill="C0C0C0"/>
          </w:tcPr>
          <w:p w14:paraId="1CD3C94D" w14:textId="77777777" w:rsidR="003B6595" w:rsidRDefault="00403B8C">
            <w:pPr>
              <w:rPr>
                <w:rFonts w:eastAsia="Times New Roman"/>
                <w:sz w:val="16"/>
              </w:rPr>
            </w:pPr>
            <w:r>
              <w:rPr>
                <w:rFonts w:eastAsia="Times New Roman" w:cs="Arial"/>
                <w:b/>
                <w:bCs/>
                <w:sz w:val="16"/>
                <w:szCs w:val="16"/>
              </w:rPr>
              <w:t>Subject/Comment</w:t>
            </w:r>
          </w:p>
        </w:tc>
      </w:tr>
      <w:tr w:rsidR="003B6595" w14:paraId="5B174FD1"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0376A71F" w14:textId="77777777" w:rsidR="003B6595" w:rsidRDefault="00403B8C">
            <w:pPr>
              <w:rPr>
                <w:rFonts w:eastAsia="Times New Roman"/>
                <w:sz w:val="16"/>
              </w:rPr>
            </w:pPr>
            <w:bookmarkStart w:id="862" w:name="OLE_LINK37"/>
            <w:bookmarkEnd w:id="861"/>
            <w:r>
              <w:rPr>
                <w:rFonts w:cs="Arial"/>
                <w:sz w:val="16"/>
                <w:szCs w:val="16"/>
              </w:rPr>
              <w:t>SA2#173</w:t>
            </w:r>
            <w:bookmarkEnd w:id="862"/>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79F608D4" w14:textId="77777777" w:rsidR="003B6595" w:rsidRDefault="00403B8C">
            <w:r>
              <w:t>1</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6EBDB289" w14:textId="77777777" w:rsidR="003B6595" w:rsidRDefault="003B6595">
            <w:pPr>
              <w:rPr>
                <w:rFonts w:eastAsia="Times New Roman"/>
                <w:sz w:val="16"/>
              </w:rPr>
            </w:pPr>
            <w:hyperlink r:id="rId24" w:tgtFrame="_blank" w:history="1">
              <w:r>
                <w:rPr>
                  <w:rStyle w:val="Hyperlink"/>
                  <w:rFonts w:eastAsia="Times New Roman" w:cs="Arial"/>
                  <w:b/>
                  <w:bCs/>
                  <w:sz w:val="16"/>
                  <w:szCs w:val="16"/>
                </w:rPr>
                <w:t>S2-2600061</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7E7725FB" w14:textId="77777777" w:rsidR="003B6595" w:rsidRDefault="00403B8C">
            <w:pPr>
              <w:rPr>
                <w:rFonts w:eastAsia="Times New Roman"/>
                <w:sz w:val="16"/>
              </w:rPr>
            </w:pPr>
            <w:r>
              <w:rPr>
                <w:rFonts w:eastAsia="Times New Roman" w:cs="Arial"/>
                <w:color w:val="000000"/>
                <w:sz w:val="16"/>
                <w:szCs w:val="16"/>
              </w:rPr>
              <w:t>CATT</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3BF903E6" w14:textId="77777777" w:rsidR="003B6595" w:rsidRDefault="00403B8C">
            <w:pPr>
              <w:rPr>
                <w:rFonts w:eastAsia="Times New Roman"/>
                <w:sz w:val="16"/>
              </w:rPr>
            </w:pPr>
            <w:r>
              <w:rPr>
                <w:rFonts w:eastAsia="Times New Roman" w:cs="Arial"/>
                <w:color w:val="000000"/>
                <w:sz w:val="16"/>
                <w:szCs w:val="16"/>
              </w:rPr>
              <w:t>23.801-01: [KI#19, bullet1] new solution for AI Agent discovery via the 6G networks(s)</w:t>
            </w:r>
          </w:p>
        </w:tc>
      </w:tr>
      <w:tr w:rsidR="003B6595" w14:paraId="1BD3F752"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85DE6C9"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356B690A" w14:textId="77777777" w:rsidR="003B6595" w:rsidRDefault="00403B8C">
            <w:r>
              <w:t>2</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74A96B10" w14:textId="77777777" w:rsidR="003B6595" w:rsidRDefault="003B6595">
            <w:pPr>
              <w:rPr>
                <w:rFonts w:eastAsia="Times New Roman"/>
                <w:sz w:val="16"/>
              </w:rPr>
            </w:pPr>
            <w:hyperlink r:id="rId25" w:tgtFrame="_blank" w:history="1">
              <w:r>
                <w:rPr>
                  <w:rStyle w:val="Hyperlink"/>
                  <w:rFonts w:eastAsia="Times New Roman" w:cs="Arial"/>
                  <w:b/>
                  <w:bCs/>
                  <w:sz w:val="16"/>
                  <w:szCs w:val="16"/>
                </w:rPr>
                <w:t>S2-2600062</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227D3B20" w14:textId="77777777" w:rsidR="003B6595" w:rsidRDefault="00403B8C">
            <w:pPr>
              <w:rPr>
                <w:rFonts w:eastAsia="Times New Roman"/>
                <w:sz w:val="16"/>
              </w:rPr>
            </w:pPr>
            <w:r>
              <w:rPr>
                <w:rFonts w:eastAsia="Times New Roman" w:cs="Arial"/>
                <w:color w:val="000000"/>
                <w:sz w:val="16"/>
                <w:szCs w:val="16"/>
              </w:rPr>
              <w:t>CATT</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39520D46" w14:textId="77777777" w:rsidR="003B6595" w:rsidRDefault="00403B8C">
            <w:pPr>
              <w:rPr>
                <w:rFonts w:eastAsia="Times New Roman"/>
                <w:sz w:val="16"/>
              </w:rPr>
            </w:pPr>
            <w:r>
              <w:rPr>
                <w:rFonts w:eastAsia="Times New Roman" w:cs="Arial"/>
                <w:color w:val="000000"/>
                <w:sz w:val="16"/>
                <w:szCs w:val="16"/>
              </w:rPr>
              <w:t>23.801-01: [KI#19, bullet2] new solution for AI Agent communication via the 6G networks(s)</w:t>
            </w:r>
          </w:p>
        </w:tc>
      </w:tr>
      <w:tr w:rsidR="003B6595" w14:paraId="069BBB8E"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DC3C3CE"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4A3B8675" w14:textId="77777777" w:rsidR="003B6595" w:rsidRDefault="00403B8C">
            <w:r>
              <w:t>3</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68A2216D" w14:textId="77777777" w:rsidR="003B6595" w:rsidRDefault="003B6595">
            <w:pPr>
              <w:rPr>
                <w:rFonts w:eastAsia="Times New Roman"/>
                <w:sz w:val="16"/>
              </w:rPr>
            </w:pPr>
            <w:hyperlink r:id="rId26" w:tgtFrame="_blank" w:history="1">
              <w:r>
                <w:rPr>
                  <w:rStyle w:val="Hyperlink"/>
                  <w:rFonts w:eastAsia="Times New Roman" w:cs="Arial"/>
                  <w:b/>
                  <w:bCs/>
                  <w:sz w:val="16"/>
                  <w:szCs w:val="16"/>
                </w:rPr>
                <w:t>S2-2600078</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2EE93428" w14:textId="77777777" w:rsidR="003B6595" w:rsidRDefault="00403B8C">
            <w:pPr>
              <w:rPr>
                <w:rFonts w:eastAsia="Times New Roman"/>
                <w:sz w:val="16"/>
              </w:rPr>
            </w:pPr>
            <w:r>
              <w:rPr>
                <w:rFonts w:eastAsia="Times New Roman" w:cs="Arial"/>
                <w:color w:val="000000"/>
                <w:sz w:val="16"/>
                <w:szCs w:val="16"/>
              </w:rPr>
              <w:t>ZTE</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4382A90A" w14:textId="77777777" w:rsidR="003B6595" w:rsidRDefault="00403B8C">
            <w:pPr>
              <w:rPr>
                <w:rFonts w:eastAsia="Times New Roman"/>
                <w:sz w:val="16"/>
              </w:rPr>
            </w:pPr>
            <w:r>
              <w:rPr>
                <w:rFonts w:eastAsia="Times New Roman" w:cs="Arial"/>
                <w:color w:val="000000"/>
                <w:sz w:val="16"/>
                <w:szCs w:val="16"/>
              </w:rPr>
              <w:t>23.801-01: [KI#19 bullets 1, 2] New solution on digital identity distribution, registration, authentication and session establishment for UE AI Agent</w:t>
            </w:r>
          </w:p>
        </w:tc>
      </w:tr>
      <w:tr w:rsidR="003B6595" w14:paraId="7C7EAC09"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F76DEAD"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2E494D25" w14:textId="77777777" w:rsidR="003B6595" w:rsidRDefault="00403B8C">
            <w:r>
              <w:t>4</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4D21440E" w14:textId="77777777" w:rsidR="003B6595" w:rsidRDefault="003B6595">
            <w:pPr>
              <w:rPr>
                <w:rFonts w:eastAsia="Times New Roman"/>
                <w:sz w:val="16"/>
              </w:rPr>
            </w:pPr>
            <w:hyperlink r:id="rId27" w:tgtFrame="_blank" w:history="1">
              <w:r>
                <w:rPr>
                  <w:rStyle w:val="Hyperlink"/>
                  <w:rFonts w:eastAsia="Times New Roman" w:cs="Arial"/>
                  <w:b/>
                  <w:bCs/>
                  <w:sz w:val="16"/>
                  <w:szCs w:val="16"/>
                </w:rPr>
                <w:t>S2-2600094</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103CAF18" w14:textId="77777777" w:rsidR="003B6595" w:rsidRDefault="00403B8C">
            <w:pPr>
              <w:rPr>
                <w:rFonts w:eastAsia="Times New Roman"/>
                <w:sz w:val="16"/>
              </w:rPr>
            </w:pPr>
            <w:r>
              <w:rPr>
                <w:rFonts w:eastAsia="Times New Roman" w:cs="Arial"/>
                <w:color w:val="000000"/>
                <w:sz w:val="16"/>
                <w:szCs w:val="16"/>
              </w:rPr>
              <w:t>China Mobile, Rakuten, CATT, Huawei</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0315F5AD" w14:textId="77777777" w:rsidR="003B6595" w:rsidRDefault="00403B8C">
            <w:pPr>
              <w:rPr>
                <w:rFonts w:eastAsia="Times New Roman"/>
                <w:sz w:val="16"/>
              </w:rPr>
            </w:pPr>
            <w:r>
              <w:rPr>
                <w:rFonts w:eastAsia="Times New Roman" w:cs="Arial"/>
                <w:color w:val="000000"/>
                <w:sz w:val="16"/>
                <w:szCs w:val="16"/>
              </w:rPr>
              <w:t>23.801-01: [KI#19 bullet 1&amp;2] Solution for Key Issue #19: 6G Network for AI-Enable AI agent communication</w:t>
            </w:r>
          </w:p>
        </w:tc>
      </w:tr>
      <w:tr w:rsidR="003B6595" w14:paraId="5EDCD5B8"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29ACC56"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279DBB69" w14:textId="77777777" w:rsidR="003B6595" w:rsidRDefault="00403B8C">
            <w:r>
              <w:t>5</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692B7F83" w14:textId="77777777" w:rsidR="003B6595" w:rsidRDefault="003B6595">
            <w:pPr>
              <w:rPr>
                <w:rFonts w:eastAsia="Times New Roman"/>
                <w:sz w:val="16"/>
              </w:rPr>
            </w:pPr>
            <w:hyperlink r:id="rId28" w:tgtFrame="_blank" w:history="1">
              <w:r>
                <w:rPr>
                  <w:rStyle w:val="Hyperlink"/>
                  <w:rFonts w:eastAsia="Times New Roman" w:cs="Arial"/>
                  <w:b/>
                  <w:bCs/>
                  <w:sz w:val="16"/>
                  <w:szCs w:val="16"/>
                </w:rPr>
                <w:t>S2-2600186</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44C7B2A9" w14:textId="77777777" w:rsidR="003B6595" w:rsidRDefault="00403B8C">
            <w:pPr>
              <w:rPr>
                <w:rFonts w:eastAsia="Times New Roman"/>
                <w:sz w:val="16"/>
              </w:rPr>
            </w:pPr>
            <w:r>
              <w:rPr>
                <w:rFonts w:eastAsiaTheme="minorEastAsia"/>
                <w:sz w:val="16"/>
                <w:lang w:eastAsia="zh-CN"/>
              </w:rPr>
              <w:t>OPPO</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3C1DD0B7" w14:textId="77777777" w:rsidR="003B6595" w:rsidRDefault="00403B8C">
            <w:pPr>
              <w:rPr>
                <w:rFonts w:eastAsia="Times New Roman"/>
                <w:sz w:val="16"/>
              </w:rPr>
            </w:pPr>
            <w:r>
              <w:rPr>
                <w:rFonts w:eastAsia="Times New Roman" w:cs="Arial"/>
                <w:color w:val="000000"/>
                <w:sz w:val="16"/>
                <w:szCs w:val="16"/>
              </w:rPr>
              <w:t>23.801-01: [KI#19, bullet#1, bullet#2] New Solution on 6G network support UE agent identification, authorization and discovery</w:t>
            </w:r>
          </w:p>
        </w:tc>
      </w:tr>
      <w:tr w:rsidR="003B6595" w14:paraId="357A9505"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8FFDA7F"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6A6E0E21" w14:textId="77777777" w:rsidR="003B6595" w:rsidRDefault="00403B8C">
            <w:r>
              <w:t>6</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1B20F995" w14:textId="77777777" w:rsidR="003B6595" w:rsidRDefault="003B6595">
            <w:pPr>
              <w:rPr>
                <w:rFonts w:eastAsia="Times New Roman"/>
                <w:sz w:val="16"/>
              </w:rPr>
            </w:pPr>
            <w:hyperlink r:id="rId29" w:tgtFrame="_blank" w:history="1">
              <w:r>
                <w:rPr>
                  <w:rStyle w:val="Hyperlink"/>
                  <w:rFonts w:eastAsia="Times New Roman" w:cs="Arial"/>
                  <w:b/>
                  <w:bCs/>
                  <w:sz w:val="16"/>
                  <w:szCs w:val="16"/>
                </w:rPr>
                <w:t>S2-2600223</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5B138AB1" w14:textId="77777777" w:rsidR="003B6595" w:rsidRDefault="00403B8C">
            <w:pPr>
              <w:rPr>
                <w:rFonts w:eastAsia="Times New Roman"/>
                <w:sz w:val="16"/>
              </w:rPr>
            </w:pPr>
            <w:r>
              <w:rPr>
                <w:rFonts w:eastAsiaTheme="minorEastAsia"/>
                <w:sz w:val="16"/>
                <w:lang w:eastAsia="zh-CN"/>
              </w:rPr>
              <w:t>Google</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17BC7FAC" w14:textId="77777777" w:rsidR="003B6595" w:rsidRDefault="00403B8C">
            <w:pPr>
              <w:rPr>
                <w:rFonts w:eastAsia="Times New Roman"/>
                <w:sz w:val="16"/>
              </w:rPr>
            </w:pPr>
            <w:r>
              <w:rPr>
                <w:rFonts w:eastAsia="Times New Roman" w:cs="Arial"/>
                <w:color w:val="000000"/>
                <w:sz w:val="16"/>
                <w:szCs w:val="16"/>
              </w:rPr>
              <w:t>23.801-01: KI#19-Skill-Based Distributed Al Agents Coordination Framework</w:t>
            </w:r>
          </w:p>
        </w:tc>
      </w:tr>
      <w:tr w:rsidR="003B6595" w14:paraId="218AABE6"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3AB3A8C0"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195D8F9D" w14:textId="77777777" w:rsidR="003B6595" w:rsidRDefault="00403B8C">
            <w:r>
              <w:t>7</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355B46EA" w14:textId="77777777" w:rsidR="003B6595" w:rsidRDefault="003B6595">
            <w:pPr>
              <w:rPr>
                <w:rFonts w:eastAsia="Times New Roman"/>
                <w:sz w:val="16"/>
              </w:rPr>
            </w:pPr>
            <w:hyperlink r:id="rId30" w:tgtFrame="_blank" w:history="1">
              <w:r>
                <w:rPr>
                  <w:rStyle w:val="Hyperlink"/>
                  <w:rFonts w:eastAsia="Times New Roman" w:cs="Arial"/>
                  <w:b/>
                  <w:bCs/>
                  <w:sz w:val="16"/>
                  <w:szCs w:val="16"/>
                </w:rPr>
                <w:t>S2-2600245</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09BC406D" w14:textId="77777777" w:rsidR="003B6595" w:rsidRDefault="00403B8C">
            <w:pPr>
              <w:rPr>
                <w:rFonts w:eastAsia="Times New Roman"/>
                <w:sz w:val="16"/>
              </w:rPr>
            </w:pPr>
            <w:r>
              <w:rPr>
                <w:rFonts w:eastAsiaTheme="minorEastAsia"/>
                <w:sz w:val="16"/>
                <w:lang w:eastAsia="zh-CN"/>
              </w:rPr>
              <w:t>Ericsson, T-Mobile, Verizon</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160038AB" w14:textId="77777777" w:rsidR="003B6595" w:rsidRDefault="00403B8C">
            <w:pPr>
              <w:rPr>
                <w:rFonts w:eastAsia="Times New Roman"/>
                <w:sz w:val="16"/>
              </w:rPr>
            </w:pPr>
            <w:r>
              <w:rPr>
                <w:rFonts w:eastAsia="Times New Roman" w:cs="Arial"/>
                <w:color w:val="000000"/>
                <w:sz w:val="16"/>
                <w:szCs w:val="16"/>
              </w:rPr>
              <w:t>23.801-01: [KI#19, bullet #1, bullet#2] Support for communication between AI Agents on the application layer via 6G CN</w:t>
            </w:r>
          </w:p>
        </w:tc>
      </w:tr>
      <w:tr w:rsidR="003B6595" w14:paraId="1C9CFAC1"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FF15DBC"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49A5E491" w14:textId="77777777" w:rsidR="003B6595" w:rsidRDefault="00403B8C">
            <w:r>
              <w:t>8</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7C3E5E65" w14:textId="77777777" w:rsidR="003B6595" w:rsidRDefault="003B6595">
            <w:pPr>
              <w:rPr>
                <w:rFonts w:eastAsia="Times New Roman"/>
                <w:sz w:val="16"/>
              </w:rPr>
            </w:pPr>
            <w:hyperlink r:id="rId31" w:tgtFrame="_blank" w:history="1">
              <w:r>
                <w:rPr>
                  <w:rStyle w:val="Hyperlink"/>
                  <w:rFonts w:eastAsia="Times New Roman" w:cs="Arial"/>
                  <w:b/>
                  <w:bCs/>
                  <w:sz w:val="16"/>
                  <w:szCs w:val="16"/>
                </w:rPr>
                <w:t>S2-2600356</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7FB85315" w14:textId="77777777" w:rsidR="003B6595" w:rsidRDefault="00403B8C">
            <w:pPr>
              <w:rPr>
                <w:rFonts w:eastAsia="Times New Roman"/>
                <w:sz w:val="16"/>
              </w:rPr>
            </w:pPr>
            <w:r>
              <w:rPr>
                <w:rFonts w:eastAsiaTheme="minorEastAsia"/>
                <w:sz w:val="16"/>
                <w:lang w:eastAsia="zh-CN"/>
              </w:rPr>
              <w:t>LG Electronics</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5D583959" w14:textId="77777777" w:rsidR="003B6595" w:rsidRDefault="00403B8C">
            <w:pPr>
              <w:rPr>
                <w:rFonts w:eastAsia="Times New Roman"/>
                <w:sz w:val="16"/>
              </w:rPr>
            </w:pPr>
            <w:r>
              <w:rPr>
                <w:rFonts w:eastAsia="Times New Roman" w:cs="Arial"/>
                <w:color w:val="000000"/>
                <w:sz w:val="16"/>
                <w:szCs w:val="16"/>
              </w:rPr>
              <w:t>23.801-01: [KI#19, bullet#1&amp;bullet#2] New Solution for AI agent registration and discovery</w:t>
            </w:r>
          </w:p>
        </w:tc>
      </w:tr>
      <w:tr w:rsidR="003B6595" w14:paraId="088D562E"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D4C7569"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094118EF" w14:textId="77777777" w:rsidR="003B6595" w:rsidRDefault="00403B8C">
            <w:r>
              <w:t>9</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21664FDC" w14:textId="77777777" w:rsidR="003B6595" w:rsidRDefault="003B6595">
            <w:pPr>
              <w:rPr>
                <w:rFonts w:eastAsia="Times New Roman"/>
                <w:sz w:val="16"/>
              </w:rPr>
            </w:pPr>
            <w:hyperlink r:id="rId32" w:tgtFrame="_blank" w:history="1">
              <w:r>
                <w:rPr>
                  <w:rStyle w:val="Hyperlink"/>
                  <w:rFonts w:eastAsia="Times New Roman" w:cs="Arial"/>
                  <w:b/>
                  <w:bCs/>
                  <w:sz w:val="16"/>
                  <w:szCs w:val="16"/>
                </w:rPr>
                <w:t>S2-2600360</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6D1265E3" w14:textId="77777777" w:rsidR="003B6595" w:rsidRDefault="00403B8C">
            <w:pPr>
              <w:rPr>
                <w:rFonts w:eastAsia="Times New Roman"/>
                <w:sz w:val="16"/>
              </w:rPr>
            </w:pPr>
            <w:r>
              <w:rPr>
                <w:rFonts w:eastAsiaTheme="minorEastAsia"/>
                <w:sz w:val="16"/>
                <w:lang w:eastAsia="zh-CN"/>
              </w:rPr>
              <w:t>ETRI</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75DBB3CA" w14:textId="77777777" w:rsidR="003B6595" w:rsidRDefault="00403B8C">
            <w:pPr>
              <w:rPr>
                <w:rFonts w:eastAsia="Times New Roman"/>
                <w:sz w:val="16"/>
              </w:rPr>
            </w:pPr>
            <w:r>
              <w:rPr>
                <w:rFonts w:eastAsia="Times New Roman" w:cs="Arial"/>
                <w:color w:val="000000"/>
                <w:sz w:val="16"/>
                <w:szCs w:val="16"/>
              </w:rPr>
              <w:t>23.801-01: [KI#19, bullet#1] AI Agent Discovery via Agent Repository Function (ARF)</w:t>
            </w:r>
          </w:p>
        </w:tc>
      </w:tr>
      <w:tr w:rsidR="003B6595" w14:paraId="748DB991"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312FD7B0"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13723E87" w14:textId="77777777" w:rsidR="003B6595" w:rsidRDefault="00403B8C">
            <w:r>
              <w:t>10</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20D56E60" w14:textId="77777777" w:rsidR="003B6595" w:rsidRDefault="003B6595">
            <w:pPr>
              <w:rPr>
                <w:rFonts w:eastAsia="Times New Roman"/>
                <w:sz w:val="16"/>
              </w:rPr>
            </w:pPr>
            <w:hyperlink r:id="rId33" w:tgtFrame="_blank" w:history="1">
              <w:r>
                <w:rPr>
                  <w:rStyle w:val="Hyperlink"/>
                  <w:rFonts w:eastAsia="Times New Roman" w:cs="Arial"/>
                  <w:b/>
                  <w:bCs/>
                  <w:sz w:val="16"/>
                  <w:szCs w:val="16"/>
                </w:rPr>
                <w:t>S2-2600381</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36F82E98" w14:textId="77777777" w:rsidR="003B6595" w:rsidRDefault="00403B8C">
            <w:pPr>
              <w:rPr>
                <w:rFonts w:eastAsia="Times New Roman"/>
                <w:sz w:val="16"/>
              </w:rPr>
            </w:pPr>
            <w:r>
              <w:rPr>
                <w:rFonts w:eastAsiaTheme="minorEastAsia"/>
                <w:sz w:val="16"/>
                <w:lang w:eastAsia="zh-CN"/>
              </w:rPr>
              <w:t>IPLOOK</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6A204F43" w14:textId="77777777" w:rsidR="003B6595" w:rsidRDefault="00403B8C">
            <w:pPr>
              <w:rPr>
                <w:rFonts w:eastAsia="Times New Roman"/>
                <w:sz w:val="16"/>
              </w:rPr>
            </w:pPr>
            <w:r>
              <w:rPr>
                <w:rFonts w:eastAsia="Times New Roman" w:cs="Arial"/>
                <w:color w:val="000000"/>
                <w:sz w:val="16"/>
                <w:szCs w:val="16"/>
              </w:rPr>
              <w:t>23.801-01: [KI#19, bullet #1] New Solution for AI Agent Discovery via the AI Agent Exposure Function in 6G</w:t>
            </w:r>
          </w:p>
        </w:tc>
      </w:tr>
      <w:tr w:rsidR="003B6595" w14:paraId="0383DA36"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C14F605"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4B2F11E1" w14:textId="77777777" w:rsidR="003B6595" w:rsidRDefault="00403B8C">
            <w:r>
              <w:t>11</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67CDCC83" w14:textId="77777777" w:rsidR="003B6595" w:rsidRDefault="003B6595">
            <w:pPr>
              <w:rPr>
                <w:rFonts w:eastAsia="Times New Roman"/>
                <w:sz w:val="16"/>
              </w:rPr>
            </w:pPr>
            <w:hyperlink r:id="rId34" w:tgtFrame="_blank" w:history="1">
              <w:r>
                <w:rPr>
                  <w:rStyle w:val="Hyperlink"/>
                  <w:rFonts w:eastAsia="Times New Roman" w:cs="Arial"/>
                  <w:b/>
                  <w:bCs/>
                  <w:sz w:val="16"/>
                  <w:szCs w:val="16"/>
                </w:rPr>
                <w:t>S2-2600424</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5D2BAD62" w14:textId="77777777" w:rsidR="003B6595" w:rsidRDefault="00403B8C">
            <w:pPr>
              <w:rPr>
                <w:rFonts w:eastAsia="Times New Roman"/>
                <w:sz w:val="16"/>
              </w:rPr>
            </w:pPr>
            <w:r>
              <w:rPr>
                <w:rFonts w:eastAsiaTheme="minorEastAsia"/>
                <w:sz w:val="16"/>
                <w:lang w:eastAsia="zh-CN"/>
              </w:rPr>
              <w:t>Xiaomi</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6FA762BD" w14:textId="77777777" w:rsidR="003B6595" w:rsidRDefault="00403B8C">
            <w:pPr>
              <w:rPr>
                <w:rFonts w:eastAsia="Times New Roman"/>
                <w:sz w:val="16"/>
              </w:rPr>
            </w:pPr>
            <w:r>
              <w:rPr>
                <w:rFonts w:eastAsia="Times New Roman" w:cs="Arial"/>
                <w:color w:val="000000"/>
                <w:sz w:val="16"/>
                <w:szCs w:val="16"/>
              </w:rPr>
              <w:t>23.801-01: [KI#19, bullet #1 &amp; bullet#2] New solution: Group-based AI agent communication</w:t>
            </w:r>
          </w:p>
        </w:tc>
      </w:tr>
      <w:tr w:rsidR="003B6595" w14:paraId="3F2FF996"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456EC4E"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45B4705C" w14:textId="77777777" w:rsidR="003B6595" w:rsidRDefault="00403B8C">
            <w:r>
              <w:t>12</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3647555C" w14:textId="77777777" w:rsidR="003B6595" w:rsidRDefault="003B6595">
            <w:pPr>
              <w:rPr>
                <w:rFonts w:eastAsia="Times New Roman"/>
                <w:sz w:val="16"/>
              </w:rPr>
            </w:pPr>
            <w:hyperlink r:id="rId35" w:tgtFrame="_blank" w:history="1">
              <w:r>
                <w:rPr>
                  <w:rStyle w:val="Hyperlink"/>
                  <w:rFonts w:eastAsia="Times New Roman" w:cs="Arial"/>
                  <w:b/>
                  <w:bCs/>
                  <w:sz w:val="16"/>
                  <w:szCs w:val="16"/>
                </w:rPr>
                <w:t>S2-2600425</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69A27F63" w14:textId="77777777" w:rsidR="003B6595" w:rsidRDefault="00403B8C">
            <w:pPr>
              <w:rPr>
                <w:rFonts w:eastAsia="Times New Roman"/>
                <w:sz w:val="16"/>
              </w:rPr>
            </w:pPr>
            <w:r>
              <w:rPr>
                <w:rFonts w:eastAsiaTheme="minorEastAsia"/>
                <w:sz w:val="16"/>
                <w:lang w:eastAsia="zh-CN"/>
              </w:rPr>
              <w:t>Xiaomi</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19FDF86C" w14:textId="77777777" w:rsidR="003B6595" w:rsidRDefault="00403B8C">
            <w:pPr>
              <w:rPr>
                <w:rFonts w:eastAsia="Times New Roman"/>
                <w:sz w:val="16"/>
              </w:rPr>
            </w:pPr>
            <w:r>
              <w:rPr>
                <w:rFonts w:eastAsia="Times New Roman" w:cs="Arial"/>
                <w:color w:val="000000"/>
                <w:sz w:val="16"/>
                <w:szCs w:val="16"/>
              </w:rPr>
              <w:t>23.801-01: [KI#19, bullet #1 &amp; bullet#2] New solution: AI agent addressing and direct one- to-one communication</w:t>
            </w:r>
          </w:p>
        </w:tc>
      </w:tr>
      <w:tr w:rsidR="003B6595" w14:paraId="658D21B3"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E86CBBB"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04428F6B" w14:textId="77777777" w:rsidR="003B6595" w:rsidRDefault="00403B8C">
            <w:r>
              <w:t>13</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08849E1E" w14:textId="77777777" w:rsidR="003B6595" w:rsidRDefault="003B6595">
            <w:pPr>
              <w:rPr>
                <w:rFonts w:eastAsia="Times New Roman"/>
                <w:sz w:val="16"/>
              </w:rPr>
            </w:pPr>
            <w:hyperlink r:id="rId36" w:tgtFrame="_blank" w:history="1">
              <w:r>
                <w:rPr>
                  <w:rStyle w:val="Hyperlink"/>
                  <w:rFonts w:eastAsia="Times New Roman" w:cs="Arial"/>
                  <w:b/>
                  <w:bCs/>
                  <w:sz w:val="16"/>
                  <w:szCs w:val="16"/>
                </w:rPr>
                <w:t>S2-2600432</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62B298BF" w14:textId="77777777" w:rsidR="003B6595" w:rsidRDefault="00403B8C">
            <w:pPr>
              <w:rPr>
                <w:rFonts w:eastAsia="Times New Roman"/>
                <w:sz w:val="16"/>
              </w:rPr>
            </w:pPr>
            <w:r>
              <w:rPr>
                <w:rFonts w:eastAsiaTheme="minorEastAsia"/>
                <w:sz w:val="16"/>
                <w:lang w:eastAsia="zh-CN"/>
              </w:rPr>
              <w:t xml:space="preserve">Huawei, </w:t>
            </w:r>
            <w:proofErr w:type="spellStart"/>
            <w:r>
              <w:rPr>
                <w:rFonts w:eastAsiaTheme="minorEastAsia"/>
                <w:sz w:val="16"/>
                <w:lang w:eastAsia="zh-CN"/>
              </w:rPr>
              <w:t>HiSilicon</w:t>
            </w:r>
            <w:proofErr w:type="spellEnd"/>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789ACBE6" w14:textId="77777777" w:rsidR="003B6595" w:rsidRDefault="00403B8C">
            <w:pPr>
              <w:rPr>
                <w:rFonts w:eastAsia="Times New Roman"/>
                <w:sz w:val="16"/>
              </w:rPr>
            </w:pPr>
            <w:r>
              <w:rPr>
                <w:rFonts w:eastAsia="Times New Roman" w:cs="Arial"/>
                <w:color w:val="000000"/>
                <w:sz w:val="16"/>
                <w:szCs w:val="16"/>
              </w:rPr>
              <w:t>23.801-01: [KI#19, bullet#1,2] Solution for AI agent Communication Network</w:t>
            </w:r>
          </w:p>
        </w:tc>
      </w:tr>
      <w:tr w:rsidR="003B6595" w14:paraId="49C9A5E6"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252C6A3"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6C9B49A8" w14:textId="77777777" w:rsidR="003B6595" w:rsidRDefault="00403B8C">
            <w:r>
              <w:t>14</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1C65A858" w14:textId="77777777" w:rsidR="003B6595" w:rsidRDefault="003B6595">
            <w:pPr>
              <w:rPr>
                <w:rFonts w:eastAsia="Times New Roman"/>
                <w:sz w:val="16"/>
              </w:rPr>
            </w:pPr>
            <w:hyperlink r:id="rId37" w:tgtFrame="_blank" w:history="1">
              <w:r>
                <w:rPr>
                  <w:rStyle w:val="Hyperlink"/>
                  <w:rFonts w:eastAsia="Times New Roman" w:cs="Arial"/>
                  <w:b/>
                  <w:bCs/>
                  <w:sz w:val="16"/>
                  <w:szCs w:val="16"/>
                </w:rPr>
                <w:t>S2-2600520</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02F80A9E" w14:textId="77777777" w:rsidR="003B6595" w:rsidRDefault="00403B8C">
            <w:pPr>
              <w:rPr>
                <w:rFonts w:eastAsia="Times New Roman"/>
                <w:sz w:val="16"/>
              </w:rPr>
            </w:pPr>
            <w:r>
              <w:rPr>
                <w:rFonts w:eastAsia="Times New Roman" w:cs="Arial"/>
                <w:color w:val="000000"/>
                <w:sz w:val="16"/>
                <w:szCs w:val="16"/>
              </w:rPr>
              <w:t>TOYOTA MOTOR CORPORATION</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00BC104A" w14:textId="77777777" w:rsidR="003B6595" w:rsidRDefault="00403B8C">
            <w:pPr>
              <w:rPr>
                <w:rFonts w:eastAsia="Times New Roman"/>
                <w:sz w:val="16"/>
              </w:rPr>
            </w:pPr>
            <w:r>
              <w:rPr>
                <w:rFonts w:eastAsia="Times New Roman" w:cs="Arial"/>
                <w:color w:val="000000"/>
                <w:sz w:val="16"/>
                <w:szCs w:val="16"/>
              </w:rPr>
              <w:t>23.801-01: [KI#19, bullet #1] UE AI Agent Discovery using UE Agent Capability Profiles</w:t>
            </w:r>
          </w:p>
        </w:tc>
      </w:tr>
      <w:tr w:rsidR="003B6595" w14:paraId="0D7F5610"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7EE502C"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6C869D18" w14:textId="77777777" w:rsidR="003B6595" w:rsidRDefault="00403B8C">
            <w:r>
              <w:t>15</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03459E41" w14:textId="77777777" w:rsidR="003B6595" w:rsidRDefault="003B6595">
            <w:pPr>
              <w:rPr>
                <w:rFonts w:eastAsia="Times New Roman"/>
                <w:sz w:val="16"/>
              </w:rPr>
            </w:pPr>
            <w:hyperlink r:id="rId38" w:tgtFrame="_blank" w:history="1">
              <w:r>
                <w:rPr>
                  <w:rStyle w:val="Hyperlink"/>
                  <w:rFonts w:eastAsia="Times New Roman" w:cs="Arial"/>
                  <w:b/>
                  <w:bCs/>
                  <w:sz w:val="16"/>
                  <w:szCs w:val="16"/>
                </w:rPr>
                <w:t>S2-2600530</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20D4D2E5" w14:textId="77777777" w:rsidR="003B6595" w:rsidRDefault="00403B8C">
            <w:pPr>
              <w:rPr>
                <w:rFonts w:eastAsia="Times New Roman"/>
                <w:sz w:val="16"/>
              </w:rPr>
            </w:pPr>
            <w:r>
              <w:rPr>
                <w:rFonts w:eastAsia="Times New Roman" w:cs="Arial"/>
                <w:color w:val="000000"/>
                <w:sz w:val="16"/>
                <w:szCs w:val="16"/>
              </w:rPr>
              <w:t>Boost Mobile Network</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1FAB6646" w14:textId="77777777" w:rsidR="003B6595" w:rsidRDefault="00403B8C">
            <w:pPr>
              <w:rPr>
                <w:rFonts w:eastAsia="Times New Roman"/>
                <w:sz w:val="16"/>
              </w:rPr>
            </w:pPr>
            <w:r>
              <w:rPr>
                <w:rFonts w:eastAsia="Times New Roman" w:cs="Arial"/>
                <w:color w:val="000000"/>
                <w:sz w:val="16"/>
                <w:szCs w:val="16"/>
              </w:rPr>
              <w:t>23.801-01: [KI#19, bullet 2] Solution for KI#19: distributed authorization for AI agents' communications</w:t>
            </w:r>
          </w:p>
        </w:tc>
      </w:tr>
      <w:tr w:rsidR="003B6595" w14:paraId="6D370684"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691553FD"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7244093E" w14:textId="77777777" w:rsidR="003B6595" w:rsidRDefault="00403B8C">
            <w:r>
              <w:t>16</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372384C9" w14:textId="77777777" w:rsidR="003B6595" w:rsidRDefault="003B6595">
            <w:pPr>
              <w:rPr>
                <w:rFonts w:eastAsia="Times New Roman"/>
                <w:sz w:val="16"/>
              </w:rPr>
            </w:pPr>
            <w:hyperlink r:id="rId39" w:tgtFrame="_blank" w:history="1">
              <w:r>
                <w:rPr>
                  <w:rStyle w:val="Hyperlink"/>
                  <w:rFonts w:eastAsia="Times New Roman" w:cs="Arial"/>
                  <w:b/>
                  <w:bCs/>
                  <w:sz w:val="16"/>
                  <w:szCs w:val="16"/>
                </w:rPr>
                <w:t>S2-2600536</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68A9F732" w14:textId="77777777" w:rsidR="003B6595" w:rsidRDefault="00403B8C">
            <w:pPr>
              <w:rPr>
                <w:rFonts w:eastAsia="Times New Roman"/>
                <w:sz w:val="16"/>
              </w:rPr>
            </w:pPr>
            <w:proofErr w:type="spellStart"/>
            <w:r>
              <w:rPr>
                <w:rFonts w:eastAsia="Times New Roman" w:cs="Arial"/>
                <w:color w:val="000000"/>
                <w:sz w:val="16"/>
                <w:szCs w:val="16"/>
              </w:rPr>
              <w:t>Mediatek</w:t>
            </w:r>
            <w:proofErr w:type="spellEnd"/>
            <w:r>
              <w:rPr>
                <w:rFonts w:eastAsia="Times New Roman" w:cs="Arial"/>
                <w:color w:val="000000"/>
                <w:sz w:val="16"/>
                <w:szCs w:val="16"/>
              </w:rPr>
              <w:t xml:space="preserve"> Inc.</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5B7D33BF" w14:textId="77777777" w:rsidR="003B6595" w:rsidRDefault="00403B8C">
            <w:pPr>
              <w:rPr>
                <w:rFonts w:eastAsia="Times New Roman"/>
                <w:sz w:val="16"/>
              </w:rPr>
            </w:pPr>
            <w:r>
              <w:rPr>
                <w:rFonts w:eastAsia="Times New Roman" w:cs="Arial"/>
                <w:color w:val="000000"/>
                <w:sz w:val="16"/>
                <w:szCs w:val="16"/>
              </w:rPr>
              <w:t>23.801-01: [KI#19] 6G Network for AI Solution</w:t>
            </w:r>
          </w:p>
        </w:tc>
      </w:tr>
      <w:tr w:rsidR="003B6595" w14:paraId="4FE5F991"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301F7E0"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2D8F4B61" w14:textId="77777777" w:rsidR="003B6595" w:rsidRDefault="00403B8C">
            <w:r>
              <w:t>17</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6D4B9D94" w14:textId="77777777" w:rsidR="003B6595" w:rsidRDefault="003B6595">
            <w:pPr>
              <w:rPr>
                <w:rFonts w:eastAsia="Times New Roman"/>
                <w:sz w:val="16"/>
              </w:rPr>
            </w:pPr>
            <w:hyperlink r:id="rId40" w:tgtFrame="_blank" w:history="1">
              <w:r>
                <w:rPr>
                  <w:rStyle w:val="Hyperlink"/>
                  <w:rFonts w:eastAsia="Times New Roman" w:cs="Arial"/>
                  <w:b/>
                  <w:bCs/>
                  <w:sz w:val="16"/>
                  <w:szCs w:val="16"/>
                </w:rPr>
                <w:t>S2-2600546</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08E932B3" w14:textId="77777777" w:rsidR="003B6595" w:rsidRDefault="00403B8C">
            <w:pPr>
              <w:rPr>
                <w:rFonts w:eastAsia="Times New Roman"/>
                <w:sz w:val="16"/>
              </w:rPr>
            </w:pPr>
            <w:proofErr w:type="spellStart"/>
            <w:r>
              <w:rPr>
                <w:rFonts w:eastAsia="Times New Roman" w:cs="Arial"/>
                <w:color w:val="000000"/>
                <w:sz w:val="16"/>
                <w:szCs w:val="16"/>
              </w:rPr>
              <w:t>Ofinno</w:t>
            </w:r>
            <w:proofErr w:type="spellEnd"/>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754AC149" w14:textId="77777777" w:rsidR="003B6595" w:rsidRDefault="00403B8C">
            <w:pPr>
              <w:rPr>
                <w:rFonts w:eastAsia="Times New Roman"/>
                <w:sz w:val="16"/>
              </w:rPr>
            </w:pPr>
            <w:r>
              <w:rPr>
                <w:rFonts w:eastAsia="Times New Roman" w:cs="Arial"/>
                <w:color w:val="000000"/>
                <w:sz w:val="16"/>
                <w:szCs w:val="16"/>
              </w:rPr>
              <w:t>23.801-01: [KI#19, bullet #1, bullet#2] UE AI agent Discovery and UE AI agent Session Establishment via 6G CN</w:t>
            </w:r>
          </w:p>
        </w:tc>
      </w:tr>
      <w:tr w:rsidR="003B6595" w14:paraId="2D8C570B"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4A406D1"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63A66347" w14:textId="77777777" w:rsidR="003B6595" w:rsidRDefault="00403B8C">
            <w:r>
              <w:t>18</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013B9574" w14:textId="77777777" w:rsidR="003B6595" w:rsidRDefault="003B6595">
            <w:pPr>
              <w:rPr>
                <w:rFonts w:eastAsia="Times New Roman"/>
                <w:sz w:val="16"/>
              </w:rPr>
            </w:pPr>
            <w:hyperlink r:id="rId41" w:tgtFrame="_blank" w:history="1">
              <w:r>
                <w:rPr>
                  <w:rStyle w:val="Hyperlink"/>
                  <w:rFonts w:eastAsia="Times New Roman" w:cs="Arial"/>
                  <w:b/>
                  <w:bCs/>
                  <w:sz w:val="16"/>
                  <w:szCs w:val="16"/>
                </w:rPr>
                <w:t>S2-2600561</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65E143E0" w14:textId="77777777" w:rsidR="003B6595" w:rsidRDefault="00403B8C">
            <w:pPr>
              <w:rPr>
                <w:rFonts w:eastAsia="Times New Roman"/>
                <w:sz w:val="16"/>
              </w:rPr>
            </w:pPr>
            <w:proofErr w:type="spellStart"/>
            <w:r>
              <w:rPr>
                <w:rFonts w:eastAsia="Times New Roman" w:cs="Arial"/>
                <w:color w:val="000000"/>
                <w:sz w:val="16"/>
                <w:szCs w:val="16"/>
              </w:rPr>
              <w:t>InterDigital</w:t>
            </w:r>
            <w:proofErr w:type="spellEnd"/>
            <w:r>
              <w:rPr>
                <w:rFonts w:eastAsia="Times New Roman" w:cs="Arial"/>
                <w:color w:val="000000"/>
                <w:sz w:val="16"/>
                <w:szCs w:val="16"/>
              </w:rPr>
              <w:t xml:space="preserve"> Inc.</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0DF5E62F" w14:textId="77777777" w:rsidR="003B6595" w:rsidRDefault="00403B8C">
            <w:pPr>
              <w:rPr>
                <w:rFonts w:eastAsia="Times New Roman"/>
                <w:sz w:val="16"/>
              </w:rPr>
            </w:pPr>
            <w:r>
              <w:rPr>
                <w:rFonts w:eastAsia="Times New Roman" w:cs="Arial"/>
                <w:color w:val="000000"/>
                <w:sz w:val="16"/>
                <w:szCs w:val="16"/>
              </w:rPr>
              <w:t>23.801-01: [KI#19] AI agent Collaboration based on AI Agent Registration/Discovery and AI Agent Group Communication</w:t>
            </w:r>
          </w:p>
        </w:tc>
      </w:tr>
      <w:tr w:rsidR="003B6595" w14:paraId="109F77EC"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BF3FCC9" w14:textId="77777777" w:rsidR="003B6595" w:rsidRDefault="00403B8C">
            <w:pPr>
              <w:rPr>
                <w:rFonts w:eastAsia="Times New Roman"/>
                <w:sz w:val="16"/>
              </w:rPr>
            </w:pPr>
            <w:r>
              <w:rPr>
                <w:rFonts w:cs="Arial"/>
                <w:sz w:val="16"/>
                <w:szCs w:val="16"/>
              </w:rPr>
              <w:lastRenderedPageBreak/>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5A35A946" w14:textId="77777777" w:rsidR="003B6595" w:rsidRDefault="00403B8C">
            <w:r>
              <w:t>19</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57ABBED1" w14:textId="77777777" w:rsidR="003B6595" w:rsidRDefault="003B6595">
            <w:pPr>
              <w:rPr>
                <w:rFonts w:eastAsia="Times New Roman"/>
                <w:sz w:val="16"/>
              </w:rPr>
            </w:pPr>
            <w:hyperlink r:id="rId42" w:tgtFrame="_blank" w:history="1">
              <w:r>
                <w:rPr>
                  <w:rStyle w:val="Hyperlink"/>
                  <w:rFonts w:eastAsia="Times New Roman" w:cs="Arial"/>
                  <w:b/>
                  <w:bCs/>
                  <w:sz w:val="16"/>
                  <w:szCs w:val="16"/>
                </w:rPr>
                <w:t>S2-2600369</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72C43057" w14:textId="77777777" w:rsidR="003B6595" w:rsidRDefault="00403B8C">
            <w:pPr>
              <w:rPr>
                <w:rFonts w:eastAsia="Times New Roman"/>
                <w:sz w:val="16"/>
              </w:rPr>
            </w:pPr>
            <w:r>
              <w:rPr>
                <w:rFonts w:eastAsia="Times New Roman" w:cs="Arial"/>
                <w:color w:val="000000"/>
                <w:sz w:val="16"/>
                <w:szCs w:val="16"/>
              </w:rPr>
              <w:t>CSCN</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6B7F6054" w14:textId="77777777" w:rsidR="003B6595" w:rsidRDefault="00403B8C">
            <w:pPr>
              <w:rPr>
                <w:rFonts w:eastAsia="Times New Roman"/>
                <w:sz w:val="16"/>
              </w:rPr>
            </w:pPr>
            <w:r>
              <w:rPr>
                <w:rFonts w:eastAsia="Times New Roman" w:cs="Arial"/>
                <w:color w:val="000000"/>
                <w:sz w:val="16"/>
                <w:szCs w:val="16"/>
              </w:rPr>
              <w:t>23.801-01: [KI#18, KI#19] New Solution - Discovery of Al agents via Al agent Repository Function</w:t>
            </w:r>
          </w:p>
        </w:tc>
      </w:tr>
      <w:tr w:rsidR="003B6595" w14:paraId="23256598"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0C84085"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2D601977" w14:textId="77777777" w:rsidR="003B6595" w:rsidRDefault="00403B8C">
            <w:r>
              <w:t>20</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5ABDBA54" w14:textId="77777777" w:rsidR="003B6595" w:rsidRDefault="003B6595">
            <w:pPr>
              <w:rPr>
                <w:rFonts w:eastAsia="Times New Roman"/>
                <w:sz w:val="16"/>
              </w:rPr>
            </w:pPr>
            <w:hyperlink r:id="rId43" w:tgtFrame="_blank" w:history="1">
              <w:r>
                <w:rPr>
                  <w:rStyle w:val="Hyperlink"/>
                  <w:rFonts w:eastAsia="Times New Roman" w:cs="Arial"/>
                  <w:sz w:val="16"/>
                  <w:szCs w:val="16"/>
                </w:rPr>
                <w:t>S2-2600573</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3BA20906" w14:textId="77777777" w:rsidR="003B6595" w:rsidRDefault="00403B8C">
            <w:pPr>
              <w:rPr>
                <w:rFonts w:eastAsia="Times New Roman"/>
                <w:sz w:val="16"/>
              </w:rPr>
            </w:pPr>
            <w:r>
              <w:rPr>
                <w:rFonts w:eastAsia="Times New Roman" w:cs="Arial"/>
                <w:color w:val="000000"/>
                <w:sz w:val="16"/>
                <w:szCs w:val="16"/>
              </w:rPr>
              <w:t>Qualcomm</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52410338" w14:textId="77777777" w:rsidR="003B6595" w:rsidRDefault="00403B8C">
            <w:pPr>
              <w:rPr>
                <w:rFonts w:eastAsia="Times New Roman"/>
                <w:sz w:val="16"/>
              </w:rPr>
            </w:pPr>
            <w:r>
              <w:rPr>
                <w:rFonts w:eastAsia="Times New Roman" w:cs="Arial"/>
                <w:color w:val="000000"/>
                <w:sz w:val="16"/>
                <w:szCs w:val="16"/>
              </w:rPr>
              <w:t>23.801-01: [KI#18/KI#19] Native AI and agentic AI support for 6G</w:t>
            </w:r>
          </w:p>
        </w:tc>
      </w:tr>
      <w:tr w:rsidR="001F4B6A" w14:paraId="3349B242" w14:textId="77777777">
        <w:trPr>
          <w:ins w:id="863" w:author="cmcc" w:date="2026-02-06T14:43:00Z"/>
        </w:trPr>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6381A303" w14:textId="324D16B1" w:rsidR="001F4B6A" w:rsidRDefault="001F4B6A">
            <w:pPr>
              <w:rPr>
                <w:ins w:id="864" w:author="cmcc" w:date="2026-02-06T14:43:00Z"/>
                <w:rFonts w:cs="Arial"/>
                <w:sz w:val="16"/>
                <w:szCs w:val="16"/>
              </w:rPr>
            </w:pPr>
            <w:ins w:id="865" w:author="cmcc" w:date="2026-02-06T14:44:00Z">
              <w:r>
                <w:rPr>
                  <w:rFonts w:cs="Arial"/>
                  <w:sz w:val="16"/>
                  <w:szCs w:val="16"/>
                </w:rPr>
                <w:t>SA2#173</w:t>
              </w:r>
            </w:ins>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7F578A4B" w14:textId="318D663A" w:rsidR="001F4B6A" w:rsidRDefault="001F4B6A">
            <w:pPr>
              <w:rPr>
                <w:ins w:id="866" w:author="cmcc" w:date="2026-02-06T14:43:00Z"/>
                <w:lang w:eastAsia="zh-CN"/>
              </w:rPr>
            </w:pPr>
            <w:ins w:id="867" w:author="cmcc" w:date="2026-02-06T14:44:00Z">
              <w:r>
                <w:rPr>
                  <w:rFonts w:hint="eastAsia"/>
                  <w:lang w:eastAsia="zh-CN"/>
                </w:rPr>
                <w:t>21</w:t>
              </w:r>
            </w:ins>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5C616824" w14:textId="464B4735" w:rsidR="001F4B6A" w:rsidRPr="001F4B6A" w:rsidRDefault="001F4B6A">
            <w:pPr>
              <w:rPr>
                <w:ins w:id="868" w:author="cmcc" w:date="2026-02-06T14:43:00Z"/>
                <w:rStyle w:val="Hyperlink"/>
                <w:rFonts w:eastAsia="Times New Roman" w:cs="Arial"/>
                <w:sz w:val="16"/>
                <w:szCs w:val="16"/>
              </w:rPr>
            </w:pPr>
            <w:ins w:id="869" w:author="cmcc" w:date="2026-02-06T14:44:00Z">
              <w:r w:rsidRPr="001F4B6A">
                <w:rPr>
                  <w:rStyle w:val="Hyperlink"/>
                  <w:rFonts w:eastAsia="Times New Roman" w:cs="Arial"/>
                  <w:sz w:val="16"/>
                  <w:szCs w:val="16"/>
                </w:rPr>
                <w:t xml:space="preserve">S2-2600629 </w:t>
              </w:r>
            </w:ins>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1FE50186" w14:textId="7CDA3535" w:rsidR="001F4B6A" w:rsidRPr="001F4B6A" w:rsidRDefault="001F4B6A">
            <w:pPr>
              <w:rPr>
                <w:ins w:id="870" w:author="cmcc" w:date="2026-02-06T14:43:00Z"/>
                <w:rStyle w:val="Hyperlink"/>
              </w:rPr>
            </w:pPr>
            <w:ins w:id="871" w:author="cmcc" w:date="2026-02-06T14:44:00Z">
              <w:r w:rsidRPr="001F4B6A">
                <w:rPr>
                  <w:rStyle w:val="Hyperlink"/>
                  <w:rFonts w:eastAsia="Times New Roman" w:cs="Arial"/>
                  <w:sz w:val="16"/>
                  <w:szCs w:val="16"/>
                </w:rPr>
                <w:t>Orange</w:t>
              </w:r>
            </w:ins>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2F78405B" w14:textId="701C51E6" w:rsidR="001F4B6A" w:rsidRPr="001F4B6A" w:rsidRDefault="001F4B6A">
            <w:pPr>
              <w:rPr>
                <w:ins w:id="872" w:author="cmcc" w:date="2026-02-06T14:43:00Z"/>
                <w:rFonts w:eastAsiaTheme="minorEastAsia" w:cs="Arial"/>
                <w:color w:val="000000"/>
                <w:sz w:val="16"/>
                <w:szCs w:val="16"/>
                <w:lang w:val="en-US" w:eastAsia="zh-CN"/>
              </w:rPr>
            </w:pPr>
            <w:ins w:id="873" w:author="cmcc" w:date="2026-02-06T14:44:00Z">
              <w:r>
                <w:rPr>
                  <w:rFonts w:eastAsia="Times New Roman" w:cs="Arial"/>
                  <w:color w:val="000000"/>
                  <w:sz w:val="16"/>
                  <w:szCs w:val="16"/>
                </w:rPr>
                <w:t>23.801-01:</w:t>
              </w:r>
            </w:ins>
            <w:ins w:id="874" w:author="cmcc" w:date="2026-02-06T14:45:00Z">
              <w:r>
                <w:rPr>
                  <w:rFonts w:eastAsia="Times New Roman" w:cs="Arial"/>
                  <w:color w:val="000000"/>
                  <w:sz w:val="16"/>
                  <w:szCs w:val="16"/>
                </w:rPr>
                <w:t xml:space="preserve"> [KI#19]</w:t>
              </w:r>
              <w:r>
                <w:rPr>
                  <w:rFonts w:eastAsiaTheme="minorEastAsia" w:cs="Arial" w:hint="eastAsia"/>
                  <w:color w:val="000000"/>
                  <w:sz w:val="16"/>
                  <w:szCs w:val="16"/>
                  <w:lang w:eastAsia="zh-CN"/>
                </w:rPr>
                <w:t xml:space="preserve"> </w:t>
              </w:r>
              <w:r w:rsidRPr="001F4B6A">
                <w:rPr>
                  <w:rFonts w:eastAsiaTheme="minorEastAsia" w:cs="Arial"/>
                  <w:color w:val="000000"/>
                  <w:sz w:val="16"/>
                  <w:szCs w:val="16"/>
                  <w:lang w:eastAsia="zh-CN"/>
                </w:rPr>
                <w:t>Solution for NAS</w:t>
              </w:r>
              <w:r w:rsidRPr="001F4B6A">
                <w:rPr>
                  <w:rFonts w:eastAsiaTheme="minorEastAsia" w:cs="Arial"/>
                  <w:color w:val="000000"/>
                  <w:sz w:val="16"/>
                  <w:szCs w:val="16"/>
                  <w:lang w:eastAsia="zh-CN"/>
                </w:rPr>
                <w:noBreakHyphen/>
                <w:t>based LLM Service Commanding in 6G Core Network</w:t>
              </w:r>
            </w:ins>
          </w:p>
        </w:tc>
      </w:tr>
    </w:tbl>
    <w:p w14:paraId="6CB7416C" w14:textId="77777777" w:rsidR="003B6595" w:rsidRDefault="003B6595">
      <w:pPr>
        <w:rPr>
          <w:rFonts w:eastAsia="DengXian"/>
          <w:lang w:eastAsia="en-GB"/>
        </w:rPr>
      </w:pPr>
    </w:p>
    <w:p w14:paraId="4D55B7D5" w14:textId="77777777" w:rsidR="003B6595" w:rsidRDefault="00403B8C">
      <w:pPr>
        <w:pStyle w:val="Heading3"/>
        <w:rPr>
          <w:lang w:eastAsia="en-GB"/>
        </w:rPr>
      </w:pPr>
      <w:r>
        <w:rPr>
          <w:lang w:eastAsia="en-GB"/>
        </w:rPr>
        <w:t>Annex X.19.2: Void</w:t>
      </w:r>
    </w:p>
    <w:p w14:paraId="6C7A39EC" w14:textId="77777777" w:rsidR="003B6595" w:rsidRDefault="00403B8C">
      <w:pPr>
        <w:pStyle w:val="Heading3"/>
        <w:rPr>
          <w:lang w:eastAsia="en-GB"/>
        </w:rPr>
      </w:pPr>
      <w:r>
        <w:rPr>
          <w:lang w:eastAsia="en-GB"/>
        </w:rPr>
        <w:t>Annex X.19.3: KI#19 bullet 3</w:t>
      </w:r>
    </w:p>
    <w:p w14:paraId="280D00E1" w14:textId="77777777" w:rsidR="003B6595" w:rsidRDefault="00403B8C">
      <w:pPr>
        <w:rPr>
          <w:rFonts w:eastAsia="DengXian"/>
          <w:lang w:eastAsia="en-GB"/>
        </w:rPr>
      </w:pPr>
      <w:r>
        <w:rPr>
          <w:rFonts w:eastAsia="DengXian"/>
          <w:lang w:eastAsia="en-GB"/>
        </w:rPr>
        <w:t>Input papers at SA2#173 for KI#19 bullet 3:</w:t>
      </w:r>
    </w:p>
    <w:tbl>
      <w:tblPr>
        <w:tblW w:w="963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0"/>
        <w:gridCol w:w="702"/>
        <w:gridCol w:w="870"/>
        <w:gridCol w:w="1398"/>
        <w:gridCol w:w="5811"/>
      </w:tblGrid>
      <w:tr w:rsidR="003B6595" w14:paraId="6BB9CC08" w14:textId="77777777">
        <w:trPr>
          <w:tblHeader/>
        </w:trPr>
        <w:tc>
          <w:tcPr>
            <w:tcW w:w="850" w:type="dxa"/>
            <w:tcBorders>
              <w:top w:val="outset" w:sz="6" w:space="0" w:color="000000"/>
              <w:left w:val="outset" w:sz="6" w:space="0" w:color="000000"/>
              <w:bottom w:val="outset" w:sz="6" w:space="0" w:color="000000"/>
              <w:right w:val="outset" w:sz="6" w:space="0" w:color="000000"/>
            </w:tcBorders>
            <w:shd w:val="clear" w:color="auto" w:fill="C0C0C0"/>
          </w:tcPr>
          <w:p w14:paraId="15E7922E" w14:textId="77777777" w:rsidR="003B6595" w:rsidRDefault="00403B8C">
            <w:pPr>
              <w:spacing w:after="160"/>
              <w:rPr>
                <w:rFonts w:eastAsia="Times New Roman"/>
                <w:sz w:val="16"/>
              </w:rPr>
            </w:pPr>
            <w:r>
              <w:rPr>
                <w:rFonts w:eastAsia="Times New Roman"/>
                <w:sz w:val="16"/>
              </w:rPr>
              <w:t>Meeting</w:t>
            </w:r>
          </w:p>
        </w:tc>
        <w:tc>
          <w:tcPr>
            <w:tcW w:w="702" w:type="dxa"/>
            <w:tcBorders>
              <w:top w:val="outset" w:sz="6" w:space="0" w:color="000000"/>
              <w:left w:val="outset" w:sz="6" w:space="0" w:color="000000"/>
              <w:bottom w:val="outset" w:sz="6" w:space="0" w:color="000000"/>
              <w:right w:val="outset" w:sz="6" w:space="0" w:color="000000"/>
            </w:tcBorders>
            <w:shd w:val="clear" w:color="auto" w:fill="C0C0C0"/>
          </w:tcPr>
          <w:p w14:paraId="6FDFAB66" w14:textId="77777777" w:rsidR="003B6595" w:rsidRDefault="00403B8C">
            <w:pPr>
              <w:rPr>
                <w:rFonts w:eastAsia="Times New Roman" w:cs="Arial"/>
                <w:b/>
                <w:bCs/>
                <w:sz w:val="16"/>
                <w:szCs w:val="16"/>
              </w:rPr>
            </w:pPr>
            <w:r>
              <w:rPr>
                <w:rFonts w:eastAsia="Times New Roman" w:cs="Arial"/>
                <w:b/>
                <w:bCs/>
                <w:sz w:val="16"/>
                <w:szCs w:val="16"/>
              </w:rPr>
              <w:t>Solution#</w:t>
            </w:r>
          </w:p>
        </w:tc>
        <w:tc>
          <w:tcPr>
            <w:tcW w:w="870" w:type="dxa"/>
            <w:tcBorders>
              <w:top w:val="outset" w:sz="6" w:space="0" w:color="000000"/>
              <w:left w:val="outset" w:sz="6" w:space="0" w:color="000000"/>
              <w:bottom w:val="outset" w:sz="6" w:space="0" w:color="000000"/>
              <w:right w:val="single" w:sz="4" w:space="0" w:color="auto"/>
            </w:tcBorders>
            <w:shd w:val="clear" w:color="auto" w:fill="C0C0C0"/>
          </w:tcPr>
          <w:p w14:paraId="72BF6D33" w14:textId="77777777" w:rsidR="003B6595" w:rsidRDefault="00403B8C">
            <w:pPr>
              <w:rPr>
                <w:rFonts w:eastAsia="Times New Roman"/>
                <w:sz w:val="16"/>
              </w:rPr>
            </w:pPr>
            <w:proofErr w:type="spellStart"/>
            <w:r>
              <w:rPr>
                <w:rFonts w:eastAsia="Times New Roman" w:cs="Arial"/>
                <w:b/>
                <w:bCs/>
                <w:sz w:val="16"/>
                <w:szCs w:val="16"/>
              </w:rPr>
              <w:t>Tdoc</w:t>
            </w:r>
            <w:proofErr w:type="spellEnd"/>
          </w:p>
        </w:tc>
        <w:tc>
          <w:tcPr>
            <w:tcW w:w="1398" w:type="dxa"/>
            <w:tcBorders>
              <w:top w:val="outset" w:sz="6" w:space="0" w:color="000000"/>
              <w:left w:val="single" w:sz="4" w:space="0" w:color="auto"/>
              <w:bottom w:val="outset" w:sz="6" w:space="0" w:color="000000"/>
              <w:right w:val="outset" w:sz="6" w:space="0" w:color="000000"/>
            </w:tcBorders>
            <w:shd w:val="clear" w:color="auto" w:fill="C0C0C0"/>
          </w:tcPr>
          <w:p w14:paraId="34CD3530" w14:textId="77777777" w:rsidR="003B6595" w:rsidRDefault="00403B8C">
            <w:pPr>
              <w:rPr>
                <w:rFonts w:eastAsia="Times New Roman"/>
                <w:sz w:val="16"/>
              </w:rPr>
            </w:pPr>
            <w:r>
              <w:rPr>
                <w:rFonts w:eastAsia="Times New Roman" w:cs="Arial"/>
                <w:b/>
                <w:bCs/>
                <w:sz w:val="16"/>
                <w:szCs w:val="16"/>
              </w:rPr>
              <w:t xml:space="preserve">Source </w:t>
            </w:r>
          </w:p>
        </w:tc>
        <w:tc>
          <w:tcPr>
            <w:tcW w:w="5811" w:type="dxa"/>
            <w:tcBorders>
              <w:top w:val="outset" w:sz="6" w:space="0" w:color="000000"/>
              <w:left w:val="outset" w:sz="6" w:space="0" w:color="000000"/>
              <w:bottom w:val="outset" w:sz="6" w:space="0" w:color="000000"/>
              <w:right w:val="outset" w:sz="6" w:space="0" w:color="000000"/>
            </w:tcBorders>
            <w:shd w:val="clear" w:color="auto" w:fill="C0C0C0"/>
          </w:tcPr>
          <w:p w14:paraId="3F7E4F6D" w14:textId="77777777" w:rsidR="003B6595" w:rsidRDefault="00403B8C">
            <w:pPr>
              <w:rPr>
                <w:rFonts w:eastAsia="Times New Roman"/>
                <w:sz w:val="16"/>
              </w:rPr>
            </w:pPr>
            <w:r>
              <w:rPr>
                <w:rFonts w:eastAsia="Times New Roman" w:cs="Arial"/>
                <w:b/>
                <w:bCs/>
                <w:sz w:val="16"/>
                <w:szCs w:val="16"/>
              </w:rPr>
              <w:t>Subject/Comment</w:t>
            </w:r>
          </w:p>
        </w:tc>
      </w:tr>
      <w:tr w:rsidR="003B6595" w14:paraId="3F166227"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1D53B07"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7C465993" w14:textId="77777777" w:rsidR="003B6595" w:rsidRDefault="00403B8C">
            <w:r>
              <w:t>1</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31E75B08" w14:textId="77777777" w:rsidR="003B6595" w:rsidRDefault="003B6595">
            <w:pPr>
              <w:rPr>
                <w:rFonts w:eastAsia="Times New Roman"/>
                <w:b/>
                <w:bCs/>
                <w:sz w:val="16"/>
              </w:rPr>
            </w:pPr>
            <w:hyperlink r:id="rId44" w:history="1">
              <w:r>
                <w:rPr>
                  <w:rStyle w:val="Hyperlink"/>
                  <w:rFonts w:eastAsia="Times New Roman" w:cs="Arial"/>
                  <w:b/>
                  <w:bCs/>
                  <w:sz w:val="16"/>
                  <w:szCs w:val="16"/>
                </w:rPr>
                <w:t>S2-2600224</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139C1AD9" w14:textId="77777777" w:rsidR="003B6595" w:rsidRDefault="00403B8C">
            <w:pPr>
              <w:rPr>
                <w:rFonts w:eastAsia="Times New Roman"/>
                <w:sz w:val="16"/>
              </w:rPr>
            </w:pPr>
            <w:r>
              <w:rPr>
                <w:rFonts w:eastAsia="Times New Roman" w:cs="Arial"/>
                <w:color w:val="000000"/>
                <w:sz w:val="16"/>
                <w:szCs w:val="16"/>
              </w:rPr>
              <w:t>Lenovo</w:t>
            </w:r>
          </w:p>
        </w:tc>
        <w:tc>
          <w:tcPr>
            <w:tcW w:w="581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BEC19C" w14:textId="77777777" w:rsidR="003B6595" w:rsidRDefault="00403B8C">
            <w:pPr>
              <w:tabs>
                <w:tab w:val="left" w:pos="916"/>
              </w:tabs>
              <w:rPr>
                <w:rFonts w:eastAsia="Times New Roman"/>
                <w:sz w:val="16"/>
              </w:rPr>
            </w:pPr>
            <w:r>
              <w:rPr>
                <w:rFonts w:eastAsia="Times New Roman" w:cs="Arial"/>
                <w:color w:val="000000"/>
                <w:sz w:val="16"/>
                <w:szCs w:val="16"/>
              </w:rPr>
              <w:t>[KI#19, bullet 3] Supporting intent-based exposure from AI agent in an AF</w:t>
            </w:r>
          </w:p>
        </w:tc>
      </w:tr>
      <w:tr w:rsidR="003B6595" w14:paraId="1CAD99F9"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8C03BE5"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61C6B634" w14:textId="77777777" w:rsidR="003B6595" w:rsidRDefault="00403B8C">
            <w:r>
              <w:t>2</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1F48C5F4" w14:textId="77777777" w:rsidR="003B6595" w:rsidRDefault="003B6595">
            <w:pPr>
              <w:rPr>
                <w:rFonts w:eastAsia="Times New Roman"/>
                <w:b/>
                <w:bCs/>
                <w:sz w:val="16"/>
              </w:rPr>
            </w:pPr>
            <w:hyperlink r:id="rId45" w:history="1">
              <w:r>
                <w:rPr>
                  <w:rStyle w:val="Hyperlink"/>
                  <w:rFonts w:eastAsia="Times New Roman" w:cs="Arial"/>
                  <w:b/>
                  <w:bCs/>
                  <w:sz w:val="16"/>
                  <w:szCs w:val="16"/>
                </w:rPr>
                <w:t>S2-2600452</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45DEEC0B" w14:textId="77777777" w:rsidR="003B6595" w:rsidRDefault="00403B8C">
            <w:pPr>
              <w:rPr>
                <w:rFonts w:eastAsia="Times New Roman"/>
                <w:sz w:val="16"/>
              </w:rPr>
            </w:pPr>
            <w:r>
              <w:rPr>
                <w:rFonts w:eastAsia="Times New Roman" w:cs="Arial"/>
                <w:color w:val="000000"/>
                <w:sz w:val="16"/>
                <w:szCs w:val="16"/>
              </w:rPr>
              <w:t>Nokia, AT&amp;T</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14124A00" w14:textId="77777777" w:rsidR="003B6595" w:rsidRDefault="00403B8C">
            <w:pPr>
              <w:rPr>
                <w:rFonts w:eastAsia="Times New Roman"/>
                <w:sz w:val="16"/>
              </w:rPr>
            </w:pPr>
            <w:r>
              <w:rPr>
                <w:rFonts w:eastAsia="Times New Roman" w:cs="Arial"/>
                <w:color w:val="000000"/>
                <w:sz w:val="16"/>
                <w:szCs w:val="16"/>
              </w:rPr>
              <w:t>[KI#19, bullet#3] New solution to enhance network capability exposure functionalities to AI agent on AFs</w:t>
            </w:r>
          </w:p>
        </w:tc>
      </w:tr>
      <w:tr w:rsidR="003B6595" w14:paraId="3B78CA6D"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AF8B33B"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4200CD1A" w14:textId="77777777" w:rsidR="003B6595" w:rsidRDefault="00403B8C">
            <w:r>
              <w:t>3</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33C94326" w14:textId="77777777" w:rsidR="003B6595" w:rsidRDefault="003B6595">
            <w:pPr>
              <w:rPr>
                <w:rFonts w:eastAsia="Times New Roman"/>
                <w:b/>
                <w:bCs/>
                <w:sz w:val="16"/>
              </w:rPr>
            </w:pPr>
            <w:hyperlink r:id="rId46" w:history="1">
              <w:r>
                <w:rPr>
                  <w:rStyle w:val="Hyperlink"/>
                  <w:rFonts w:eastAsia="Times New Roman" w:cs="Arial"/>
                  <w:b/>
                  <w:bCs/>
                  <w:sz w:val="16"/>
                  <w:szCs w:val="16"/>
                </w:rPr>
                <w:t>S2-2600573</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4B21E770" w14:textId="77777777" w:rsidR="003B6595" w:rsidRDefault="00403B8C">
            <w:pPr>
              <w:rPr>
                <w:rFonts w:eastAsia="Times New Roman"/>
                <w:sz w:val="16"/>
              </w:rPr>
            </w:pPr>
            <w:r>
              <w:rPr>
                <w:rFonts w:eastAsia="Times New Roman" w:cs="Arial"/>
                <w:color w:val="000000"/>
                <w:sz w:val="16"/>
                <w:szCs w:val="16"/>
              </w:rPr>
              <w:t>Qualcomm</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6EB89D55" w14:textId="77777777" w:rsidR="003B6595" w:rsidRDefault="00403B8C">
            <w:pPr>
              <w:rPr>
                <w:rFonts w:eastAsia="Times New Roman"/>
                <w:sz w:val="16"/>
              </w:rPr>
            </w:pPr>
            <w:r>
              <w:rPr>
                <w:rFonts w:eastAsia="Times New Roman" w:cs="Arial"/>
                <w:color w:val="000000"/>
                <w:sz w:val="16"/>
                <w:szCs w:val="16"/>
              </w:rPr>
              <w:t>23.801-01: [KI#18/KI#19] Native AI and agentic AI support for 6G.</w:t>
            </w:r>
          </w:p>
        </w:tc>
      </w:tr>
    </w:tbl>
    <w:p w14:paraId="23FA9DE0" w14:textId="77777777" w:rsidR="003B6595" w:rsidRDefault="003B6595">
      <w:pPr>
        <w:rPr>
          <w:rFonts w:eastAsia="DengXian"/>
          <w:lang w:eastAsia="en-GB"/>
        </w:rPr>
      </w:pPr>
    </w:p>
    <w:p w14:paraId="608771E4" w14:textId="77777777" w:rsidR="003B6595" w:rsidRDefault="00403B8C">
      <w:pPr>
        <w:pStyle w:val="Heading3"/>
        <w:rPr>
          <w:lang w:eastAsia="en-GB"/>
        </w:rPr>
      </w:pPr>
      <w:r>
        <w:rPr>
          <w:lang w:eastAsia="en-GB"/>
        </w:rPr>
        <w:t>Annex X.19.4: KI#19 bullet 4</w:t>
      </w:r>
    </w:p>
    <w:p w14:paraId="472917A9" w14:textId="77777777" w:rsidR="003B6595" w:rsidRDefault="00403B8C">
      <w:pPr>
        <w:rPr>
          <w:rFonts w:eastAsia="DengXian"/>
          <w:lang w:eastAsia="en-GB"/>
        </w:rPr>
      </w:pPr>
      <w:r>
        <w:rPr>
          <w:rFonts w:eastAsia="DengXian"/>
          <w:lang w:eastAsia="en-GB"/>
        </w:rPr>
        <w:t>Input papers at SA2#173 for KI#19 bullet 4:</w:t>
      </w:r>
    </w:p>
    <w:tbl>
      <w:tblPr>
        <w:tblW w:w="963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43"/>
        <w:gridCol w:w="7"/>
        <w:gridCol w:w="702"/>
        <w:gridCol w:w="992"/>
        <w:gridCol w:w="1276"/>
        <w:gridCol w:w="5811"/>
      </w:tblGrid>
      <w:tr w:rsidR="003B6595" w14:paraId="68F63699" w14:textId="77777777" w:rsidTr="00344AC8">
        <w:trPr>
          <w:tblHeader/>
        </w:trPr>
        <w:tc>
          <w:tcPr>
            <w:tcW w:w="850" w:type="dxa"/>
            <w:gridSpan w:val="2"/>
            <w:tcBorders>
              <w:top w:val="outset" w:sz="6" w:space="0" w:color="000000"/>
              <w:left w:val="outset" w:sz="6" w:space="0" w:color="000000"/>
              <w:bottom w:val="outset" w:sz="6" w:space="0" w:color="000000"/>
              <w:right w:val="outset" w:sz="6" w:space="0" w:color="000000"/>
            </w:tcBorders>
            <w:shd w:val="clear" w:color="auto" w:fill="C0C0C0"/>
          </w:tcPr>
          <w:p w14:paraId="0E7D9473" w14:textId="77777777" w:rsidR="003B6595" w:rsidRDefault="00403B8C">
            <w:pPr>
              <w:spacing w:after="160"/>
              <w:rPr>
                <w:rFonts w:eastAsia="Times New Roman"/>
                <w:sz w:val="16"/>
              </w:rPr>
            </w:pPr>
            <w:r>
              <w:rPr>
                <w:rFonts w:eastAsia="Times New Roman"/>
                <w:sz w:val="16"/>
              </w:rPr>
              <w:t>Meeting</w:t>
            </w:r>
          </w:p>
        </w:tc>
        <w:tc>
          <w:tcPr>
            <w:tcW w:w="702" w:type="dxa"/>
            <w:tcBorders>
              <w:top w:val="outset" w:sz="6" w:space="0" w:color="000000"/>
              <w:left w:val="outset" w:sz="6" w:space="0" w:color="000000"/>
              <w:bottom w:val="outset" w:sz="6" w:space="0" w:color="000000"/>
              <w:right w:val="outset" w:sz="6" w:space="0" w:color="000000"/>
            </w:tcBorders>
            <w:shd w:val="clear" w:color="auto" w:fill="C0C0C0"/>
          </w:tcPr>
          <w:p w14:paraId="02B4C265" w14:textId="77777777" w:rsidR="003B6595" w:rsidRDefault="00403B8C">
            <w:pPr>
              <w:rPr>
                <w:rFonts w:eastAsia="Times New Roman" w:cs="Arial"/>
                <w:b/>
                <w:bCs/>
                <w:sz w:val="16"/>
                <w:szCs w:val="16"/>
              </w:rPr>
            </w:pPr>
            <w:r>
              <w:rPr>
                <w:rFonts w:eastAsia="Times New Roman" w:cs="Arial"/>
                <w:b/>
                <w:bCs/>
                <w:sz w:val="16"/>
                <w:szCs w:val="16"/>
              </w:rPr>
              <w:t>Solution#</w:t>
            </w:r>
          </w:p>
        </w:tc>
        <w:tc>
          <w:tcPr>
            <w:tcW w:w="992" w:type="dxa"/>
            <w:tcBorders>
              <w:top w:val="outset" w:sz="6" w:space="0" w:color="000000"/>
              <w:left w:val="outset" w:sz="6" w:space="0" w:color="000000"/>
              <w:bottom w:val="outset" w:sz="6" w:space="0" w:color="000000"/>
              <w:right w:val="single" w:sz="4" w:space="0" w:color="auto"/>
            </w:tcBorders>
            <w:shd w:val="clear" w:color="auto" w:fill="C0C0C0"/>
          </w:tcPr>
          <w:p w14:paraId="6B923C29" w14:textId="77777777" w:rsidR="003B6595" w:rsidRDefault="00403B8C">
            <w:pPr>
              <w:rPr>
                <w:rFonts w:eastAsia="Times New Roman"/>
                <w:sz w:val="16"/>
              </w:rPr>
            </w:pPr>
            <w:proofErr w:type="spellStart"/>
            <w:r>
              <w:rPr>
                <w:rFonts w:eastAsia="Times New Roman" w:cs="Arial"/>
                <w:b/>
                <w:bCs/>
                <w:sz w:val="16"/>
                <w:szCs w:val="16"/>
              </w:rPr>
              <w:t>Tdoc</w:t>
            </w:r>
            <w:proofErr w:type="spellEnd"/>
          </w:p>
        </w:tc>
        <w:tc>
          <w:tcPr>
            <w:tcW w:w="1276" w:type="dxa"/>
            <w:tcBorders>
              <w:top w:val="outset" w:sz="6" w:space="0" w:color="000000"/>
              <w:left w:val="single" w:sz="4" w:space="0" w:color="auto"/>
              <w:bottom w:val="outset" w:sz="6" w:space="0" w:color="000000"/>
              <w:right w:val="outset" w:sz="6" w:space="0" w:color="000000"/>
            </w:tcBorders>
            <w:shd w:val="clear" w:color="auto" w:fill="C0C0C0"/>
          </w:tcPr>
          <w:p w14:paraId="641AD5D3" w14:textId="77777777" w:rsidR="003B6595" w:rsidRDefault="00403B8C">
            <w:pPr>
              <w:rPr>
                <w:rFonts w:eastAsia="Times New Roman"/>
                <w:sz w:val="16"/>
              </w:rPr>
            </w:pPr>
            <w:r>
              <w:rPr>
                <w:rFonts w:eastAsia="Times New Roman" w:cs="Arial"/>
                <w:b/>
                <w:bCs/>
                <w:sz w:val="16"/>
                <w:szCs w:val="16"/>
              </w:rPr>
              <w:t xml:space="preserve">Source </w:t>
            </w:r>
          </w:p>
        </w:tc>
        <w:tc>
          <w:tcPr>
            <w:tcW w:w="5811" w:type="dxa"/>
            <w:tcBorders>
              <w:top w:val="outset" w:sz="6" w:space="0" w:color="000000"/>
              <w:left w:val="outset" w:sz="6" w:space="0" w:color="000000"/>
              <w:bottom w:val="outset" w:sz="6" w:space="0" w:color="000000"/>
              <w:right w:val="outset" w:sz="6" w:space="0" w:color="000000"/>
            </w:tcBorders>
            <w:shd w:val="clear" w:color="auto" w:fill="C0C0C0"/>
          </w:tcPr>
          <w:p w14:paraId="7489E3D4" w14:textId="77777777" w:rsidR="003B6595" w:rsidRDefault="00403B8C">
            <w:pPr>
              <w:rPr>
                <w:rFonts w:eastAsia="Times New Roman"/>
                <w:sz w:val="16"/>
              </w:rPr>
            </w:pPr>
            <w:r>
              <w:rPr>
                <w:rFonts w:eastAsia="Times New Roman" w:cs="Arial"/>
                <w:b/>
                <w:bCs/>
                <w:sz w:val="16"/>
                <w:szCs w:val="16"/>
              </w:rPr>
              <w:t>Subject/Comment</w:t>
            </w:r>
          </w:p>
        </w:tc>
      </w:tr>
      <w:tr w:rsidR="003B6595" w14:paraId="56D01E21"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48996BB7"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40C6270B" w14:textId="77777777" w:rsidR="003B6595" w:rsidRDefault="00403B8C">
            <w:pPr>
              <w:pStyle w:val="TAC"/>
              <w:jc w:val="left"/>
              <w:rPr>
                <w:rFonts w:ascii="Times New Roman" w:hAnsi="Times New Roman"/>
              </w:rPr>
            </w:pPr>
            <w:r>
              <w:rPr>
                <w:rFonts w:ascii="Times New Roman" w:hAnsi="Times New Roman"/>
                <w:lang w:eastAsia="zh-CN"/>
              </w:rPr>
              <w:t>1</w:t>
            </w:r>
          </w:p>
        </w:tc>
        <w:tc>
          <w:tcPr>
            <w:tcW w:w="992" w:type="dxa"/>
            <w:shd w:val="solid" w:color="FFFFFF" w:fill="auto"/>
            <w:vAlign w:val="center"/>
          </w:tcPr>
          <w:p w14:paraId="0CD4A97D" w14:textId="77777777" w:rsidR="003B6595" w:rsidRDefault="003B6595">
            <w:pPr>
              <w:pStyle w:val="TAC"/>
              <w:jc w:val="left"/>
              <w:rPr>
                <w:rFonts w:ascii="Times New Roman" w:hAnsi="Times New Roman"/>
              </w:rPr>
            </w:pPr>
            <w:hyperlink r:id="rId47" w:history="1">
              <w:r>
                <w:rPr>
                  <w:rFonts w:ascii="Times New Roman" w:hAnsi="Times New Roman"/>
                  <w:b/>
                  <w:bCs/>
                  <w:color w:val="0000FF"/>
                  <w:u w:val="single"/>
                  <w:lang w:eastAsia="zh-CN"/>
                </w:rPr>
                <w:t>S2-2600063</w:t>
              </w:r>
            </w:hyperlink>
          </w:p>
        </w:tc>
        <w:tc>
          <w:tcPr>
            <w:tcW w:w="1276" w:type="dxa"/>
            <w:shd w:val="solid" w:color="FFFFFF" w:fill="auto"/>
            <w:vAlign w:val="center"/>
          </w:tcPr>
          <w:p w14:paraId="5576E7BE" w14:textId="77777777" w:rsidR="003B6595" w:rsidRDefault="00403B8C">
            <w:pPr>
              <w:pStyle w:val="TAL"/>
              <w:rPr>
                <w:rFonts w:ascii="Times New Roman" w:hAnsi="Times New Roman"/>
                <w:lang w:eastAsia="zh-CN"/>
              </w:rPr>
            </w:pPr>
            <w:r>
              <w:rPr>
                <w:rFonts w:ascii="Times New Roman" w:hAnsi="Times New Roman"/>
                <w:lang w:eastAsia="zh-CN"/>
              </w:rPr>
              <w:t>CATT</w:t>
            </w:r>
          </w:p>
        </w:tc>
        <w:tc>
          <w:tcPr>
            <w:tcW w:w="5811" w:type="dxa"/>
            <w:shd w:val="solid" w:color="FFFFFF" w:fill="auto"/>
            <w:vAlign w:val="center"/>
          </w:tcPr>
          <w:p w14:paraId="4DA53ADD" w14:textId="77777777" w:rsidR="003B6595" w:rsidRDefault="00403B8C">
            <w:pPr>
              <w:pStyle w:val="TAL"/>
              <w:rPr>
                <w:rFonts w:ascii="Times New Roman" w:hAnsi="Times New Roman"/>
              </w:rPr>
            </w:pPr>
            <w:r>
              <w:rPr>
                <w:rFonts w:ascii="Times New Roman" w:hAnsi="Times New Roman"/>
                <w:lang w:eastAsia="zh-CN"/>
              </w:rPr>
              <w:t>[KI#19, bullet4] new solution for 6G CN provides AI services to applications(AF or in UE)</w:t>
            </w:r>
          </w:p>
        </w:tc>
      </w:tr>
      <w:tr w:rsidR="003B6595" w14:paraId="4FA26EAF"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0920BCC5"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47F690CE" w14:textId="77777777" w:rsidR="003B6595" w:rsidRDefault="00403B8C">
            <w:pPr>
              <w:pStyle w:val="TAC"/>
              <w:jc w:val="left"/>
              <w:rPr>
                <w:rFonts w:ascii="Times New Roman" w:hAnsi="Times New Roman"/>
              </w:rPr>
            </w:pPr>
            <w:r>
              <w:rPr>
                <w:rFonts w:ascii="Times New Roman" w:hAnsi="Times New Roman"/>
                <w:lang w:eastAsia="zh-CN"/>
              </w:rPr>
              <w:t>2</w:t>
            </w:r>
          </w:p>
        </w:tc>
        <w:tc>
          <w:tcPr>
            <w:tcW w:w="992" w:type="dxa"/>
            <w:shd w:val="solid" w:color="FFFFFF" w:fill="auto"/>
            <w:vAlign w:val="center"/>
          </w:tcPr>
          <w:p w14:paraId="591E145D" w14:textId="77777777" w:rsidR="003B6595" w:rsidRDefault="003B6595">
            <w:pPr>
              <w:pStyle w:val="TAC"/>
              <w:jc w:val="left"/>
              <w:rPr>
                <w:rFonts w:ascii="Times New Roman" w:hAnsi="Times New Roman"/>
              </w:rPr>
            </w:pPr>
            <w:hyperlink r:id="rId48" w:history="1">
              <w:r>
                <w:rPr>
                  <w:rFonts w:ascii="Times New Roman" w:hAnsi="Times New Roman"/>
                  <w:b/>
                  <w:bCs/>
                  <w:color w:val="0000FF"/>
                  <w:u w:val="single"/>
                  <w:lang w:eastAsia="zh-CN"/>
                </w:rPr>
                <w:t>S2-2600079</w:t>
              </w:r>
            </w:hyperlink>
          </w:p>
        </w:tc>
        <w:tc>
          <w:tcPr>
            <w:tcW w:w="1276" w:type="dxa"/>
            <w:shd w:val="solid" w:color="FFFFFF" w:fill="auto"/>
            <w:vAlign w:val="center"/>
          </w:tcPr>
          <w:p w14:paraId="72001258" w14:textId="77777777" w:rsidR="003B6595" w:rsidRDefault="00403B8C">
            <w:pPr>
              <w:pStyle w:val="TAL"/>
              <w:rPr>
                <w:rFonts w:ascii="Times New Roman" w:hAnsi="Times New Roman"/>
                <w:lang w:eastAsia="zh-CN"/>
              </w:rPr>
            </w:pPr>
            <w:r>
              <w:rPr>
                <w:rFonts w:ascii="Times New Roman" w:hAnsi="Times New Roman"/>
                <w:lang w:eastAsia="zh-CN"/>
              </w:rPr>
              <w:t>ZTE</w:t>
            </w:r>
          </w:p>
        </w:tc>
        <w:tc>
          <w:tcPr>
            <w:tcW w:w="5811" w:type="dxa"/>
            <w:shd w:val="solid" w:color="FFFFFF" w:fill="auto"/>
            <w:vAlign w:val="center"/>
          </w:tcPr>
          <w:p w14:paraId="07CC9CA7" w14:textId="77777777" w:rsidR="003B6595" w:rsidRDefault="00403B8C">
            <w:pPr>
              <w:pStyle w:val="TAL"/>
              <w:rPr>
                <w:rFonts w:ascii="Times New Roman" w:hAnsi="Times New Roman"/>
              </w:rPr>
            </w:pPr>
            <w:r>
              <w:rPr>
                <w:rFonts w:ascii="Times New Roman" w:hAnsi="Times New Roman"/>
                <w:lang w:eastAsia="zh-CN"/>
              </w:rPr>
              <w:t>[KI#19 bullet 4] New solution on UE access AI services</w:t>
            </w:r>
          </w:p>
        </w:tc>
      </w:tr>
      <w:tr w:rsidR="003B6595" w14:paraId="4223A378"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257D1C5F"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4BB63876" w14:textId="77777777" w:rsidR="003B6595" w:rsidRDefault="00403B8C">
            <w:pPr>
              <w:pStyle w:val="TAC"/>
              <w:jc w:val="left"/>
              <w:rPr>
                <w:rFonts w:ascii="Times New Roman" w:hAnsi="Times New Roman"/>
              </w:rPr>
            </w:pPr>
            <w:r>
              <w:rPr>
                <w:rFonts w:ascii="Times New Roman" w:hAnsi="Times New Roman"/>
                <w:lang w:eastAsia="zh-CN"/>
              </w:rPr>
              <w:t>3</w:t>
            </w:r>
          </w:p>
        </w:tc>
        <w:tc>
          <w:tcPr>
            <w:tcW w:w="992" w:type="dxa"/>
            <w:shd w:val="solid" w:color="FFFFFF" w:fill="auto"/>
            <w:vAlign w:val="center"/>
          </w:tcPr>
          <w:p w14:paraId="28A0D971" w14:textId="77777777" w:rsidR="003B6595" w:rsidRDefault="003B6595">
            <w:pPr>
              <w:pStyle w:val="TAC"/>
              <w:jc w:val="left"/>
              <w:rPr>
                <w:rFonts w:ascii="Times New Roman" w:hAnsi="Times New Roman"/>
              </w:rPr>
            </w:pPr>
            <w:hyperlink r:id="rId49" w:history="1">
              <w:r>
                <w:rPr>
                  <w:rFonts w:ascii="Times New Roman" w:hAnsi="Times New Roman"/>
                  <w:b/>
                  <w:bCs/>
                  <w:color w:val="0000FF"/>
                  <w:u w:val="single"/>
                  <w:lang w:eastAsia="zh-CN"/>
                </w:rPr>
                <w:t>S2-2600096</w:t>
              </w:r>
            </w:hyperlink>
          </w:p>
        </w:tc>
        <w:tc>
          <w:tcPr>
            <w:tcW w:w="1276" w:type="dxa"/>
            <w:shd w:val="solid" w:color="FFFFFF" w:fill="auto"/>
            <w:vAlign w:val="center"/>
          </w:tcPr>
          <w:p w14:paraId="3DC27DF9" w14:textId="77777777" w:rsidR="003B6595" w:rsidRDefault="00403B8C">
            <w:pPr>
              <w:pStyle w:val="TAL"/>
              <w:rPr>
                <w:rFonts w:ascii="Times New Roman" w:hAnsi="Times New Roman"/>
                <w:lang w:eastAsia="zh-CN"/>
              </w:rPr>
            </w:pPr>
            <w:r>
              <w:rPr>
                <w:rFonts w:ascii="Times New Roman" w:hAnsi="Times New Roman"/>
                <w:lang w:eastAsia="zh-CN"/>
              </w:rPr>
              <w:t>China Mobile</w:t>
            </w:r>
          </w:p>
        </w:tc>
        <w:tc>
          <w:tcPr>
            <w:tcW w:w="5811" w:type="dxa"/>
            <w:shd w:val="solid" w:color="FFFFFF" w:fill="auto"/>
            <w:vAlign w:val="center"/>
          </w:tcPr>
          <w:p w14:paraId="69677C97" w14:textId="77777777" w:rsidR="003B6595" w:rsidRDefault="00403B8C">
            <w:pPr>
              <w:pStyle w:val="TAL"/>
              <w:rPr>
                <w:rFonts w:ascii="Times New Roman" w:hAnsi="Times New Roman"/>
              </w:rPr>
            </w:pPr>
            <w:r>
              <w:rPr>
                <w:rFonts w:ascii="Times New Roman" w:hAnsi="Times New Roman"/>
                <w:lang w:eastAsia="zh-CN"/>
              </w:rPr>
              <w:t>[KI#9 bullet 4] Solution for KI#19: AI model training and inference performed by 6GC</w:t>
            </w:r>
          </w:p>
        </w:tc>
      </w:tr>
      <w:tr w:rsidR="003B6595" w14:paraId="73A25B24"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6C42FAAC"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60978EA5" w14:textId="77777777" w:rsidR="003B6595" w:rsidRDefault="00403B8C">
            <w:pPr>
              <w:pStyle w:val="TAC"/>
              <w:jc w:val="left"/>
              <w:rPr>
                <w:rFonts w:ascii="Times New Roman" w:hAnsi="Times New Roman"/>
              </w:rPr>
            </w:pPr>
            <w:r>
              <w:rPr>
                <w:rFonts w:ascii="Times New Roman" w:hAnsi="Times New Roman"/>
                <w:lang w:eastAsia="zh-CN"/>
              </w:rPr>
              <w:t>4</w:t>
            </w:r>
          </w:p>
        </w:tc>
        <w:tc>
          <w:tcPr>
            <w:tcW w:w="992" w:type="dxa"/>
            <w:shd w:val="solid" w:color="FFFFFF" w:fill="auto"/>
            <w:vAlign w:val="center"/>
          </w:tcPr>
          <w:p w14:paraId="31483B04" w14:textId="77777777" w:rsidR="003B6595" w:rsidRDefault="003B6595">
            <w:pPr>
              <w:pStyle w:val="TAC"/>
              <w:jc w:val="left"/>
              <w:rPr>
                <w:rFonts w:ascii="Times New Roman" w:hAnsi="Times New Roman"/>
              </w:rPr>
            </w:pPr>
            <w:hyperlink r:id="rId50" w:history="1">
              <w:r>
                <w:rPr>
                  <w:rFonts w:ascii="Times New Roman" w:hAnsi="Times New Roman"/>
                  <w:b/>
                  <w:bCs/>
                  <w:color w:val="0000FF"/>
                  <w:u w:val="single"/>
                  <w:lang w:eastAsia="zh-CN"/>
                </w:rPr>
                <w:t>S2-2600158</w:t>
              </w:r>
            </w:hyperlink>
          </w:p>
        </w:tc>
        <w:tc>
          <w:tcPr>
            <w:tcW w:w="1276" w:type="dxa"/>
            <w:shd w:val="solid" w:color="FFFFFF" w:fill="auto"/>
            <w:vAlign w:val="center"/>
          </w:tcPr>
          <w:p w14:paraId="3B0CD195" w14:textId="77777777" w:rsidR="003B6595" w:rsidRDefault="00403B8C">
            <w:pPr>
              <w:pStyle w:val="TAL"/>
              <w:rPr>
                <w:rFonts w:ascii="Times New Roman" w:hAnsi="Times New Roman"/>
                <w:lang w:eastAsia="zh-CN"/>
              </w:rPr>
            </w:pPr>
            <w:r>
              <w:rPr>
                <w:rFonts w:ascii="Times New Roman" w:hAnsi="Times New Roman"/>
                <w:lang w:eastAsia="zh-CN"/>
              </w:rPr>
              <w:t>vivo</w:t>
            </w:r>
          </w:p>
        </w:tc>
        <w:tc>
          <w:tcPr>
            <w:tcW w:w="5811" w:type="dxa"/>
            <w:shd w:val="solid" w:color="FFFFFF" w:fill="auto"/>
            <w:vAlign w:val="center"/>
          </w:tcPr>
          <w:p w14:paraId="75D125C1" w14:textId="77777777" w:rsidR="003B6595" w:rsidRDefault="00403B8C">
            <w:pPr>
              <w:pStyle w:val="TAL"/>
              <w:rPr>
                <w:rFonts w:ascii="Times New Roman" w:hAnsi="Times New Roman"/>
              </w:rPr>
            </w:pPr>
            <w:r>
              <w:rPr>
                <w:rFonts w:ascii="Times New Roman" w:hAnsi="Times New Roman"/>
                <w:lang w:eastAsia="zh-CN"/>
              </w:rPr>
              <w:t>[KI#19, bullet#4] 6G AI service to UE</w:t>
            </w:r>
          </w:p>
        </w:tc>
      </w:tr>
      <w:tr w:rsidR="003B6595" w14:paraId="0FA88DDD"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368F6200"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35AF5F76" w14:textId="77777777" w:rsidR="003B6595" w:rsidRDefault="00403B8C">
            <w:pPr>
              <w:pStyle w:val="TAC"/>
              <w:jc w:val="left"/>
              <w:rPr>
                <w:rFonts w:ascii="Times New Roman" w:hAnsi="Times New Roman"/>
              </w:rPr>
            </w:pPr>
            <w:r>
              <w:rPr>
                <w:rFonts w:ascii="Times New Roman" w:hAnsi="Times New Roman"/>
                <w:lang w:eastAsia="zh-CN"/>
              </w:rPr>
              <w:t>5</w:t>
            </w:r>
          </w:p>
        </w:tc>
        <w:tc>
          <w:tcPr>
            <w:tcW w:w="992" w:type="dxa"/>
            <w:shd w:val="solid" w:color="FFFFFF" w:fill="auto"/>
            <w:vAlign w:val="center"/>
          </w:tcPr>
          <w:p w14:paraId="23EDF3F5" w14:textId="77777777" w:rsidR="003B6595" w:rsidRDefault="003B6595">
            <w:pPr>
              <w:pStyle w:val="TAC"/>
              <w:jc w:val="left"/>
              <w:rPr>
                <w:rFonts w:ascii="Times New Roman" w:hAnsi="Times New Roman"/>
              </w:rPr>
            </w:pPr>
            <w:hyperlink r:id="rId51" w:history="1">
              <w:r>
                <w:rPr>
                  <w:rFonts w:ascii="Times New Roman" w:hAnsi="Times New Roman"/>
                  <w:b/>
                  <w:bCs/>
                  <w:color w:val="0000FF"/>
                  <w:u w:val="single"/>
                  <w:lang w:eastAsia="zh-CN"/>
                </w:rPr>
                <w:t>S2-2600171</w:t>
              </w:r>
            </w:hyperlink>
          </w:p>
        </w:tc>
        <w:tc>
          <w:tcPr>
            <w:tcW w:w="1276" w:type="dxa"/>
            <w:shd w:val="solid" w:color="FFFFFF" w:fill="auto"/>
            <w:vAlign w:val="center"/>
          </w:tcPr>
          <w:p w14:paraId="7AB4B96B" w14:textId="77777777" w:rsidR="003B6595" w:rsidRDefault="00403B8C">
            <w:pPr>
              <w:pStyle w:val="TAL"/>
              <w:rPr>
                <w:rFonts w:ascii="Times New Roman" w:hAnsi="Times New Roman"/>
                <w:lang w:eastAsia="zh-CN"/>
              </w:rPr>
            </w:pPr>
            <w:r>
              <w:rPr>
                <w:rFonts w:ascii="Times New Roman" w:hAnsi="Times New Roman"/>
                <w:lang w:eastAsia="zh-CN"/>
              </w:rPr>
              <w:t xml:space="preserve">Huawei, </w:t>
            </w:r>
            <w:proofErr w:type="spellStart"/>
            <w:r>
              <w:rPr>
                <w:rFonts w:ascii="Times New Roman" w:hAnsi="Times New Roman"/>
                <w:lang w:eastAsia="zh-CN"/>
              </w:rPr>
              <w:t>HiSilicon</w:t>
            </w:r>
            <w:proofErr w:type="spellEnd"/>
          </w:p>
        </w:tc>
        <w:tc>
          <w:tcPr>
            <w:tcW w:w="5811" w:type="dxa"/>
            <w:shd w:val="solid" w:color="FFFFFF" w:fill="auto"/>
            <w:vAlign w:val="center"/>
          </w:tcPr>
          <w:p w14:paraId="023A3FA7" w14:textId="77777777" w:rsidR="003B6595" w:rsidRDefault="00403B8C">
            <w:pPr>
              <w:pStyle w:val="TAL"/>
              <w:rPr>
                <w:rFonts w:ascii="Times New Roman" w:hAnsi="Times New Roman"/>
              </w:rPr>
            </w:pPr>
            <w:r>
              <w:rPr>
                <w:rFonts w:ascii="Times New Roman" w:hAnsi="Times New Roman"/>
                <w:lang w:eastAsia="zh-CN"/>
              </w:rPr>
              <w:t>[KI#19, bullet #4] New Solution for 6G CN Providing AI Inferencing Services</w:t>
            </w:r>
          </w:p>
        </w:tc>
      </w:tr>
      <w:tr w:rsidR="003B6595" w14:paraId="318A97A2"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5057007F"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34BAF53C" w14:textId="77777777" w:rsidR="003B6595" w:rsidRDefault="00403B8C">
            <w:pPr>
              <w:pStyle w:val="TAC"/>
              <w:jc w:val="left"/>
              <w:rPr>
                <w:rFonts w:ascii="Times New Roman" w:hAnsi="Times New Roman"/>
              </w:rPr>
            </w:pPr>
            <w:r>
              <w:rPr>
                <w:rFonts w:ascii="Times New Roman" w:hAnsi="Times New Roman"/>
                <w:lang w:eastAsia="zh-CN"/>
              </w:rPr>
              <w:t>6</w:t>
            </w:r>
          </w:p>
        </w:tc>
        <w:tc>
          <w:tcPr>
            <w:tcW w:w="992" w:type="dxa"/>
            <w:shd w:val="solid" w:color="FFFFFF" w:fill="auto"/>
            <w:vAlign w:val="center"/>
          </w:tcPr>
          <w:p w14:paraId="035EC442" w14:textId="77777777" w:rsidR="003B6595" w:rsidRDefault="003B6595">
            <w:pPr>
              <w:pStyle w:val="TAC"/>
              <w:jc w:val="left"/>
              <w:rPr>
                <w:rFonts w:ascii="Times New Roman" w:hAnsi="Times New Roman"/>
              </w:rPr>
            </w:pPr>
            <w:hyperlink r:id="rId52" w:history="1">
              <w:r>
                <w:rPr>
                  <w:rFonts w:ascii="Times New Roman" w:hAnsi="Times New Roman"/>
                  <w:b/>
                  <w:bCs/>
                  <w:color w:val="0000FF"/>
                  <w:u w:val="single"/>
                  <w:lang w:eastAsia="zh-CN"/>
                </w:rPr>
                <w:t>S2-2600191</w:t>
              </w:r>
            </w:hyperlink>
          </w:p>
        </w:tc>
        <w:tc>
          <w:tcPr>
            <w:tcW w:w="1276" w:type="dxa"/>
            <w:shd w:val="solid" w:color="FFFFFF" w:fill="auto"/>
            <w:vAlign w:val="center"/>
          </w:tcPr>
          <w:p w14:paraId="659BDA10" w14:textId="77777777" w:rsidR="003B6595" w:rsidRDefault="00403B8C">
            <w:pPr>
              <w:pStyle w:val="TAL"/>
              <w:rPr>
                <w:rFonts w:ascii="Times New Roman" w:hAnsi="Times New Roman"/>
                <w:lang w:eastAsia="zh-CN"/>
              </w:rPr>
            </w:pPr>
            <w:r>
              <w:rPr>
                <w:rFonts w:ascii="Times New Roman" w:hAnsi="Times New Roman"/>
                <w:lang w:eastAsia="zh-CN"/>
              </w:rPr>
              <w:t xml:space="preserve">Huawei, </w:t>
            </w:r>
            <w:proofErr w:type="spellStart"/>
            <w:r>
              <w:rPr>
                <w:rFonts w:ascii="Times New Roman" w:hAnsi="Times New Roman"/>
                <w:lang w:eastAsia="zh-CN"/>
              </w:rPr>
              <w:t>HiSilicon</w:t>
            </w:r>
            <w:proofErr w:type="spellEnd"/>
            <w:r>
              <w:rPr>
                <w:rFonts w:ascii="Times New Roman" w:hAnsi="Times New Roman"/>
                <w:lang w:eastAsia="zh-CN"/>
              </w:rPr>
              <w:t>, China Mobile</w:t>
            </w:r>
          </w:p>
        </w:tc>
        <w:tc>
          <w:tcPr>
            <w:tcW w:w="5811" w:type="dxa"/>
            <w:shd w:val="solid" w:color="FFFFFF" w:fill="auto"/>
            <w:vAlign w:val="center"/>
          </w:tcPr>
          <w:p w14:paraId="27097999" w14:textId="77777777" w:rsidR="003B6595" w:rsidRDefault="00403B8C">
            <w:pPr>
              <w:pStyle w:val="TAL"/>
              <w:rPr>
                <w:rFonts w:ascii="Times New Roman" w:hAnsi="Times New Roman"/>
              </w:rPr>
            </w:pPr>
            <w:r>
              <w:rPr>
                <w:rFonts w:ascii="Times New Roman" w:hAnsi="Times New Roman"/>
                <w:lang w:eastAsia="zh-CN"/>
              </w:rPr>
              <w:t>[KI#19, bullet #9] new solution: Support AI Training Service in 6G core network</w:t>
            </w:r>
          </w:p>
        </w:tc>
      </w:tr>
      <w:tr w:rsidR="003B6595" w14:paraId="1EC6A2F5"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2CE7EC68"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5865215B" w14:textId="77777777" w:rsidR="003B6595" w:rsidRDefault="00403B8C">
            <w:pPr>
              <w:pStyle w:val="TAC"/>
              <w:jc w:val="left"/>
              <w:rPr>
                <w:rFonts w:ascii="Times New Roman" w:hAnsi="Times New Roman"/>
              </w:rPr>
            </w:pPr>
            <w:r>
              <w:rPr>
                <w:rFonts w:ascii="Times New Roman" w:hAnsi="Times New Roman"/>
                <w:lang w:eastAsia="zh-CN"/>
              </w:rPr>
              <w:t>7</w:t>
            </w:r>
          </w:p>
        </w:tc>
        <w:tc>
          <w:tcPr>
            <w:tcW w:w="992" w:type="dxa"/>
            <w:shd w:val="solid" w:color="FFFFFF" w:fill="auto"/>
            <w:vAlign w:val="center"/>
          </w:tcPr>
          <w:p w14:paraId="3ABD7627" w14:textId="77777777" w:rsidR="003B6595" w:rsidRDefault="003B6595">
            <w:pPr>
              <w:pStyle w:val="TAC"/>
              <w:jc w:val="left"/>
              <w:rPr>
                <w:rFonts w:ascii="Times New Roman" w:hAnsi="Times New Roman"/>
              </w:rPr>
            </w:pPr>
            <w:hyperlink r:id="rId53" w:history="1">
              <w:r>
                <w:rPr>
                  <w:rFonts w:ascii="Times New Roman" w:hAnsi="Times New Roman"/>
                  <w:b/>
                  <w:bCs/>
                  <w:color w:val="0000FF"/>
                  <w:u w:val="single"/>
                  <w:lang w:eastAsia="zh-CN"/>
                </w:rPr>
                <w:t>S2-2600414</w:t>
              </w:r>
            </w:hyperlink>
          </w:p>
        </w:tc>
        <w:tc>
          <w:tcPr>
            <w:tcW w:w="1276" w:type="dxa"/>
            <w:shd w:val="solid" w:color="FFFFFF" w:fill="auto"/>
            <w:vAlign w:val="center"/>
          </w:tcPr>
          <w:p w14:paraId="116A84B2" w14:textId="77777777" w:rsidR="003B6595" w:rsidRDefault="00403B8C">
            <w:pPr>
              <w:pStyle w:val="TAL"/>
              <w:rPr>
                <w:rFonts w:ascii="Times New Roman" w:hAnsi="Times New Roman"/>
                <w:lang w:eastAsia="zh-CN"/>
              </w:rPr>
            </w:pPr>
            <w:r>
              <w:rPr>
                <w:rFonts w:ascii="Times New Roman" w:hAnsi="Times New Roman"/>
                <w:lang w:eastAsia="zh-CN"/>
              </w:rPr>
              <w:t>Samsung</w:t>
            </w:r>
          </w:p>
        </w:tc>
        <w:tc>
          <w:tcPr>
            <w:tcW w:w="5811" w:type="dxa"/>
            <w:shd w:val="solid" w:color="FFFFFF" w:fill="auto"/>
            <w:vAlign w:val="center"/>
          </w:tcPr>
          <w:p w14:paraId="3E7161ED" w14:textId="77777777" w:rsidR="003B6595" w:rsidRDefault="00403B8C">
            <w:pPr>
              <w:pStyle w:val="TAL"/>
              <w:rPr>
                <w:rFonts w:ascii="Times New Roman" w:hAnsi="Times New Roman"/>
              </w:rPr>
            </w:pPr>
            <w:r>
              <w:rPr>
                <w:rFonts w:ascii="Times New Roman" w:hAnsi="Times New Roman"/>
                <w:lang w:eastAsia="zh-CN"/>
              </w:rPr>
              <w:t>[KI#19, bullet#4] 6G Network for AI services</w:t>
            </w:r>
          </w:p>
        </w:tc>
      </w:tr>
      <w:tr w:rsidR="003B6595" w14:paraId="3D32264B"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45664D05"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00A5A59E" w14:textId="77777777" w:rsidR="003B6595" w:rsidRDefault="00403B8C">
            <w:pPr>
              <w:pStyle w:val="TAC"/>
              <w:jc w:val="left"/>
              <w:rPr>
                <w:rFonts w:ascii="Times New Roman" w:hAnsi="Times New Roman"/>
              </w:rPr>
            </w:pPr>
            <w:r>
              <w:rPr>
                <w:rFonts w:ascii="Times New Roman" w:hAnsi="Times New Roman"/>
                <w:lang w:eastAsia="zh-CN"/>
              </w:rPr>
              <w:t>8</w:t>
            </w:r>
          </w:p>
        </w:tc>
        <w:tc>
          <w:tcPr>
            <w:tcW w:w="992" w:type="dxa"/>
            <w:shd w:val="solid" w:color="FFFFFF" w:fill="auto"/>
            <w:vAlign w:val="center"/>
          </w:tcPr>
          <w:p w14:paraId="6DCF47FB" w14:textId="77777777" w:rsidR="003B6595" w:rsidRDefault="003B6595">
            <w:pPr>
              <w:pStyle w:val="TAC"/>
              <w:jc w:val="left"/>
              <w:rPr>
                <w:rFonts w:ascii="Times New Roman" w:hAnsi="Times New Roman"/>
              </w:rPr>
            </w:pPr>
            <w:hyperlink r:id="rId54" w:history="1">
              <w:r>
                <w:rPr>
                  <w:rFonts w:ascii="Times New Roman" w:hAnsi="Times New Roman"/>
                  <w:b/>
                  <w:bCs/>
                  <w:color w:val="0000FF"/>
                  <w:u w:val="single"/>
                  <w:lang w:eastAsia="zh-CN"/>
                </w:rPr>
                <w:t>S2-2600454</w:t>
              </w:r>
            </w:hyperlink>
          </w:p>
        </w:tc>
        <w:tc>
          <w:tcPr>
            <w:tcW w:w="1276" w:type="dxa"/>
            <w:shd w:val="solid" w:color="FFFFFF" w:fill="auto"/>
            <w:vAlign w:val="center"/>
          </w:tcPr>
          <w:p w14:paraId="4409611E" w14:textId="77777777" w:rsidR="003B6595" w:rsidRDefault="00403B8C">
            <w:pPr>
              <w:pStyle w:val="TAL"/>
              <w:rPr>
                <w:rFonts w:ascii="Times New Roman" w:hAnsi="Times New Roman"/>
                <w:lang w:eastAsia="zh-CN"/>
              </w:rPr>
            </w:pPr>
            <w:r>
              <w:rPr>
                <w:rFonts w:ascii="Times New Roman" w:hAnsi="Times New Roman"/>
                <w:lang w:eastAsia="zh-CN"/>
              </w:rPr>
              <w:t>Nokia</w:t>
            </w:r>
          </w:p>
        </w:tc>
        <w:tc>
          <w:tcPr>
            <w:tcW w:w="5811" w:type="dxa"/>
            <w:shd w:val="solid" w:color="FFFFFF" w:fill="auto"/>
            <w:vAlign w:val="center"/>
          </w:tcPr>
          <w:p w14:paraId="36DFA7B9" w14:textId="77777777" w:rsidR="003B6595" w:rsidRDefault="00403B8C">
            <w:pPr>
              <w:pStyle w:val="TAL"/>
              <w:rPr>
                <w:rFonts w:ascii="Times New Roman" w:hAnsi="Times New Roman"/>
              </w:rPr>
            </w:pPr>
            <w:r>
              <w:rPr>
                <w:rFonts w:ascii="Times New Roman" w:hAnsi="Times New Roman"/>
                <w:lang w:eastAsia="zh-CN"/>
              </w:rPr>
              <w:t>[KI#19, bullet#4] New solution to enable 6G CN to support AI services to applications (UE or in AF)</w:t>
            </w:r>
          </w:p>
        </w:tc>
      </w:tr>
      <w:tr w:rsidR="003B6595" w14:paraId="49F5507F"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47F3ED07"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73D900F4" w14:textId="77777777" w:rsidR="003B6595" w:rsidRDefault="00403B8C">
            <w:pPr>
              <w:pStyle w:val="TAC"/>
              <w:jc w:val="left"/>
              <w:rPr>
                <w:rFonts w:ascii="Times New Roman" w:hAnsi="Times New Roman"/>
              </w:rPr>
            </w:pPr>
            <w:r>
              <w:rPr>
                <w:rFonts w:ascii="Times New Roman" w:hAnsi="Times New Roman"/>
                <w:lang w:eastAsia="zh-CN"/>
              </w:rPr>
              <w:t>9</w:t>
            </w:r>
          </w:p>
        </w:tc>
        <w:tc>
          <w:tcPr>
            <w:tcW w:w="992" w:type="dxa"/>
            <w:shd w:val="solid" w:color="FFFFFF" w:fill="auto"/>
            <w:vAlign w:val="center"/>
          </w:tcPr>
          <w:p w14:paraId="6706818E" w14:textId="77777777" w:rsidR="003B6595" w:rsidRDefault="003B6595">
            <w:pPr>
              <w:pStyle w:val="TAC"/>
              <w:jc w:val="left"/>
              <w:rPr>
                <w:rFonts w:ascii="Times New Roman" w:hAnsi="Times New Roman"/>
              </w:rPr>
            </w:pPr>
            <w:hyperlink r:id="rId55" w:history="1">
              <w:r>
                <w:rPr>
                  <w:rFonts w:ascii="Times New Roman" w:hAnsi="Times New Roman"/>
                  <w:b/>
                  <w:bCs/>
                  <w:color w:val="0000FF"/>
                  <w:u w:val="single"/>
                  <w:lang w:eastAsia="zh-CN"/>
                </w:rPr>
                <w:t>S2-2600540</w:t>
              </w:r>
            </w:hyperlink>
          </w:p>
        </w:tc>
        <w:tc>
          <w:tcPr>
            <w:tcW w:w="1276" w:type="dxa"/>
            <w:shd w:val="solid" w:color="FFFFFF" w:fill="auto"/>
            <w:vAlign w:val="center"/>
          </w:tcPr>
          <w:p w14:paraId="7FA51A98" w14:textId="77777777" w:rsidR="003B6595" w:rsidRDefault="00403B8C">
            <w:pPr>
              <w:pStyle w:val="TAL"/>
              <w:rPr>
                <w:rFonts w:ascii="Times New Roman" w:hAnsi="Times New Roman"/>
                <w:lang w:eastAsia="zh-CN"/>
              </w:rPr>
            </w:pPr>
            <w:r>
              <w:rPr>
                <w:rFonts w:ascii="Times New Roman" w:hAnsi="Times New Roman"/>
                <w:lang w:eastAsia="zh-CN"/>
              </w:rPr>
              <w:t>Motorola Mobility UK Ltd., Lenovo</w:t>
            </w:r>
          </w:p>
        </w:tc>
        <w:tc>
          <w:tcPr>
            <w:tcW w:w="5811" w:type="dxa"/>
            <w:shd w:val="solid" w:color="FFFFFF" w:fill="auto"/>
            <w:vAlign w:val="center"/>
          </w:tcPr>
          <w:p w14:paraId="7BFA3CA4" w14:textId="77777777" w:rsidR="003B6595" w:rsidRDefault="00403B8C">
            <w:pPr>
              <w:pStyle w:val="TAL"/>
              <w:rPr>
                <w:rFonts w:ascii="Times New Roman" w:hAnsi="Times New Roman"/>
              </w:rPr>
            </w:pPr>
            <w:r>
              <w:rPr>
                <w:rFonts w:ascii="Times New Roman" w:hAnsi="Times New Roman"/>
                <w:lang w:eastAsia="zh-CN"/>
              </w:rPr>
              <w:t xml:space="preserve">[KI#19] Enabling UE application-based AI agent interactions with the network.       </w:t>
            </w:r>
          </w:p>
        </w:tc>
      </w:tr>
    </w:tbl>
    <w:p w14:paraId="631DE7C9" w14:textId="77777777" w:rsidR="003B6595" w:rsidRDefault="00403B8C">
      <w:pPr>
        <w:pStyle w:val="Heading3"/>
        <w:rPr>
          <w:lang w:eastAsia="en-GB"/>
        </w:rPr>
      </w:pPr>
      <w:r>
        <w:rPr>
          <w:lang w:eastAsia="en-GB"/>
        </w:rPr>
        <w:t>Annex X.19.5: KI#19 bullet 5</w:t>
      </w:r>
    </w:p>
    <w:p w14:paraId="0D51E715" w14:textId="77777777" w:rsidR="003B6595" w:rsidRDefault="00403B8C">
      <w:pPr>
        <w:rPr>
          <w:rFonts w:eastAsia="DengXian"/>
          <w:lang w:eastAsia="en-GB"/>
        </w:rPr>
      </w:pPr>
      <w:r>
        <w:rPr>
          <w:rFonts w:eastAsia="DengXian"/>
          <w:lang w:eastAsia="en-GB"/>
        </w:rPr>
        <w:t>Input papers at SA2#173 for KI#19 bullet 5:</w:t>
      </w:r>
    </w:p>
    <w:tbl>
      <w:tblPr>
        <w:tblW w:w="963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0"/>
        <w:gridCol w:w="702"/>
        <w:gridCol w:w="870"/>
        <w:gridCol w:w="1398"/>
        <w:gridCol w:w="5811"/>
      </w:tblGrid>
      <w:tr w:rsidR="003B6595" w14:paraId="5FBD4F5F" w14:textId="77777777">
        <w:trPr>
          <w:tblHeader/>
        </w:trPr>
        <w:tc>
          <w:tcPr>
            <w:tcW w:w="850" w:type="dxa"/>
            <w:tcBorders>
              <w:top w:val="outset" w:sz="6" w:space="0" w:color="000000"/>
              <w:left w:val="outset" w:sz="6" w:space="0" w:color="000000"/>
              <w:bottom w:val="outset" w:sz="6" w:space="0" w:color="000000"/>
              <w:right w:val="outset" w:sz="6" w:space="0" w:color="000000"/>
            </w:tcBorders>
            <w:shd w:val="clear" w:color="auto" w:fill="C0C0C0"/>
          </w:tcPr>
          <w:p w14:paraId="1A1ADB09" w14:textId="77777777" w:rsidR="003B6595" w:rsidRDefault="00403B8C">
            <w:pPr>
              <w:spacing w:after="160"/>
              <w:rPr>
                <w:rFonts w:eastAsia="Times New Roman"/>
                <w:sz w:val="16"/>
              </w:rPr>
            </w:pPr>
            <w:r>
              <w:rPr>
                <w:rFonts w:eastAsia="Times New Roman"/>
                <w:sz w:val="16"/>
              </w:rPr>
              <w:t>Meeting</w:t>
            </w:r>
          </w:p>
        </w:tc>
        <w:tc>
          <w:tcPr>
            <w:tcW w:w="702" w:type="dxa"/>
            <w:tcBorders>
              <w:top w:val="outset" w:sz="6" w:space="0" w:color="000000"/>
              <w:left w:val="outset" w:sz="6" w:space="0" w:color="000000"/>
              <w:bottom w:val="outset" w:sz="6" w:space="0" w:color="000000"/>
              <w:right w:val="outset" w:sz="6" w:space="0" w:color="000000"/>
            </w:tcBorders>
            <w:shd w:val="clear" w:color="auto" w:fill="C0C0C0"/>
          </w:tcPr>
          <w:p w14:paraId="1351A9E9" w14:textId="77777777" w:rsidR="003B6595" w:rsidRDefault="00403B8C">
            <w:pPr>
              <w:rPr>
                <w:rFonts w:eastAsia="Times New Roman" w:cs="Arial"/>
                <w:b/>
                <w:bCs/>
                <w:sz w:val="16"/>
                <w:szCs w:val="16"/>
              </w:rPr>
            </w:pPr>
            <w:r>
              <w:rPr>
                <w:rFonts w:eastAsia="Times New Roman" w:cs="Arial"/>
                <w:b/>
                <w:bCs/>
                <w:sz w:val="16"/>
                <w:szCs w:val="16"/>
              </w:rPr>
              <w:t>Solution#</w:t>
            </w:r>
          </w:p>
        </w:tc>
        <w:tc>
          <w:tcPr>
            <w:tcW w:w="870" w:type="dxa"/>
            <w:tcBorders>
              <w:top w:val="outset" w:sz="6" w:space="0" w:color="000000"/>
              <w:left w:val="outset" w:sz="6" w:space="0" w:color="000000"/>
              <w:bottom w:val="outset" w:sz="6" w:space="0" w:color="000000"/>
              <w:right w:val="single" w:sz="4" w:space="0" w:color="auto"/>
            </w:tcBorders>
            <w:shd w:val="clear" w:color="auto" w:fill="C0C0C0"/>
          </w:tcPr>
          <w:p w14:paraId="3EF0079E" w14:textId="77777777" w:rsidR="003B6595" w:rsidRDefault="00403B8C">
            <w:pPr>
              <w:rPr>
                <w:rFonts w:eastAsia="Times New Roman"/>
                <w:sz w:val="16"/>
              </w:rPr>
            </w:pPr>
            <w:proofErr w:type="spellStart"/>
            <w:r>
              <w:rPr>
                <w:rFonts w:eastAsia="Times New Roman" w:cs="Arial"/>
                <w:b/>
                <w:bCs/>
                <w:sz w:val="16"/>
                <w:szCs w:val="16"/>
              </w:rPr>
              <w:t>Tdoc</w:t>
            </w:r>
            <w:proofErr w:type="spellEnd"/>
          </w:p>
        </w:tc>
        <w:tc>
          <w:tcPr>
            <w:tcW w:w="1398" w:type="dxa"/>
            <w:tcBorders>
              <w:top w:val="outset" w:sz="6" w:space="0" w:color="000000"/>
              <w:left w:val="single" w:sz="4" w:space="0" w:color="auto"/>
              <w:bottom w:val="outset" w:sz="6" w:space="0" w:color="000000"/>
              <w:right w:val="outset" w:sz="6" w:space="0" w:color="000000"/>
            </w:tcBorders>
            <w:shd w:val="clear" w:color="auto" w:fill="C0C0C0"/>
          </w:tcPr>
          <w:p w14:paraId="1961062D" w14:textId="77777777" w:rsidR="003B6595" w:rsidRDefault="00403B8C">
            <w:pPr>
              <w:rPr>
                <w:rFonts w:eastAsia="Times New Roman"/>
                <w:sz w:val="16"/>
              </w:rPr>
            </w:pPr>
            <w:r>
              <w:rPr>
                <w:rFonts w:eastAsia="Times New Roman" w:cs="Arial"/>
                <w:b/>
                <w:bCs/>
                <w:sz w:val="16"/>
                <w:szCs w:val="16"/>
              </w:rPr>
              <w:t xml:space="preserve">Source </w:t>
            </w:r>
          </w:p>
        </w:tc>
        <w:tc>
          <w:tcPr>
            <w:tcW w:w="5811" w:type="dxa"/>
            <w:tcBorders>
              <w:top w:val="outset" w:sz="6" w:space="0" w:color="000000"/>
              <w:left w:val="outset" w:sz="6" w:space="0" w:color="000000"/>
              <w:bottom w:val="outset" w:sz="6" w:space="0" w:color="000000"/>
              <w:right w:val="outset" w:sz="6" w:space="0" w:color="000000"/>
            </w:tcBorders>
            <w:shd w:val="clear" w:color="auto" w:fill="C0C0C0"/>
          </w:tcPr>
          <w:p w14:paraId="3A36B4A7" w14:textId="77777777" w:rsidR="003B6595" w:rsidRDefault="00403B8C">
            <w:pPr>
              <w:rPr>
                <w:rFonts w:eastAsia="Times New Roman"/>
                <w:sz w:val="16"/>
              </w:rPr>
            </w:pPr>
            <w:r>
              <w:rPr>
                <w:rFonts w:eastAsia="Times New Roman" w:cs="Arial"/>
                <w:b/>
                <w:bCs/>
                <w:sz w:val="16"/>
                <w:szCs w:val="16"/>
              </w:rPr>
              <w:t>Subject/Comment</w:t>
            </w:r>
          </w:p>
        </w:tc>
      </w:tr>
      <w:tr w:rsidR="003B6595" w14:paraId="39E18F7C"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C9ACE25"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59E34B17" w14:textId="77777777" w:rsidR="003B6595" w:rsidRDefault="00403B8C">
            <w:r>
              <w:t>1</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7FC48FB0" w14:textId="77777777" w:rsidR="003B6595" w:rsidRDefault="003B6595">
            <w:pPr>
              <w:rPr>
                <w:rFonts w:eastAsia="Times New Roman"/>
                <w:b/>
                <w:bCs/>
                <w:sz w:val="16"/>
              </w:rPr>
            </w:pPr>
            <w:hyperlink r:id="rId56" w:history="1">
              <w:r>
                <w:rPr>
                  <w:rStyle w:val="Hyperlink"/>
                  <w:rFonts w:eastAsia="Times New Roman" w:cs="Arial"/>
                  <w:b/>
                  <w:bCs/>
                  <w:sz w:val="16"/>
                  <w:szCs w:val="16"/>
                </w:rPr>
                <w:t>S2-2600095</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32C94714" w14:textId="77777777" w:rsidR="003B6595" w:rsidRDefault="00403B8C">
            <w:pPr>
              <w:rPr>
                <w:rFonts w:eastAsia="Times New Roman"/>
                <w:sz w:val="16"/>
              </w:rPr>
            </w:pPr>
            <w:r>
              <w:rPr>
                <w:rFonts w:eastAsia="Times New Roman" w:cs="Arial"/>
                <w:color w:val="000000"/>
                <w:sz w:val="16"/>
                <w:szCs w:val="16"/>
              </w:rPr>
              <w:t>China Mobile</w:t>
            </w:r>
          </w:p>
        </w:tc>
        <w:tc>
          <w:tcPr>
            <w:tcW w:w="581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B892B8" w14:textId="77777777" w:rsidR="003B6595" w:rsidRDefault="00403B8C">
            <w:pPr>
              <w:rPr>
                <w:rFonts w:eastAsia="Times New Roman"/>
                <w:sz w:val="16"/>
              </w:rPr>
            </w:pPr>
            <w:r>
              <w:rPr>
                <w:rFonts w:eastAsia="Times New Roman" w:cs="Arial"/>
                <w:color w:val="000000"/>
                <w:sz w:val="16"/>
                <w:szCs w:val="16"/>
              </w:rPr>
              <w:t>[KI#19, bullet #5] Solution for KI#19 on Network Enhancement based on the characteristics of AI traffic</w:t>
            </w:r>
          </w:p>
        </w:tc>
      </w:tr>
      <w:tr w:rsidR="003B6595" w14:paraId="54D1C846"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D4A5E97"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491B98D4" w14:textId="77777777" w:rsidR="003B6595" w:rsidRDefault="00403B8C">
            <w:r>
              <w:t>2</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42C2CBEA" w14:textId="77777777" w:rsidR="003B6595" w:rsidRDefault="003B6595">
            <w:pPr>
              <w:rPr>
                <w:rFonts w:eastAsia="Times New Roman"/>
                <w:b/>
                <w:bCs/>
                <w:sz w:val="16"/>
              </w:rPr>
            </w:pPr>
            <w:hyperlink r:id="rId57" w:history="1">
              <w:r>
                <w:rPr>
                  <w:rStyle w:val="Hyperlink"/>
                  <w:rFonts w:eastAsia="Times New Roman" w:cs="Arial"/>
                  <w:b/>
                  <w:bCs/>
                  <w:sz w:val="16"/>
                  <w:szCs w:val="16"/>
                </w:rPr>
                <w:t>S2-2600173</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4615B41D" w14:textId="77777777" w:rsidR="003B6595" w:rsidRDefault="00403B8C">
            <w:pPr>
              <w:rPr>
                <w:rFonts w:eastAsia="Times New Roman"/>
                <w:sz w:val="16"/>
              </w:rPr>
            </w:pPr>
            <w:r>
              <w:rPr>
                <w:rFonts w:eastAsia="Times New Roman" w:cs="Arial"/>
                <w:color w:val="000000"/>
                <w:sz w:val="16"/>
                <w:szCs w:val="16"/>
              </w:rPr>
              <w:t>LG Electronics</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49AB89C9" w14:textId="77777777" w:rsidR="003B6595" w:rsidRDefault="00403B8C">
            <w:pPr>
              <w:rPr>
                <w:rFonts w:eastAsia="Times New Roman"/>
                <w:sz w:val="16"/>
              </w:rPr>
            </w:pPr>
            <w:r>
              <w:rPr>
                <w:rFonts w:eastAsia="Times New Roman" w:cs="Arial"/>
                <w:color w:val="000000"/>
                <w:sz w:val="16"/>
                <w:szCs w:val="16"/>
              </w:rPr>
              <w:t xml:space="preserve">[KI#19, bullet#5] New </w:t>
            </w:r>
            <w:proofErr w:type="spellStart"/>
            <w:r>
              <w:rPr>
                <w:rFonts w:eastAsia="Times New Roman" w:cs="Arial"/>
                <w:color w:val="000000"/>
                <w:sz w:val="16"/>
                <w:szCs w:val="16"/>
              </w:rPr>
              <w:t>Sol#X</w:t>
            </w:r>
            <w:proofErr w:type="spellEnd"/>
            <w:r>
              <w:rPr>
                <w:rFonts w:eastAsia="Times New Roman" w:cs="Arial"/>
                <w:color w:val="000000"/>
                <w:sz w:val="16"/>
                <w:szCs w:val="16"/>
              </w:rPr>
              <w:t>: “Traffic Detection based on AI-related traffic type”</w:t>
            </w:r>
          </w:p>
        </w:tc>
      </w:tr>
      <w:tr w:rsidR="003B6595" w14:paraId="262767F1"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0EFD009F" w14:textId="77777777" w:rsidR="003B6595" w:rsidRDefault="00403B8C">
            <w:pPr>
              <w:rPr>
                <w:rFonts w:eastAsia="Times New Roman"/>
                <w:sz w:val="16"/>
              </w:rPr>
            </w:pPr>
            <w:r>
              <w:rPr>
                <w:rFonts w:cs="Arial"/>
                <w:sz w:val="16"/>
                <w:szCs w:val="16"/>
              </w:rPr>
              <w:lastRenderedPageBreak/>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1B0D896A" w14:textId="77777777" w:rsidR="003B6595" w:rsidRDefault="00403B8C">
            <w:r>
              <w:t>3</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715D5D14" w14:textId="77777777" w:rsidR="003B6595" w:rsidRDefault="003B6595">
            <w:pPr>
              <w:rPr>
                <w:rFonts w:eastAsia="Times New Roman"/>
                <w:b/>
                <w:bCs/>
                <w:sz w:val="16"/>
              </w:rPr>
            </w:pPr>
            <w:hyperlink r:id="rId58" w:history="1">
              <w:r>
                <w:rPr>
                  <w:rStyle w:val="Hyperlink"/>
                  <w:rFonts w:eastAsia="Times New Roman" w:cs="Arial"/>
                  <w:b/>
                  <w:bCs/>
                  <w:sz w:val="16"/>
                  <w:szCs w:val="16"/>
                </w:rPr>
                <w:t>S2-2600393</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25C8C399" w14:textId="77777777" w:rsidR="003B6595" w:rsidRDefault="00403B8C">
            <w:pPr>
              <w:rPr>
                <w:rFonts w:eastAsia="Times New Roman"/>
                <w:sz w:val="16"/>
              </w:rPr>
            </w:pPr>
            <w:r>
              <w:rPr>
                <w:rFonts w:eastAsia="Times New Roman" w:cs="Arial"/>
                <w:color w:val="000000"/>
                <w:sz w:val="16"/>
                <w:szCs w:val="16"/>
              </w:rPr>
              <w:t>vivo</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22049DD3" w14:textId="77777777" w:rsidR="003B6595" w:rsidRDefault="00403B8C">
            <w:pPr>
              <w:rPr>
                <w:rFonts w:eastAsia="Times New Roman"/>
                <w:sz w:val="16"/>
              </w:rPr>
            </w:pPr>
            <w:r>
              <w:rPr>
                <w:rFonts w:eastAsia="Times New Roman" w:cs="Arial"/>
                <w:color w:val="000000"/>
                <w:sz w:val="16"/>
                <w:szCs w:val="16"/>
              </w:rPr>
              <w:t>[KI#19, bullet#7] AI traffic characteristics for Generative AI</w:t>
            </w:r>
          </w:p>
        </w:tc>
      </w:tr>
      <w:tr w:rsidR="003B6595" w14:paraId="3AB718E2"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0CB5C8B"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24AA3217" w14:textId="77777777" w:rsidR="003B6595" w:rsidRDefault="00403B8C">
            <w:r>
              <w:t>4</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30505DEB" w14:textId="77777777" w:rsidR="003B6595" w:rsidRDefault="003B6595">
            <w:pPr>
              <w:tabs>
                <w:tab w:val="left" w:pos="391"/>
              </w:tabs>
              <w:rPr>
                <w:rFonts w:eastAsia="Times New Roman"/>
                <w:b/>
                <w:bCs/>
                <w:sz w:val="16"/>
              </w:rPr>
            </w:pPr>
            <w:hyperlink r:id="rId59" w:history="1">
              <w:r>
                <w:rPr>
                  <w:rStyle w:val="Hyperlink"/>
                  <w:rFonts w:eastAsia="Times New Roman" w:cs="Arial"/>
                  <w:b/>
                  <w:bCs/>
                  <w:sz w:val="16"/>
                  <w:szCs w:val="16"/>
                </w:rPr>
                <w:t>S2-2600394</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162FD7BE" w14:textId="77777777" w:rsidR="003B6595" w:rsidRDefault="00403B8C">
            <w:pPr>
              <w:rPr>
                <w:rFonts w:eastAsia="Times New Roman"/>
                <w:sz w:val="16"/>
              </w:rPr>
            </w:pPr>
            <w:r>
              <w:rPr>
                <w:rFonts w:eastAsia="Times New Roman" w:cs="Arial"/>
                <w:color w:val="000000"/>
                <w:sz w:val="16"/>
                <w:szCs w:val="16"/>
              </w:rPr>
              <w:t>vivo</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44743F8F" w14:textId="77777777" w:rsidR="003B6595" w:rsidRDefault="00403B8C">
            <w:pPr>
              <w:rPr>
                <w:rFonts w:eastAsia="Times New Roman"/>
                <w:sz w:val="16"/>
              </w:rPr>
            </w:pPr>
            <w:r>
              <w:rPr>
                <w:rFonts w:eastAsia="Times New Roman" w:cs="Arial"/>
                <w:color w:val="000000"/>
                <w:sz w:val="16"/>
                <w:szCs w:val="16"/>
              </w:rPr>
              <w:t>[KI#19, bullet#7] Token related AI traffic</w:t>
            </w:r>
          </w:p>
        </w:tc>
      </w:tr>
      <w:tr w:rsidR="003B6595" w14:paraId="050CF110"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D4257F7"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15356B9C" w14:textId="77777777" w:rsidR="003B6595" w:rsidRDefault="00403B8C">
            <w:r>
              <w:t>5</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3D6E0116" w14:textId="77777777" w:rsidR="003B6595" w:rsidRDefault="003B6595">
            <w:pPr>
              <w:rPr>
                <w:rFonts w:eastAsia="Times New Roman"/>
                <w:b/>
                <w:bCs/>
                <w:sz w:val="16"/>
              </w:rPr>
            </w:pPr>
            <w:hyperlink r:id="rId60" w:history="1">
              <w:r>
                <w:rPr>
                  <w:rStyle w:val="Hyperlink"/>
                  <w:rFonts w:eastAsia="Times New Roman" w:cs="Arial"/>
                  <w:b/>
                  <w:bCs/>
                  <w:sz w:val="16"/>
                  <w:szCs w:val="16"/>
                </w:rPr>
                <w:t>S2-2600403</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402C726C" w14:textId="77777777" w:rsidR="003B6595" w:rsidRDefault="00403B8C">
            <w:pPr>
              <w:rPr>
                <w:rFonts w:eastAsia="Times New Roman"/>
                <w:sz w:val="16"/>
              </w:rPr>
            </w:pPr>
            <w:r>
              <w:rPr>
                <w:rFonts w:eastAsia="Times New Roman"/>
                <w:sz w:val="16"/>
              </w:rPr>
              <w:t>OPPO</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042E7361" w14:textId="77777777" w:rsidR="003B6595" w:rsidRDefault="00403B8C">
            <w:pPr>
              <w:rPr>
                <w:rFonts w:eastAsia="Times New Roman"/>
                <w:sz w:val="16"/>
              </w:rPr>
            </w:pPr>
            <w:r>
              <w:rPr>
                <w:rFonts w:eastAsia="Times New Roman" w:cs="Arial"/>
                <w:color w:val="000000"/>
                <w:sz w:val="16"/>
                <w:szCs w:val="16"/>
              </w:rPr>
              <w:t>[KI#19] Discussion and proposal for traffic of AI service and AI codec</w:t>
            </w:r>
          </w:p>
        </w:tc>
      </w:tr>
      <w:tr w:rsidR="003B6595" w14:paraId="3647988C"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C88955A"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7ED693C7" w14:textId="77777777" w:rsidR="003B6595" w:rsidRDefault="00403B8C">
            <w:r>
              <w:t>6</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08F043B0" w14:textId="77777777" w:rsidR="003B6595" w:rsidRDefault="003B6595">
            <w:pPr>
              <w:rPr>
                <w:rFonts w:eastAsia="Times New Roman"/>
                <w:b/>
                <w:bCs/>
                <w:sz w:val="16"/>
              </w:rPr>
            </w:pPr>
            <w:hyperlink r:id="rId61" w:history="1">
              <w:r>
                <w:rPr>
                  <w:rStyle w:val="Hyperlink"/>
                  <w:rFonts w:eastAsia="Times New Roman" w:cs="Arial"/>
                  <w:b/>
                  <w:bCs/>
                  <w:sz w:val="16"/>
                  <w:szCs w:val="16"/>
                </w:rPr>
                <w:t>S2-2600467</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04617D4D" w14:textId="77777777" w:rsidR="003B6595" w:rsidRDefault="00403B8C">
            <w:pPr>
              <w:rPr>
                <w:rFonts w:eastAsia="Times New Roman"/>
                <w:sz w:val="16"/>
              </w:rPr>
            </w:pPr>
            <w:r>
              <w:rPr>
                <w:rFonts w:eastAsia="Times New Roman"/>
                <w:sz w:val="16"/>
              </w:rPr>
              <w:t xml:space="preserve">Huawei, </w:t>
            </w:r>
            <w:proofErr w:type="spellStart"/>
            <w:r>
              <w:rPr>
                <w:rFonts w:eastAsia="Times New Roman"/>
                <w:sz w:val="16"/>
              </w:rPr>
              <w:t>HiSilicon</w:t>
            </w:r>
            <w:proofErr w:type="spellEnd"/>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2B109597" w14:textId="77777777" w:rsidR="003B6595" w:rsidRDefault="00403B8C">
            <w:pPr>
              <w:rPr>
                <w:rFonts w:eastAsia="Times New Roman"/>
                <w:sz w:val="16"/>
              </w:rPr>
            </w:pPr>
            <w:r>
              <w:rPr>
                <w:rFonts w:eastAsia="Times New Roman" w:cs="Arial"/>
                <w:color w:val="000000"/>
                <w:sz w:val="16"/>
                <w:szCs w:val="16"/>
              </w:rPr>
              <w:t>[KI#19, bullet#5] [KI#19, bullet#5] AI/ML traffic characteristics</w:t>
            </w:r>
          </w:p>
        </w:tc>
      </w:tr>
      <w:tr w:rsidR="003B6595" w14:paraId="34B66616"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3B412C4"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5E40D639" w14:textId="77777777" w:rsidR="003B6595" w:rsidRDefault="00403B8C">
            <w:r>
              <w:t>7</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78672DA2" w14:textId="77777777" w:rsidR="003B6595" w:rsidRDefault="003B6595">
            <w:pPr>
              <w:rPr>
                <w:rFonts w:eastAsia="Times New Roman"/>
                <w:b/>
                <w:bCs/>
                <w:sz w:val="16"/>
              </w:rPr>
            </w:pPr>
            <w:hyperlink r:id="rId62" w:history="1">
              <w:r>
                <w:rPr>
                  <w:rStyle w:val="Hyperlink"/>
                  <w:rFonts w:eastAsia="Times New Roman" w:cs="Arial"/>
                  <w:b/>
                  <w:bCs/>
                  <w:sz w:val="16"/>
                  <w:szCs w:val="16"/>
                </w:rPr>
                <w:t>S2-2600537</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294E9365" w14:textId="77777777" w:rsidR="003B6595" w:rsidRDefault="00403B8C">
            <w:pPr>
              <w:rPr>
                <w:rFonts w:eastAsia="Times New Roman"/>
                <w:sz w:val="16"/>
              </w:rPr>
            </w:pPr>
            <w:r>
              <w:rPr>
                <w:rFonts w:eastAsia="Times New Roman"/>
                <w:sz w:val="16"/>
              </w:rPr>
              <w:t>Apple</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467940C3" w14:textId="77777777" w:rsidR="003B6595" w:rsidRDefault="00403B8C">
            <w:pPr>
              <w:rPr>
                <w:rFonts w:eastAsia="Times New Roman"/>
                <w:sz w:val="16"/>
              </w:rPr>
            </w:pPr>
            <w:r>
              <w:rPr>
                <w:rFonts w:eastAsia="Times New Roman" w:cs="Arial"/>
                <w:color w:val="000000"/>
                <w:sz w:val="16"/>
                <w:szCs w:val="16"/>
              </w:rPr>
              <w:t>[KI#19, bullet#5] Solution to Support GenAI Traffic</w:t>
            </w:r>
          </w:p>
        </w:tc>
      </w:tr>
      <w:tr w:rsidR="003B6595" w14:paraId="057C2D02"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4772D63"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7B150F2B" w14:textId="77777777" w:rsidR="003B6595" w:rsidRDefault="00403B8C">
            <w:r>
              <w:t>8</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71F3ED83" w14:textId="77777777" w:rsidR="003B6595" w:rsidRDefault="003B6595">
            <w:pPr>
              <w:rPr>
                <w:rFonts w:eastAsia="Times New Roman"/>
                <w:b/>
                <w:bCs/>
                <w:sz w:val="16"/>
              </w:rPr>
            </w:pPr>
            <w:hyperlink r:id="rId63" w:history="1">
              <w:r>
                <w:rPr>
                  <w:rStyle w:val="Hyperlink"/>
                  <w:rFonts w:eastAsia="Times New Roman" w:cs="Arial"/>
                  <w:b/>
                  <w:bCs/>
                  <w:sz w:val="16"/>
                  <w:szCs w:val="16"/>
                </w:rPr>
                <w:t>S2-2600540</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35EBB566" w14:textId="77777777" w:rsidR="003B6595" w:rsidRDefault="00403B8C">
            <w:pPr>
              <w:rPr>
                <w:rFonts w:eastAsia="Times New Roman"/>
                <w:sz w:val="16"/>
              </w:rPr>
            </w:pPr>
            <w:r>
              <w:rPr>
                <w:rFonts w:eastAsia="Times New Roman" w:cs="Arial"/>
                <w:color w:val="000000"/>
                <w:sz w:val="16"/>
                <w:szCs w:val="16"/>
              </w:rPr>
              <w:t>Lenovo</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2E9AD8CE" w14:textId="77777777" w:rsidR="003B6595" w:rsidRDefault="00403B8C">
            <w:pPr>
              <w:rPr>
                <w:rFonts w:eastAsia="Times New Roman"/>
                <w:sz w:val="16"/>
              </w:rPr>
            </w:pPr>
            <w:r>
              <w:rPr>
                <w:rFonts w:eastAsia="Times New Roman" w:cs="Arial"/>
                <w:color w:val="000000"/>
                <w:sz w:val="16"/>
                <w:szCs w:val="16"/>
              </w:rPr>
              <w:t>23.801-01: [KI#19] Enabling UE application-based AI agent interactions with the network.</w:t>
            </w:r>
          </w:p>
        </w:tc>
      </w:tr>
    </w:tbl>
    <w:p w14:paraId="07D754DC" w14:textId="77777777" w:rsidR="003B6595" w:rsidRDefault="003B6595">
      <w:pPr>
        <w:rPr>
          <w:rFonts w:eastAsia="DengXian"/>
          <w:lang w:eastAsia="en-GB"/>
        </w:rPr>
      </w:pPr>
    </w:p>
    <w:p w14:paraId="6ADF3910" w14:textId="77777777" w:rsidR="003B6595" w:rsidRDefault="00403B8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109CFD0C" w14:textId="77777777" w:rsidR="003B6595" w:rsidRDefault="00403B8C">
      <w:pPr>
        <w:rPr>
          <w:b/>
          <w:bCs/>
          <w:lang w:eastAsia="zh-CN"/>
        </w:rPr>
      </w:pPr>
      <w:r>
        <w:rPr>
          <w:rFonts w:hint="eastAsia"/>
          <w:b/>
          <w:bCs/>
          <w:lang w:eastAsia="zh-CN"/>
        </w:rPr>
        <w:t>F</w:t>
      </w:r>
      <w:r>
        <w:rPr>
          <w:b/>
          <w:bCs/>
          <w:lang w:eastAsia="zh-CN"/>
        </w:rPr>
        <w:t>or Part 1, the following papers are considered to be merged.</w:t>
      </w:r>
    </w:p>
    <w:tbl>
      <w:tblPr>
        <w:tblW w:w="10774" w:type="dxa"/>
        <w:tblInd w:w="-434"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6"/>
        <w:gridCol w:w="851"/>
        <w:gridCol w:w="992"/>
        <w:gridCol w:w="709"/>
        <w:gridCol w:w="7796"/>
      </w:tblGrid>
      <w:tr w:rsidR="003B6595" w14:paraId="28C4912B" w14:textId="77777777">
        <w:tc>
          <w:tcPr>
            <w:tcW w:w="426" w:type="dxa"/>
            <w:tcBorders>
              <w:top w:val="outset" w:sz="6" w:space="0" w:color="000000"/>
              <w:left w:val="outset" w:sz="6" w:space="0" w:color="000000"/>
              <w:bottom w:val="outset" w:sz="6" w:space="0" w:color="000000"/>
              <w:right w:val="outset" w:sz="6" w:space="0" w:color="000000"/>
            </w:tcBorders>
            <w:shd w:val="clear" w:color="auto" w:fill="99CCFF"/>
          </w:tcPr>
          <w:p w14:paraId="71A46DED" w14:textId="77777777" w:rsidR="003B6595" w:rsidRDefault="003B6595">
            <w:pPr>
              <w:jc w:val="center"/>
              <w:rPr>
                <w:rFonts w:eastAsiaTheme="minorEastAsia"/>
                <w:sz w:val="16"/>
                <w:lang w:eastAsia="zh-CN"/>
              </w:rPr>
            </w:pPr>
          </w:p>
        </w:tc>
        <w:tc>
          <w:tcPr>
            <w:tcW w:w="851" w:type="dxa"/>
            <w:tcBorders>
              <w:top w:val="outset" w:sz="6" w:space="0" w:color="000000"/>
              <w:left w:val="outset" w:sz="6" w:space="0" w:color="000000"/>
              <w:bottom w:val="outset" w:sz="6" w:space="0" w:color="000000"/>
              <w:right w:val="outset" w:sz="6" w:space="0" w:color="000000"/>
            </w:tcBorders>
            <w:shd w:val="clear" w:color="auto" w:fill="99CCFF"/>
          </w:tcPr>
          <w:p w14:paraId="4C1A229F" w14:textId="77777777" w:rsidR="003B6595" w:rsidRDefault="00403B8C">
            <w:pPr>
              <w:jc w:val="center"/>
              <w:rPr>
                <w:rFonts w:eastAsiaTheme="minorEastAsia"/>
                <w:sz w:val="16"/>
                <w:lang w:eastAsia="zh-CN"/>
              </w:rPr>
            </w:pPr>
            <w:r>
              <w:rPr>
                <w:rFonts w:eastAsiaTheme="minorEastAsia" w:hint="eastAsia"/>
                <w:sz w:val="16"/>
                <w:lang w:eastAsia="zh-CN"/>
              </w:rPr>
              <w:t>N</w:t>
            </w:r>
            <w:r>
              <w:rPr>
                <w:rFonts w:eastAsiaTheme="minorEastAsia"/>
                <w:sz w:val="16"/>
                <w:lang w:eastAsia="zh-CN"/>
              </w:rPr>
              <w:t>umber</w:t>
            </w:r>
          </w:p>
        </w:tc>
        <w:tc>
          <w:tcPr>
            <w:tcW w:w="992" w:type="dxa"/>
            <w:tcBorders>
              <w:top w:val="outset" w:sz="6" w:space="0" w:color="000000"/>
              <w:left w:val="outset" w:sz="6" w:space="0" w:color="000000"/>
              <w:bottom w:val="outset" w:sz="6" w:space="0" w:color="000000"/>
              <w:right w:val="outset" w:sz="6" w:space="0" w:color="000000"/>
            </w:tcBorders>
            <w:shd w:val="clear" w:color="auto" w:fill="99CCFF"/>
          </w:tcPr>
          <w:p w14:paraId="21AEFB9D" w14:textId="77777777" w:rsidR="003B6595" w:rsidRDefault="00403B8C">
            <w:pPr>
              <w:jc w:val="center"/>
              <w:rPr>
                <w:rFonts w:eastAsia="Times New Roman"/>
                <w:sz w:val="16"/>
              </w:rPr>
            </w:pPr>
            <w:r>
              <w:rPr>
                <w:rFonts w:eastAsia="Times New Roman" w:cs="Arial"/>
                <w:color w:val="000000"/>
                <w:sz w:val="16"/>
                <w:szCs w:val="16"/>
              </w:rPr>
              <w:t>Title</w:t>
            </w:r>
          </w:p>
        </w:tc>
        <w:tc>
          <w:tcPr>
            <w:tcW w:w="709" w:type="dxa"/>
            <w:tcBorders>
              <w:top w:val="outset" w:sz="6" w:space="0" w:color="000000"/>
              <w:left w:val="outset" w:sz="6" w:space="0" w:color="000000"/>
              <w:bottom w:val="outset" w:sz="6" w:space="0" w:color="000000"/>
              <w:right w:val="outset" w:sz="6" w:space="0" w:color="000000"/>
            </w:tcBorders>
            <w:shd w:val="clear" w:color="auto" w:fill="99CCFF"/>
          </w:tcPr>
          <w:p w14:paraId="50F7854F" w14:textId="77777777" w:rsidR="003B6595" w:rsidRDefault="00403B8C">
            <w:pPr>
              <w:jc w:val="center"/>
              <w:rPr>
                <w:rFonts w:eastAsia="Times New Roman"/>
                <w:sz w:val="16"/>
              </w:rPr>
            </w:pPr>
            <w:r>
              <w:rPr>
                <w:rFonts w:eastAsia="Times New Roman" w:cs="Arial"/>
                <w:color w:val="000000"/>
                <w:sz w:val="16"/>
                <w:szCs w:val="16"/>
              </w:rPr>
              <w:t>Source Companies</w:t>
            </w:r>
          </w:p>
        </w:tc>
        <w:tc>
          <w:tcPr>
            <w:tcW w:w="7796" w:type="dxa"/>
            <w:tcBorders>
              <w:top w:val="outset" w:sz="6" w:space="0" w:color="000000"/>
              <w:left w:val="outset" w:sz="6" w:space="0" w:color="000000"/>
              <w:bottom w:val="outset" w:sz="6" w:space="0" w:color="000000"/>
              <w:right w:val="outset" w:sz="6" w:space="0" w:color="000000"/>
            </w:tcBorders>
            <w:shd w:val="clear" w:color="auto" w:fill="99CCFF"/>
          </w:tcPr>
          <w:p w14:paraId="42C20848" w14:textId="77777777" w:rsidR="003B6595" w:rsidRDefault="00403B8C">
            <w:pPr>
              <w:jc w:val="center"/>
              <w:rPr>
                <w:rFonts w:eastAsia="Times New Roman"/>
                <w:sz w:val="16"/>
              </w:rPr>
            </w:pPr>
            <w:r>
              <w:rPr>
                <w:rFonts w:eastAsia="Times New Roman" w:cs="Arial"/>
                <w:color w:val="000000"/>
                <w:sz w:val="16"/>
                <w:szCs w:val="16"/>
              </w:rPr>
              <w:t>Main part</w:t>
            </w:r>
          </w:p>
        </w:tc>
      </w:tr>
      <w:tr w:rsidR="003B6595" w14:paraId="1C1FF132"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1801DE63"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1</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1ABD458C" w14:textId="77777777" w:rsidR="003B6595" w:rsidRDefault="003B6595">
            <w:pPr>
              <w:rPr>
                <w:rFonts w:eastAsia="Times New Roman"/>
                <w:sz w:val="16"/>
              </w:rPr>
            </w:pPr>
            <w:hyperlink r:id="rId64" w:tgtFrame="_blank" w:history="1">
              <w:r>
                <w:rPr>
                  <w:rStyle w:val="Hyperlink"/>
                  <w:rFonts w:eastAsia="Times New Roman" w:cs="Arial"/>
                  <w:b/>
                  <w:bCs/>
                  <w:sz w:val="16"/>
                  <w:szCs w:val="16"/>
                </w:rPr>
                <w:t>S2-2600061</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6A21CD92" w14:textId="77777777" w:rsidR="003B6595" w:rsidRDefault="00403B8C">
            <w:pPr>
              <w:rPr>
                <w:rFonts w:eastAsia="Times New Roman"/>
                <w:sz w:val="16"/>
              </w:rPr>
            </w:pPr>
            <w:r>
              <w:rPr>
                <w:rFonts w:eastAsia="Times New Roman" w:cs="Arial"/>
                <w:color w:val="000000"/>
                <w:sz w:val="16"/>
                <w:szCs w:val="16"/>
              </w:rPr>
              <w:t>23.801-01: [KI#19, bullet1] new solution for AI Agent discovery via the 6G networks(s)</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2DD83F58" w14:textId="77777777" w:rsidR="003B6595" w:rsidRDefault="00403B8C">
            <w:pPr>
              <w:rPr>
                <w:rFonts w:eastAsia="Times New Roman"/>
                <w:sz w:val="16"/>
              </w:rPr>
            </w:pPr>
            <w:r>
              <w:rPr>
                <w:rFonts w:eastAsia="Times New Roman" w:cs="Arial"/>
                <w:color w:val="000000"/>
                <w:sz w:val="16"/>
                <w:szCs w:val="16"/>
              </w:rPr>
              <w:t>CATT</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5C02DC9F" w14:textId="77777777" w:rsidR="003B6595" w:rsidRDefault="00403B8C">
            <w:pPr>
              <w:spacing w:after="0"/>
              <w:rPr>
                <w:rFonts w:eastAsiaTheme="minorEastAsia"/>
                <w:sz w:val="16"/>
                <w:lang w:eastAsia="zh-CN"/>
              </w:rPr>
            </w:pPr>
            <w:r>
              <w:rPr>
                <w:rFonts w:eastAsiaTheme="minorEastAsia"/>
                <w:sz w:val="16"/>
                <w:lang w:eastAsia="zh-CN"/>
              </w:rPr>
              <w:t>Impact NF: AIMF, NRF,</w:t>
            </w:r>
          </w:p>
          <w:p w14:paraId="74D6AECD" w14:textId="77777777" w:rsidR="003B6595" w:rsidRDefault="00403B8C">
            <w:pPr>
              <w:spacing w:after="0"/>
              <w:rPr>
                <w:rFonts w:eastAsiaTheme="minorEastAsia"/>
                <w:sz w:val="16"/>
                <w:lang w:eastAsia="zh-CN"/>
              </w:rPr>
            </w:pPr>
            <w:r>
              <w:rPr>
                <w:rFonts w:eastAsiaTheme="minorEastAsia" w:hint="eastAsia"/>
                <w:sz w:val="16"/>
                <w:lang w:eastAsia="zh-CN"/>
              </w:rPr>
              <w:t>1</w:t>
            </w:r>
            <w:r>
              <w:rPr>
                <w:rFonts w:eastAsiaTheme="minorEastAsia"/>
                <w:sz w:val="16"/>
                <w:lang w:eastAsia="zh-CN"/>
              </w:rPr>
              <w:t>.</w:t>
            </w:r>
            <w:r>
              <w:t xml:space="preserve"> </w:t>
            </w:r>
            <w:r>
              <w:rPr>
                <w:rFonts w:eastAsiaTheme="minorEastAsia"/>
                <w:sz w:val="16"/>
                <w:lang w:eastAsia="zh-CN"/>
              </w:rPr>
              <w:t>UE sends the AI Agent discover request to the AIMF, containing the information about AI Agent(s) of other UE(s)\intent\the information of sensing equipment from UE\the information of AI Agent of UEs</w:t>
            </w:r>
          </w:p>
          <w:p w14:paraId="6AFCF604" w14:textId="77777777" w:rsidR="003B6595" w:rsidRDefault="00403B8C">
            <w:pPr>
              <w:spacing w:after="0"/>
              <w:rPr>
                <w:rFonts w:eastAsiaTheme="minorEastAsia"/>
                <w:sz w:val="16"/>
                <w:lang w:eastAsia="zh-CN"/>
              </w:rPr>
            </w:pPr>
            <w:r>
              <w:rPr>
                <w:rFonts w:eastAsiaTheme="minorEastAsia"/>
                <w:sz w:val="16"/>
                <w:lang w:eastAsia="zh-CN"/>
              </w:rPr>
              <w:t>2.</w:t>
            </w:r>
            <w:r>
              <w:t xml:space="preserve"> </w:t>
            </w:r>
            <w:r>
              <w:rPr>
                <w:rFonts w:eastAsiaTheme="minorEastAsia"/>
                <w:sz w:val="16"/>
                <w:lang w:eastAsia="zh-CN"/>
              </w:rPr>
              <w:t>When AIMF receives the request from UE, it performs request parse and sends the AI Agent query request to the NRF+</w:t>
            </w:r>
          </w:p>
          <w:p w14:paraId="0576E7ED" w14:textId="77777777" w:rsidR="003B6595" w:rsidRDefault="00403B8C">
            <w:pPr>
              <w:spacing w:after="0"/>
              <w:rPr>
                <w:rFonts w:eastAsiaTheme="minorEastAsia"/>
                <w:sz w:val="16"/>
                <w:lang w:eastAsia="zh-CN"/>
              </w:rPr>
            </w:pPr>
            <w:r>
              <w:rPr>
                <w:rFonts w:eastAsiaTheme="minorEastAsia"/>
                <w:sz w:val="16"/>
                <w:lang w:eastAsia="zh-CN"/>
              </w:rPr>
              <w:t xml:space="preserve">3.Based on the AI Agent query request, NRF+ decides the AI Agent information and sends them to the AIMF. </w:t>
            </w:r>
          </w:p>
          <w:p w14:paraId="3DAC14F0" w14:textId="77777777" w:rsidR="003B6595" w:rsidRDefault="00403B8C">
            <w:pPr>
              <w:spacing w:after="0"/>
              <w:rPr>
                <w:rFonts w:eastAsiaTheme="minorEastAsia"/>
                <w:sz w:val="16"/>
                <w:lang w:eastAsia="zh-CN"/>
              </w:rPr>
            </w:pPr>
            <w:r>
              <w:rPr>
                <w:rFonts w:eastAsiaTheme="minorEastAsia"/>
                <w:sz w:val="16"/>
                <w:lang w:eastAsia="zh-CN"/>
              </w:rPr>
              <w:t xml:space="preserve">4.AIMF sends the AI Agent(s) discovery request to other UE(s) and other UE(s) decides which the AI Agent is allowed to be discovered. </w:t>
            </w:r>
          </w:p>
          <w:p w14:paraId="0DAC0A9D" w14:textId="77777777" w:rsidR="003B6595" w:rsidRDefault="00403B8C">
            <w:pPr>
              <w:spacing w:after="0"/>
              <w:rPr>
                <w:rFonts w:eastAsiaTheme="minorEastAsia"/>
                <w:sz w:val="16"/>
                <w:lang w:eastAsia="zh-CN"/>
              </w:rPr>
            </w:pPr>
            <w:r>
              <w:rPr>
                <w:rFonts w:eastAsiaTheme="minorEastAsia"/>
                <w:sz w:val="16"/>
                <w:lang w:eastAsia="zh-CN"/>
              </w:rPr>
              <w:t>5.AIMF sends the AI Agent(s) information of other UE(s) to UE, UE selects the AI Agent of other UE(s) and s ends the AI Agent(s) to 6G network(s) for AI communication.</w:t>
            </w:r>
          </w:p>
        </w:tc>
      </w:tr>
      <w:tr w:rsidR="003B6595" w14:paraId="142C0145"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1074BB92"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2</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694C908D" w14:textId="77777777" w:rsidR="003B6595" w:rsidRDefault="003B6595">
            <w:pPr>
              <w:rPr>
                <w:rFonts w:eastAsia="Times New Roman"/>
                <w:sz w:val="16"/>
              </w:rPr>
            </w:pPr>
            <w:hyperlink r:id="rId65" w:tgtFrame="_blank" w:history="1">
              <w:r>
                <w:rPr>
                  <w:rStyle w:val="Hyperlink"/>
                  <w:rFonts w:eastAsia="Times New Roman" w:cs="Arial"/>
                  <w:b/>
                  <w:bCs/>
                  <w:sz w:val="16"/>
                  <w:szCs w:val="16"/>
                </w:rPr>
                <w:t>S2-2600062</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39525A1F" w14:textId="77777777" w:rsidR="003B6595" w:rsidRDefault="00403B8C">
            <w:pPr>
              <w:rPr>
                <w:rFonts w:eastAsia="Times New Roman"/>
                <w:sz w:val="16"/>
              </w:rPr>
            </w:pPr>
            <w:r>
              <w:rPr>
                <w:rFonts w:eastAsia="Times New Roman" w:cs="Arial"/>
                <w:color w:val="000000"/>
                <w:sz w:val="16"/>
                <w:szCs w:val="16"/>
              </w:rPr>
              <w:t>23.801-01: [KI#19, bullet2] new solution for AI Agent communication via the 6G networks(s)</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27583C7E" w14:textId="77777777" w:rsidR="003B6595" w:rsidRDefault="00403B8C">
            <w:pPr>
              <w:rPr>
                <w:rFonts w:eastAsia="Times New Roman"/>
                <w:sz w:val="16"/>
              </w:rPr>
            </w:pPr>
            <w:r>
              <w:rPr>
                <w:rFonts w:eastAsia="Times New Roman" w:cs="Arial"/>
                <w:color w:val="000000"/>
                <w:sz w:val="16"/>
                <w:szCs w:val="16"/>
              </w:rPr>
              <w:t>CATT</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7F157075" w14:textId="77777777" w:rsidR="003B6595" w:rsidRDefault="00403B8C">
            <w:pPr>
              <w:spacing w:after="0"/>
              <w:rPr>
                <w:rFonts w:eastAsiaTheme="minorEastAsia"/>
                <w:sz w:val="16"/>
                <w:lang w:eastAsia="zh-CN"/>
              </w:rPr>
            </w:pPr>
            <w:r>
              <w:rPr>
                <w:rFonts w:eastAsiaTheme="minorEastAsia"/>
                <w:sz w:val="16"/>
                <w:lang w:eastAsia="zh-CN"/>
              </w:rPr>
              <w:t>Impact NF: AIMF, RMF,</w:t>
            </w:r>
          </w:p>
          <w:p w14:paraId="74882BAA" w14:textId="77777777" w:rsidR="003B6595" w:rsidRDefault="00403B8C">
            <w:pPr>
              <w:spacing w:after="0"/>
              <w:rPr>
                <w:rFonts w:eastAsia="Times New Roman"/>
                <w:sz w:val="16"/>
              </w:rPr>
            </w:pPr>
            <w:r>
              <w:rPr>
                <w:rFonts w:eastAsia="Times New Roman"/>
                <w:sz w:val="16"/>
              </w:rPr>
              <w:t>-</w:t>
            </w:r>
            <w:r>
              <w:rPr>
                <w:rFonts w:eastAsia="Times New Roman"/>
                <w:sz w:val="16"/>
              </w:rPr>
              <w:tab/>
              <w:t>UE sends the AI Agent registration request to the AIMF, containing the information about AI Agent(s) of other UE(s), such as AI Agent ID.</w:t>
            </w:r>
          </w:p>
          <w:p w14:paraId="27002001" w14:textId="77777777" w:rsidR="003B6595" w:rsidRDefault="00403B8C">
            <w:pPr>
              <w:spacing w:after="0"/>
              <w:rPr>
                <w:rFonts w:eastAsia="Times New Roman"/>
                <w:sz w:val="16"/>
              </w:rPr>
            </w:pPr>
            <w:r>
              <w:rPr>
                <w:rFonts w:eastAsia="Times New Roman"/>
                <w:sz w:val="16"/>
              </w:rPr>
              <w:t>-</w:t>
            </w:r>
            <w:r>
              <w:rPr>
                <w:rFonts w:eastAsia="Times New Roman"/>
                <w:sz w:val="16"/>
              </w:rPr>
              <w:tab/>
              <w:t>When AIMF receives the request from UE, it performs request parse and sends the AI Agent registration request to the RMF.</w:t>
            </w:r>
          </w:p>
          <w:p w14:paraId="4AD89AF5" w14:textId="77777777" w:rsidR="003B6595" w:rsidRDefault="00403B8C">
            <w:pPr>
              <w:spacing w:after="0"/>
              <w:rPr>
                <w:rFonts w:eastAsia="Times New Roman"/>
                <w:sz w:val="16"/>
              </w:rPr>
            </w:pPr>
            <w:r>
              <w:rPr>
                <w:rFonts w:eastAsia="Times New Roman"/>
                <w:sz w:val="16"/>
              </w:rPr>
              <w:t>-</w:t>
            </w:r>
            <w:r>
              <w:rPr>
                <w:rFonts w:eastAsia="Times New Roman"/>
                <w:sz w:val="16"/>
              </w:rPr>
              <w:tab/>
              <w:t xml:space="preserve">Based on the AI Agent query request, RMF completes the identification and authorization of AI agents and finish the registration procedure. </w:t>
            </w:r>
          </w:p>
          <w:p w14:paraId="72BD859D" w14:textId="77777777" w:rsidR="003B6595" w:rsidRDefault="00403B8C">
            <w:pPr>
              <w:spacing w:after="0"/>
              <w:rPr>
                <w:rFonts w:eastAsia="Times New Roman"/>
                <w:sz w:val="16"/>
              </w:rPr>
            </w:pPr>
            <w:r>
              <w:rPr>
                <w:rFonts w:eastAsia="Times New Roman"/>
                <w:sz w:val="16"/>
              </w:rPr>
              <w:t>-</w:t>
            </w:r>
            <w:r>
              <w:rPr>
                <w:rFonts w:eastAsia="Times New Roman"/>
                <w:sz w:val="16"/>
              </w:rPr>
              <w:tab/>
              <w:t xml:space="preserve">When AIMF receives the AI Agent group communication request from users (e.g., UE), AIMF parses the request and decides the AI Agent which can satisfy the task requirements based on the AI Agent information of UEs. </w:t>
            </w:r>
          </w:p>
          <w:p w14:paraId="6BBBC55A" w14:textId="77777777" w:rsidR="003B6595" w:rsidRDefault="00403B8C">
            <w:pPr>
              <w:spacing w:after="0"/>
              <w:rPr>
                <w:rFonts w:eastAsia="Times New Roman"/>
                <w:sz w:val="16"/>
              </w:rPr>
            </w:pPr>
            <w:r>
              <w:rPr>
                <w:rFonts w:eastAsia="Times New Roman"/>
                <w:sz w:val="16"/>
              </w:rPr>
              <w:t>-</w:t>
            </w:r>
            <w:r>
              <w:rPr>
                <w:rFonts w:eastAsia="Times New Roman"/>
                <w:sz w:val="16"/>
              </w:rPr>
              <w:tab/>
              <w:t xml:space="preserve">AIMF sends the task to the different AI Agent(s) and </w:t>
            </w:r>
            <w:r>
              <w:rPr>
                <w:rFonts w:eastAsia="Times New Roman"/>
                <w:b/>
                <w:bCs/>
                <w:sz w:val="16"/>
              </w:rPr>
              <w:t>establishes the group communication path</w:t>
            </w:r>
            <w:r>
              <w:rPr>
                <w:rFonts w:eastAsia="Times New Roman"/>
                <w:sz w:val="16"/>
              </w:rPr>
              <w:t xml:space="preserve"> for the AI Agents to exchange information and execute the task.</w:t>
            </w:r>
          </w:p>
          <w:p w14:paraId="1D8F0E80" w14:textId="77777777" w:rsidR="003B6595" w:rsidRDefault="00403B8C">
            <w:pPr>
              <w:spacing w:after="0"/>
              <w:rPr>
                <w:rFonts w:eastAsia="Times New Roman"/>
                <w:sz w:val="16"/>
              </w:rPr>
            </w:pPr>
            <w:r>
              <w:rPr>
                <w:rFonts w:eastAsia="Times New Roman"/>
                <w:sz w:val="16"/>
              </w:rPr>
              <w:t>-</w:t>
            </w:r>
            <w:r>
              <w:rPr>
                <w:rFonts w:eastAsia="Times New Roman"/>
                <w:sz w:val="16"/>
              </w:rPr>
              <w:tab/>
              <w:t>SM is responsible for session management and UPF+ selection to establish the user plane path for AI Agent group communication.</w:t>
            </w:r>
          </w:p>
        </w:tc>
      </w:tr>
      <w:tr w:rsidR="003B6595" w14:paraId="5BEB30E5"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77397374"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3</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720F1C9A" w14:textId="77777777" w:rsidR="003B6595" w:rsidRDefault="003B6595">
            <w:pPr>
              <w:rPr>
                <w:rFonts w:eastAsia="Times New Roman"/>
                <w:sz w:val="16"/>
              </w:rPr>
            </w:pPr>
            <w:hyperlink r:id="rId66" w:tgtFrame="_blank" w:history="1">
              <w:r>
                <w:rPr>
                  <w:rStyle w:val="Hyperlink"/>
                  <w:rFonts w:eastAsia="Times New Roman" w:cs="Arial"/>
                  <w:b/>
                  <w:bCs/>
                  <w:sz w:val="16"/>
                  <w:szCs w:val="16"/>
                </w:rPr>
                <w:t>S2-2600078</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48C93CB3" w14:textId="77777777" w:rsidR="003B6595" w:rsidRDefault="00403B8C">
            <w:pPr>
              <w:rPr>
                <w:rFonts w:eastAsia="Times New Roman"/>
                <w:sz w:val="16"/>
              </w:rPr>
            </w:pPr>
            <w:r>
              <w:rPr>
                <w:rFonts w:eastAsia="Times New Roman" w:cs="Arial"/>
                <w:color w:val="000000"/>
                <w:sz w:val="16"/>
                <w:szCs w:val="16"/>
              </w:rPr>
              <w:t>23.801-01: [KI#19 bullets 1, 2] New solution on digital identity distribution, registration, authentication and session establishment for UE AI Agent</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6B2A8980" w14:textId="77777777" w:rsidR="003B6595" w:rsidRDefault="00403B8C">
            <w:pPr>
              <w:rPr>
                <w:rFonts w:eastAsia="Times New Roman"/>
                <w:sz w:val="16"/>
              </w:rPr>
            </w:pPr>
            <w:r>
              <w:rPr>
                <w:rFonts w:eastAsia="Times New Roman" w:cs="Arial"/>
                <w:color w:val="000000"/>
                <w:sz w:val="16"/>
                <w:szCs w:val="16"/>
              </w:rPr>
              <w:t>ZTE</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59E9D19C" w14:textId="77777777" w:rsidR="003B6595" w:rsidRDefault="00403B8C">
            <w:pPr>
              <w:spacing w:after="0"/>
              <w:rPr>
                <w:rFonts w:eastAsiaTheme="minorEastAsia"/>
                <w:sz w:val="16"/>
                <w:lang w:eastAsia="zh-CN"/>
              </w:rPr>
            </w:pPr>
            <w:r>
              <w:rPr>
                <w:rFonts w:eastAsiaTheme="minorEastAsia"/>
                <w:sz w:val="16"/>
                <w:lang w:eastAsia="zh-CN"/>
              </w:rPr>
              <w:t>Impact NF: ACF, DIM, DIR</w:t>
            </w:r>
          </w:p>
          <w:p w14:paraId="7A1B2CE7" w14:textId="77777777" w:rsidR="003B6595" w:rsidRDefault="00403B8C">
            <w:pPr>
              <w:spacing w:after="0"/>
              <w:rPr>
                <w:rFonts w:eastAsiaTheme="minorEastAsia"/>
                <w:sz w:val="16"/>
                <w:lang w:eastAsia="zh-CN"/>
              </w:rPr>
            </w:pPr>
            <w:r>
              <w:rPr>
                <w:rFonts w:eastAsiaTheme="minorEastAsia"/>
                <w:sz w:val="16"/>
                <w:lang w:eastAsia="zh-CN"/>
              </w:rPr>
              <w:t>The solution covers two types of AI Agents:</w:t>
            </w:r>
          </w:p>
          <w:p w14:paraId="7F9694F2" w14:textId="77777777" w:rsidR="003B6595" w:rsidRDefault="00403B8C">
            <w:pPr>
              <w:spacing w:after="0"/>
              <w:rPr>
                <w:rFonts w:eastAsiaTheme="minorEastAsia"/>
                <w:sz w:val="16"/>
                <w:lang w:eastAsia="zh-CN"/>
              </w:rPr>
            </w:pPr>
            <w:r>
              <w:rPr>
                <w:rFonts w:eastAsiaTheme="minorEastAsia"/>
                <w:sz w:val="16"/>
                <w:lang w:eastAsia="zh-CN"/>
              </w:rPr>
              <w:t xml:space="preserve">Embodied intelligence – AI agents with physical form (e.g. AI robots, smart vehicles) equipped with SIM cards or </w:t>
            </w:r>
            <w:proofErr w:type="spellStart"/>
            <w:r>
              <w:rPr>
                <w:rFonts w:eastAsiaTheme="minorEastAsia"/>
                <w:sz w:val="16"/>
                <w:lang w:eastAsia="zh-CN"/>
              </w:rPr>
              <w:t>eSIM</w:t>
            </w:r>
            <w:proofErr w:type="spellEnd"/>
            <w:r>
              <w:rPr>
                <w:rFonts w:eastAsiaTheme="minorEastAsia"/>
                <w:sz w:val="16"/>
                <w:lang w:eastAsia="zh-CN"/>
              </w:rPr>
              <w:t xml:space="preserve"> cards.</w:t>
            </w:r>
          </w:p>
          <w:p w14:paraId="4EDD1202" w14:textId="77777777" w:rsidR="003B6595" w:rsidRDefault="00403B8C">
            <w:pPr>
              <w:spacing w:after="0"/>
              <w:rPr>
                <w:rFonts w:eastAsiaTheme="minorEastAsia"/>
                <w:sz w:val="16"/>
                <w:lang w:eastAsia="zh-CN"/>
              </w:rPr>
            </w:pPr>
            <w:r>
              <w:rPr>
                <w:rFonts w:eastAsiaTheme="minorEastAsia"/>
                <w:sz w:val="16"/>
                <w:lang w:eastAsia="zh-CN"/>
              </w:rPr>
              <w:t xml:space="preserve">Application-level agents – Virtual digital entities such as virtual digital humans running on UEs equipped with SIM cards or </w:t>
            </w:r>
            <w:proofErr w:type="spellStart"/>
            <w:r>
              <w:rPr>
                <w:rFonts w:eastAsiaTheme="minorEastAsia"/>
                <w:sz w:val="16"/>
                <w:lang w:eastAsia="zh-CN"/>
              </w:rPr>
              <w:t>eSIM</w:t>
            </w:r>
            <w:proofErr w:type="spellEnd"/>
            <w:r>
              <w:rPr>
                <w:rFonts w:eastAsiaTheme="minorEastAsia"/>
                <w:sz w:val="16"/>
                <w:lang w:eastAsia="zh-CN"/>
              </w:rPr>
              <w:t xml:space="preserve"> cards.</w:t>
            </w:r>
          </w:p>
          <w:p w14:paraId="1208A794" w14:textId="77777777" w:rsidR="003B6595" w:rsidRDefault="00403B8C">
            <w:pPr>
              <w:spacing w:after="0"/>
              <w:rPr>
                <w:rFonts w:eastAsiaTheme="minorEastAsia"/>
                <w:sz w:val="16"/>
                <w:lang w:eastAsia="zh-CN"/>
              </w:rPr>
            </w:pPr>
            <w:r>
              <w:rPr>
                <w:rFonts w:eastAsiaTheme="minorEastAsia"/>
                <w:sz w:val="16"/>
                <w:lang w:eastAsia="zh-CN"/>
              </w:rPr>
              <w:t>The UE and CN perform digital identity capability negotiation during the initial registration (the registration using SUCI).</w:t>
            </w:r>
          </w:p>
          <w:p w14:paraId="71118BDD" w14:textId="77777777" w:rsidR="003B6595" w:rsidRDefault="00403B8C">
            <w:pPr>
              <w:spacing w:after="0"/>
              <w:rPr>
                <w:rFonts w:eastAsiaTheme="minorEastAsia"/>
                <w:sz w:val="16"/>
                <w:lang w:eastAsia="zh-CN"/>
              </w:rPr>
            </w:pPr>
            <w:r>
              <w:rPr>
                <w:rFonts w:eastAsiaTheme="minorEastAsia"/>
                <w:sz w:val="16"/>
                <w:lang w:eastAsia="zh-CN"/>
              </w:rPr>
              <w:t>The CN allocates digital identity to the AI Agent based on the request.</w:t>
            </w:r>
          </w:p>
          <w:p w14:paraId="492F98D7" w14:textId="77777777" w:rsidR="003B6595" w:rsidRDefault="00403B8C">
            <w:pPr>
              <w:spacing w:after="0"/>
              <w:rPr>
                <w:rFonts w:eastAsiaTheme="minorEastAsia"/>
                <w:sz w:val="16"/>
                <w:lang w:eastAsia="zh-CN"/>
              </w:rPr>
            </w:pPr>
            <w:r>
              <w:rPr>
                <w:rFonts w:eastAsiaTheme="minorEastAsia"/>
                <w:sz w:val="16"/>
                <w:lang w:eastAsia="zh-CN"/>
              </w:rPr>
              <w:t>The UE and CN perform registration and authentication using the allocated digital identity for agent.</w:t>
            </w:r>
          </w:p>
          <w:p w14:paraId="42075E2D" w14:textId="77777777" w:rsidR="003B6595" w:rsidRDefault="00403B8C">
            <w:pPr>
              <w:spacing w:after="0"/>
              <w:rPr>
                <w:rFonts w:eastAsiaTheme="minorEastAsia"/>
                <w:sz w:val="16"/>
                <w:lang w:eastAsia="zh-CN"/>
              </w:rPr>
            </w:pPr>
            <w:r>
              <w:rPr>
                <w:rFonts w:eastAsiaTheme="minorEastAsia"/>
                <w:sz w:val="16"/>
                <w:lang w:eastAsia="zh-CN"/>
              </w:rPr>
              <w:t>The CN may assist the AF (e.g. Agent server) establish collaborative session among UE Agents.</w:t>
            </w:r>
          </w:p>
          <w:p w14:paraId="2FB4B7AB" w14:textId="77777777" w:rsidR="003B6595" w:rsidRDefault="00403B8C">
            <w:pPr>
              <w:spacing w:after="0"/>
              <w:rPr>
                <w:rFonts w:eastAsiaTheme="minorEastAsia"/>
                <w:sz w:val="16"/>
                <w:lang w:eastAsia="zh-CN"/>
              </w:rPr>
            </w:pPr>
            <w:r>
              <w:rPr>
                <w:rFonts w:eastAsiaTheme="minorEastAsia"/>
                <w:sz w:val="16"/>
                <w:lang w:eastAsia="zh-CN"/>
              </w:rPr>
              <w:t xml:space="preserve">A new NF named DIM (Digital Identity Management) is introduced to the CN. This NF provides digital identity allocation service to the UE and perform UE agent authentication in collaboration with DIM and ACF. </w:t>
            </w:r>
          </w:p>
          <w:p w14:paraId="42F6F45C" w14:textId="77777777" w:rsidR="003B6595" w:rsidRDefault="00403B8C">
            <w:pPr>
              <w:spacing w:after="0"/>
              <w:rPr>
                <w:rFonts w:eastAsiaTheme="minorEastAsia"/>
                <w:sz w:val="16"/>
                <w:lang w:eastAsia="zh-CN"/>
              </w:rPr>
            </w:pPr>
            <w:r>
              <w:rPr>
                <w:rFonts w:eastAsiaTheme="minorEastAsia"/>
                <w:sz w:val="16"/>
                <w:lang w:eastAsia="zh-CN"/>
              </w:rPr>
              <w:t xml:space="preserve">A new NF named DIR (Digital Identity repository) is introduced to the CN. This NF stores digital identities generated by DIM and perform UE agent authentication in collaboration with DIM and ACF. </w:t>
            </w:r>
          </w:p>
          <w:p w14:paraId="17095414" w14:textId="77777777" w:rsidR="003B6595" w:rsidRDefault="00403B8C">
            <w:pPr>
              <w:spacing w:after="0"/>
              <w:rPr>
                <w:rFonts w:eastAsiaTheme="minorEastAsia"/>
                <w:sz w:val="16"/>
                <w:lang w:eastAsia="zh-CN"/>
              </w:rPr>
            </w:pPr>
            <w:r>
              <w:rPr>
                <w:rFonts w:eastAsiaTheme="minorEastAsia"/>
                <w:sz w:val="16"/>
                <w:lang w:eastAsia="zh-CN"/>
              </w:rPr>
              <w:t> A new NF named ACF (Agent Control Function) is introduced to the CN. This NF process the registration request from UE Agent, perform UE agent authentication in collaboration with DIM/DIR and assist the AF (e.g., agent server) for collaborative session establishment among UE Agents.</w:t>
            </w:r>
          </w:p>
        </w:tc>
      </w:tr>
      <w:tr w:rsidR="003B6595" w14:paraId="58D7E266"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68BFB2C8"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4</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1D3A8A96" w14:textId="77777777" w:rsidR="003B6595" w:rsidRDefault="003B6595">
            <w:pPr>
              <w:rPr>
                <w:rFonts w:eastAsia="Times New Roman"/>
                <w:sz w:val="16"/>
              </w:rPr>
            </w:pPr>
            <w:hyperlink r:id="rId67" w:tgtFrame="_blank" w:history="1">
              <w:r>
                <w:rPr>
                  <w:rStyle w:val="Hyperlink"/>
                  <w:rFonts w:eastAsia="Times New Roman" w:cs="Arial"/>
                  <w:b/>
                  <w:bCs/>
                  <w:sz w:val="16"/>
                  <w:szCs w:val="16"/>
                </w:rPr>
                <w:t>S2-2600094</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69E34D7E" w14:textId="77777777" w:rsidR="003B6595" w:rsidRDefault="00403B8C">
            <w:pPr>
              <w:rPr>
                <w:rFonts w:eastAsia="Times New Roman"/>
                <w:sz w:val="16"/>
              </w:rPr>
            </w:pPr>
            <w:r>
              <w:rPr>
                <w:rFonts w:eastAsia="Times New Roman" w:cs="Arial"/>
                <w:color w:val="000000"/>
                <w:sz w:val="16"/>
                <w:szCs w:val="16"/>
              </w:rPr>
              <w:t xml:space="preserve">23.801-01: [KI#19 bullet 1&amp;2] Solution for Key Issue #19: 6G </w:t>
            </w:r>
            <w:r>
              <w:rPr>
                <w:rFonts w:eastAsia="Times New Roman" w:cs="Arial"/>
                <w:color w:val="000000"/>
                <w:sz w:val="16"/>
                <w:szCs w:val="16"/>
              </w:rPr>
              <w:lastRenderedPageBreak/>
              <w:t>Network for AI-Enable AI agent communication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5020D308" w14:textId="77777777" w:rsidR="003B6595" w:rsidRDefault="00403B8C">
            <w:pPr>
              <w:rPr>
                <w:rFonts w:eastAsia="Times New Roman"/>
                <w:sz w:val="16"/>
              </w:rPr>
            </w:pPr>
            <w:r>
              <w:rPr>
                <w:rFonts w:eastAsia="Times New Roman" w:cs="Arial"/>
                <w:color w:val="000000"/>
                <w:sz w:val="16"/>
                <w:szCs w:val="16"/>
              </w:rPr>
              <w:lastRenderedPageBreak/>
              <w:t xml:space="preserve">China Mobile, Rakuten, </w:t>
            </w:r>
            <w:r>
              <w:rPr>
                <w:rFonts w:eastAsia="Times New Roman" w:cs="Arial"/>
                <w:color w:val="000000"/>
                <w:sz w:val="16"/>
                <w:szCs w:val="16"/>
              </w:rPr>
              <w:lastRenderedPageBreak/>
              <w:t>CATT, Huawei</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164CC834" w14:textId="77777777" w:rsidR="003B6595" w:rsidRDefault="00403B8C">
            <w:pPr>
              <w:spacing w:after="0"/>
              <w:rPr>
                <w:rFonts w:eastAsiaTheme="minorEastAsia"/>
                <w:sz w:val="16"/>
                <w:lang w:eastAsia="zh-CN"/>
              </w:rPr>
            </w:pPr>
            <w:r>
              <w:rPr>
                <w:rFonts w:eastAsiaTheme="minorEastAsia" w:hint="eastAsia"/>
                <w:sz w:val="16"/>
                <w:lang w:eastAsia="zh-CN"/>
              </w:rPr>
              <w:lastRenderedPageBreak/>
              <w:t>I</w:t>
            </w:r>
            <w:r>
              <w:rPr>
                <w:rFonts w:eastAsiaTheme="minorEastAsia"/>
                <w:sz w:val="16"/>
                <w:lang w:eastAsia="zh-CN"/>
              </w:rPr>
              <w:t>mpact NF: ACF, IDM, AGW</w:t>
            </w:r>
          </w:p>
          <w:p w14:paraId="1AA934C1" w14:textId="77777777" w:rsidR="003B6595" w:rsidRDefault="00403B8C">
            <w:pPr>
              <w:spacing w:after="0"/>
              <w:rPr>
                <w:rFonts w:eastAsiaTheme="minorEastAsia"/>
                <w:sz w:val="16"/>
                <w:lang w:eastAsia="zh-CN"/>
              </w:rPr>
            </w:pPr>
            <w:r>
              <w:rPr>
                <w:rFonts w:eastAsiaTheme="minorEastAsia"/>
                <w:sz w:val="16"/>
                <w:lang w:eastAsia="zh-CN"/>
              </w:rPr>
              <w:t>IDM (Identification Management):</w:t>
            </w:r>
          </w:p>
          <w:p w14:paraId="68599CFD"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Support to store the AI agent subscription information and the association information of user and AI agent.</w:t>
            </w:r>
          </w:p>
          <w:p w14:paraId="50E87DAF"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Support to store AI agent attributes information (e.g., type, environment awareness, executive capability, permission) and update.</w:t>
            </w:r>
          </w:p>
          <w:p w14:paraId="022A925F" w14:textId="77777777" w:rsidR="003B6595" w:rsidRDefault="00403B8C">
            <w:pPr>
              <w:spacing w:after="0"/>
              <w:rPr>
                <w:rFonts w:eastAsiaTheme="minorEastAsia"/>
                <w:sz w:val="16"/>
                <w:lang w:eastAsia="zh-CN"/>
              </w:rPr>
            </w:pPr>
            <w:r>
              <w:rPr>
                <w:rFonts w:eastAsiaTheme="minorEastAsia"/>
                <w:sz w:val="16"/>
                <w:lang w:eastAsia="zh-CN"/>
              </w:rPr>
              <w:lastRenderedPageBreak/>
              <w:t>-  Support to update/change AI agent attributes information (e.g., type, environment awareness, executive capability, permission) per request from NEF/AF.</w:t>
            </w:r>
          </w:p>
          <w:p w14:paraId="363DFA4A" w14:textId="77777777" w:rsidR="003B6595" w:rsidRDefault="00403B8C">
            <w:pPr>
              <w:spacing w:after="0"/>
              <w:rPr>
                <w:rFonts w:eastAsiaTheme="minorEastAsia"/>
                <w:sz w:val="16"/>
                <w:lang w:eastAsia="zh-CN"/>
              </w:rPr>
            </w:pPr>
            <w:r>
              <w:rPr>
                <w:rFonts w:eastAsiaTheme="minorEastAsia"/>
                <w:sz w:val="16"/>
                <w:lang w:eastAsia="zh-CN"/>
              </w:rPr>
              <w:t>ACF (Agent Control Function):</w:t>
            </w:r>
          </w:p>
          <w:p w14:paraId="02B7B012"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Discovery and selection of AI agents.</w:t>
            </w:r>
          </w:p>
          <w:p w14:paraId="5BEA5C15"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Support dynamic group management, including creation, modification and deletion of communication group based on specific task requirements.</w:t>
            </w:r>
          </w:p>
          <w:p w14:paraId="48DB7EA7" w14:textId="77777777" w:rsidR="003B6595" w:rsidRDefault="00403B8C">
            <w:pPr>
              <w:spacing w:after="0"/>
              <w:rPr>
                <w:rFonts w:eastAsiaTheme="minorEastAsia"/>
                <w:sz w:val="16"/>
                <w:lang w:eastAsia="zh-CN"/>
              </w:rPr>
            </w:pPr>
            <w:r>
              <w:rPr>
                <w:rFonts w:eastAsiaTheme="minorEastAsia"/>
                <w:sz w:val="16"/>
                <w:lang w:eastAsia="zh-CN"/>
              </w:rPr>
              <w:t xml:space="preserve">AGW (AI Agent Gateway): </w:t>
            </w:r>
          </w:p>
          <w:p w14:paraId="2796A22A"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Support routing and forwarding function for dynamic group communication of AI agents;</w:t>
            </w:r>
          </w:p>
        </w:tc>
      </w:tr>
      <w:tr w:rsidR="003B6595" w14:paraId="4B6D4A88"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6D154549"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lastRenderedPageBreak/>
              <w:t>5</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640FE060" w14:textId="77777777" w:rsidR="003B6595" w:rsidRDefault="003B6595">
            <w:pPr>
              <w:rPr>
                <w:rFonts w:eastAsia="Times New Roman"/>
                <w:sz w:val="16"/>
              </w:rPr>
            </w:pPr>
            <w:hyperlink r:id="rId68" w:tgtFrame="_blank" w:history="1">
              <w:r>
                <w:rPr>
                  <w:rStyle w:val="Hyperlink"/>
                  <w:rFonts w:eastAsia="Times New Roman" w:cs="Arial"/>
                  <w:b/>
                  <w:bCs/>
                  <w:sz w:val="16"/>
                  <w:szCs w:val="16"/>
                </w:rPr>
                <w:t>S2-2600186</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501FC194" w14:textId="77777777" w:rsidR="003B6595" w:rsidRDefault="00403B8C">
            <w:pPr>
              <w:rPr>
                <w:rFonts w:eastAsia="Times New Roman"/>
                <w:sz w:val="16"/>
              </w:rPr>
            </w:pPr>
            <w:r>
              <w:rPr>
                <w:rFonts w:eastAsia="Times New Roman" w:cs="Arial"/>
                <w:color w:val="000000"/>
                <w:sz w:val="16"/>
                <w:szCs w:val="16"/>
              </w:rPr>
              <w:t>23.801-01: [KI#19, bullet#1, bullet#2] New Solution on 6G network support UE agent identification, authorization and discovery</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6D522A86" w14:textId="77777777" w:rsidR="003B6595" w:rsidRDefault="00403B8C">
            <w:pPr>
              <w:spacing w:after="0"/>
              <w:rPr>
                <w:rFonts w:eastAsiaTheme="minorEastAsia"/>
                <w:sz w:val="16"/>
                <w:lang w:eastAsia="zh-CN"/>
              </w:rPr>
            </w:pPr>
            <w:r>
              <w:rPr>
                <w:rFonts w:eastAsiaTheme="minorEastAsia"/>
                <w:sz w:val="16"/>
                <w:lang w:eastAsia="zh-CN"/>
              </w:rPr>
              <w:t>OPPO</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043635C5" w14:textId="77777777" w:rsidR="003B6595" w:rsidRDefault="00403B8C">
            <w:pPr>
              <w:spacing w:after="0"/>
              <w:rPr>
                <w:rFonts w:eastAsiaTheme="minorEastAsia"/>
                <w:sz w:val="16"/>
                <w:lang w:eastAsia="zh-CN"/>
              </w:rPr>
            </w:pPr>
            <w:r>
              <w:rPr>
                <w:rFonts w:eastAsiaTheme="minorEastAsia"/>
                <w:sz w:val="16"/>
                <w:lang w:eastAsia="zh-CN"/>
              </w:rPr>
              <w:t>Impact NF: MAF</w:t>
            </w:r>
          </w:p>
          <w:p w14:paraId="2EB96703" w14:textId="77777777" w:rsidR="003B6595" w:rsidRDefault="00403B8C">
            <w:pPr>
              <w:spacing w:after="0"/>
              <w:rPr>
                <w:rFonts w:eastAsiaTheme="minorEastAsia"/>
                <w:sz w:val="16"/>
                <w:lang w:val="en-US" w:eastAsia="zh-CN"/>
              </w:rPr>
            </w:pPr>
            <w:r>
              <w:rPr>
                <w:rFonts w:eastAsiaTheme="minorEastAsia"/>
                <w:sz w:val="16"/>
                <w:lang w:val="en-US" w:eastAsia="zh-CN"/>
              </w:rPr>
              <w:t>The high-level solution principles are:</w:t>
            </w:r>
          </w:p>
          <w:p w14:paraId="19B1AA85"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The agent ID on the UE is defined to support the agent identification.</w:t>
            </w:r>
          </w:p>
          <w:p w14:paraId="4FE76E48"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The agent related subscription is introduced to support the agent authentication and authorization.</w:t>
            </w:r>
          </w:p>
          <w:p w14:paraId="7C7EA24F"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The agent profile is introduced to describe the agent related information.</w:t>
            </w:r>
          </w:p>
          <w:p w14:paraId="2125AEF5"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A new NF named MAF (Management agent function) is introduced to support the agent registration.</w:t>
            </w:r>
          </w:p>
          <w:p w14:paraId="3DB5A307"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The MAF stores the agent profile and perform the agent discovery based on the stored agent profile and the required agent discovery criteria.</w:t>
            </w:r>
          </w:p>
          <w:p w14:paraId="7C3C1BF4"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Two types of the agent ID are defined to support the UE agent identification including the AGPU (Agent Public Identity) and AGPI (Agent private Identity). Each AGPI can correspond to the multiple AGPU. AGPU is used to identify the agents and can be included in the message interact with the network.</w:t>
            </w:r>
          </w:p>
          <w:p w14:paraId="29096CBB"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The agent related subscription is introduced to support the agent authentication and authorization. The 6G-UDM will store the agent related subscription, the data key can be the AGPI/SUPI.</w:t>
            </w:r>
          </w:p>
          <w:p w14:paraId="699D1CF8" w14:textId="77777777" w:rsidR="003B6595" w:rsidRDefault="003B6595">
            <w:pPr>
              <w:spacing w:after="0"/>
              <w:rPr>
                <w:rFonts w:eastAsiaTheme="minorEastAsia"/>
                <w:sz w:val="16"/>
                <w:lang w:eastAsia="zh-CN"/>
              </w:rPr>
            </w:pPr>
          </w:p>
        </w:tc>
      </w:tr>
      <w:tr w:rsidR="003B6595" w14:paraId="5C2D2E94"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3AD12796"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6</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04E879B7" w14:textId="77777777" w:rsidR="003B6595" w:rsidRDefault="003B6595">
            <w:pPr>
              <w:rPr>
                <w:rFonts w:eastAsia="Times New Roman"/>
                <w:sz w:val="16"/>
              </w:rPr>
            </w:pPr>
            <w:hyperlink r:id="rId69" w:tgtFrame="_blank" w:history="1">
              <w:r>
                <w:rPr>
                  <w:rStyle w:val="Hyperlink"/>
                  <w:rFonts w:eastAsia="Times New Roman" w:cs="Arial"/>
                  <w:b/>
                  <w:bCs/>
                  <w:sz w:val="16"/>
                  <w:szCs w:val="16"/>
                </w:rPr>
                <w:t>S2-2600223</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65921B40" w14:textId="77777777" w:rsidR="003B6595" w:rsidRDefault="00403B8C">
            <w:pPr>
              <w:rPr>
                <w:rFonts w:eastAsia="Times New Roman"/>
                <w:sz w:val="16"/>
              </w:rPr>
            </w:pPr>
            <w:r>
              <w:rPr>
                <w:rFonts w:eastAsia="Times New Roman" w:cs="Arial"/>
                <w:color w:val="000000"/>
                <w:sz w:val="16"/>
                <w:szCs w:val="16"/>
              </w:rPr>
              <w:t>23.801-01: KI#19-Skill-Based Distributed Al Agents Coordination Framework</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312C41D0" w14:textId="77777777" w:rsidR="003B6595" w:rsidRDefault="00403B8C">
            <w:pPr>
              <w:spacing w:after="0"/>
              <w:rPr>
                <w:rFonts w:eastAsiaTheme="minorEastAsia"/>
                <w:sz w:val="16"/>
                <w:lang w:eastAsia="zh-CN"/>
              </w:rPr>
            </w:pPr>
            <w:r>
              <w:rPr>
                <w:rFonts w:eastAsiaTheme="minorEastAsia"/>
                <w:sz w:val="16"/>
                <w:lang w:eastAsia="zh-CN"/>
              </w:rPr>
              <w:t>Google</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09E5A10E" w14:textId="77777777" w:rsidR="003B6595" w:rsidRDefault="00403B8C">
            <w:pPr>
              <w:spacing w:after="0"/>
              <w:rPr>
                <w:rFonts w:eastAsiaTheme="minorEastAsia"/>
                <w:sz w:val="16"/>
                <w:lang w:eastAsia="zh-CN"/>
              </w:rPr>
            </w:pPr>
            <w:r>
              <w:rPr>
                <w:rFonts w:eastAsiaTheme="minorEastAsia"/>
                <w:sz w:val="16"/>
                <w:lang w:eastAsia="zh-CN"/>
              </w:rPr>
              <w:t>Impact NF: ACRF, AAIHF</w:t>
            </w:r>
          </w:p>
          <w:p w14:paraId="49605D6B" w14:textId="77777777" w:rsidR="003B6595" w:rsidRDefault="00403B8C">
            <w:pPr>
              <w:spacing w:after="0"/>
              <w:rPr>
                <w:rFonts w:eastAsiaTheme="minorEastAsia"/>
                <w:b/>
                <w:bCs/>
                <w:sz w:val="16"/>
                <w:lang w:eastAsia="zh-CN"/>
              </w:rPr>
            </w:pPr>
            <w:r>
              <w:rPr>
                <w:rFonts w:eastAsiaTheme="minorEastAsia" w:hint="eastAsia"/>
                <w:sz w:val="16"/>
                <w:lang w:eastAsia="zh-CN"/>
              </w:rPr>
              <w:t>•</w:t>
            </w:r>
            <w:r>
              <w:rPr>
                <w:rFonts w:eastAsiaTheme="minorEastAsia"/>
                <w:sz w:val="16"/>
                <w:lang w:eastAsia="zh-CN"/>
              </w:rPr>
              <w:tab/>
            </w:r>
            <w:r>
              <w:rPr>
                <w:rFonts w:eastAsiaTheme="minorEastAsia"/>
                <w:b/>
                <w:bCs/>
                <w:sz w:val="16"/>
                <w:lang w:eastAsia="zh-CN"/>
              </w:rPr>
              <w:t>Phase 1: Unified Agentic Skill Registration (Abstraction &amp; Foundation):</w:t>
            </w:r>
          </w:p>
          <w:p w14:paraId="10ECA8B7"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 xml:space="preserve">Individual Capability Exposure: Agentic UEs utilize the ACF to perform introspection and transmit their capabilities via NAS </w:t>
            </w:r>
            <w:proofErr w:type="spellStart"/>
            <w:r>
              <w:rPr>
                <w:rFonts w:eastAsiaTheme="minorEastAsia"/>
                <w:sz w:val="16"/>
                <w:lang w:eastAsia="zh-CN"/>
              </w:rPr>
              <w:t>signaling</w:t>
            </w:r>
            <w:proofErr w:type="spellEnd"/>
            <w:r>
              <w:rPr>
                <w:rFonts w:eastAsiaTheme="minorEastAsia"/>
                <w:sz w:val="16"/>
                <w:lang w:eastAsia="zh-CN"/>
              </w:rPr>
              <w:t xml:space="preserve"> within a </w:t>
            </w:r>
            <w:proofErr w:type="spellStart"/>
            <w:r>
              <w:rPr>
                <w:rFonts w:eastAsiaTheme="minorEastAsia"/>
                <w:sz w:val="16"/>
                <w:lang w:eastAsia="zh-CN"/>
              </w:rPr>
              <w:t>UE_Agentic_Capability_Container</w:t>
            </w:r>
            <w:proofErr w:type="spellEnd"/>
            <w:r>
              <w:rPr>
                <w:rFonts w:eastAsiaTheme="minorEastAsia"/>
                <w:sz w:val="16"/>
                <w:lang w:eastAsia="zh-CN"/>
              </w:rPr>
              <w:t>.</w:t>
            </w:r>
          </w:p>
          <w:p w14:paraId="62113BF6"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Unified Profiling: The message encapsulates the Unified Agentic Skill Profile, a polymorphic data structure that normalizes capabilities across domains using a common Skill URI.</w:t>
            </w:r>
          </w:p>
          <w:p w14:paraId="4A363125"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Repository Indexing: The ACRF or Enhanced NRF indexes these skills based on the Unified Agentic Skill Profile, establishing a semantic identity for the agent.</w:t>
            </w:r>
          </w:p>
          <w:p w14:paraId="1C083E0C" w14:textId="77777777" w:rsidR="003B6595" w:rsidRDefault="00403B8C">
            <w:pPr>
              <w:spacing w:after="0"/>
              <w:rPr>
                <w:rFonts w:eastAsiaTheme="minorEastAsia"/>
                <w:sz w:val="16"/>
                <w:lang w:eastAsia="zh-CN"/>
              </w:rPr>
            </w:pPr>
            <w:r>
              <w:rPr>
                <w:rFonts w:eastAsiaTheme="minorEastAsia" w:hint="eastAsia"/>
                <w:sz w:val="16"/>
                <w:lang w:eastAsia="zh-CN"/>
              </w:rPr>
              <w:t>•</w:t>
            </w:r>
            <w:r>
              <w:rPr>
                <w:rFonts w:eastAsiaTheme="minorEastAsia"/>
                <w:sz w:val="16"/>
                <w:lang w:eastAsia="zh-CN"/>
              </w:rPr>
              <w:tab/>
            </w:r>
            <w:r>
              <w:rPr>
                <w:rFonts w:eastAsiaTheme="minorEastAsia"/>
                <w:b/>
                <w:bCs/>
                <w:sz w:val="16"/>
                <w:lang w:eastAsia="zh-CN"/>
              </w:rPr>
              <w:t xml:space="preserve">Phase 2: Cluster Formation (Initiation Mechanisms and </w:t>
            </w:r>
            <w:proofErr w:type="spellStart"/>
            <w:r>
              <w:rPr>
                <w:rFonts w:eastAsiaTheme="minorEastAsia"/>
                <w:b/>
                <w:bCs/>
                <w:sz w:val="16"/>
                <w:lang w:eastAsia="zh-CN"/>
              </w:rPr>
              <w:t>and</w:t>
            </w:r>
            <w:proofErr w:type="spellEnd"/>
            <w:r>
              <w:rPr>
                <w:rFonts w:eastAsiaTheme="minorEastAsia"/>
                <w:b/>
                <w:bCs/>
                <w:sz w:val="16"/>
                <w:lang w:eastAsia="zh-CN"/>
              </w:rPr>
              <w:t xml:space="preserve"> Semantic Discovery): During this phase, abstract user intents are decomposed into executable network "missions".</w:t>
            </w:r>
          </w:p>
          <w:p w14:paraId="03411187"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Intent Decomposition: The AAIHF (Agentic AI Host Function) or NWDAF receives an abstract intent (e.g., "Coordinate synchronized sensor fusion") and decomposes high-level intents into required Skill IDs represented by standardized URIs (e.g., mcp://skill/motion/sync-control).</w:t>
            </w:r>
          </w:p>
          <w:p w14:paraId="724A203D"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Semantic Matching Engine: The ACRF utilizes a matching engine to calculate the similarity between the "Abstract Intent" and the "Registered Skills" to identify capable agents, even if exact keywords do not match.</w:t>
            </w:r>
          </w:p>
          <w:p w14:paraId="20C3A6D8"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Topological Matching: To ensure deterministic performance and members are physically positioned for low-latency collaboration, candidate selection is prioritized based on Network Proximity. The ACRF filters candidates by ensuring they share physical network anchors, such as:</w:t>
            </w:r>
          </w:p>
          <w:p w14:paraId="0CE47F6B"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Shared UPF anchors: Ensures low-latency data exchange without traversing the deep core.</w:t>
            </w:r>
          </w:p>
          <w:p w14:paraId="34F8E245"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RAN node anchors (</w:t>
            </w:r>
            <w:proofErr w:type="spellStart"/>
            <w:r>
              <w:rPr>
                <w:rFonts w:eastAsiaTheme="minorEastAsia"/>
                <w:sz w:val="16"/>
                <w:lang w:eastAsia="zh-CN"/>
              </w:rPr>
              <w:t>gNB</w:t>
            </w:r>
            <w:proofErr w:type="spellEnd"/>
            <w:r>
              <w:rPr>
                <w:rFonts w:eastAsiaTheme="minorEastAsia"/>
                <w:sz w:val="16"/>
                <w:lang w:eastAsia="zh-CN"/>
              </w:rPr>
              <w:t xml:space="preserve">): Ensures agents are under the same or </w:t>
            </w:r>
            <w:proofErr w:type="spellStart"/>
            <w:r>
              <w:rPr>
                <w:rFonts w:eastAsiaTheme="minorEastAsia"/>
                <w:sz w:val="16"/>
                <w:lang w:eastAsia="zh-CN"/>
              </w:rPr>
              <w:t>neighboring</w:t>
            </w:r>
            <w:proofErr w:type="spellEnd"/>
            <w:r>
              <w:rPr>
                <w:rFonts w:eastAsiaTheme="minorEastAsia"/>
                <w:sz w:val="16"/>
                <w:lang w:eastAsia="zh-CN"/>
              </w:rPr>
              <w:t xml:space="preserve"> radio nodes for coordinated scheduling.</w:t>
            </w:r>
          </w:p>
          <w:p w14:paraId="4B0D45F6"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 xml:space="preserve">Contextual Binding: Once the optimal candidates are identified, the network generates a unique </w:t>
            </w:r>
            <w:proofErr w:type="spellStart"/>
            <w:r>
              <w:rPr>
                <w:rFonts w:eastAsiaTheme="minorEastAsia"/>
                <w:sz w:val="16"/>
                <w:lang w:eastAsia="zh-CN"/>
              </w:rPr>
              <w:t>Task_Cluster_ID</w:t>
            </w:r>
            <w:proofErr w:type="spellEnd"/>
            <w:r>
              <w:rPr>
                <w:rFonts w:eastAsiaTheme="minorEastAsia"/>
                <w:sz w:val="16"/>
                <w:lang w:eastAsia="zh-CN"/>
              </w:rPr>
              <w:t>. This ID binds independent PDU sessions into a single logical unit, allowing the network to manage them as a synchronized swarm rather than isolated devices.</w:t>
            </w:r>
          </w:p>
          <w:p w14:paraId="5741C07D"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 xml:space="preserve">Mode Transition: The AAIHF issues a </w:t>
            </w:r>
            <w:proofErr w:type="spellStart"/>
            <w:r>
              <w:rPr>
                <w:rFonts w:eastAsiaTheme="minorEastAsia"/>
                <w:sz w:val="16"/>
                <w:lang w:eastAsia="zh-CN"/>
              </w:rPr>
              <w:t>Mode_Change_Directive</w:t>
            </w:r>
            <w:proofErr w:type="spellEnd"/>
            <w:r>
              <w:rPr>
                <w:rFonts w:eastAsiaTheme="minorEastAsia"/>
                <w:sz w:val="16"/>
                <w:lang w:eastAsia="zh-CN"/>
              </w:rPr>
              <w:t>, commanding the selected Agentic UEs to transition from "Individual Mode" to "Cluster Mode," where they subordinate individual logic to network-anchored group logic.</w:t>
            </w:r>
          </w:p>
          <w:p w14:paraId="10825840" w14:textId="77777777" w:rsidR="003B6595" w:rsidRDefault="00403B8C">
            <w:pPr>
              <w:spacing w:after="0"/>
              <w:rPr>
                <w:rFonts w:eastAsiaTheme="minorEastAsia"/>
                <w:b/>
                <w:bCs/>
                <w:sz w:val="16"/>
                <w:lang w:eastAsia="zh-CN"/>
              </w:rPr>
            </w:pPr>
            <w:r>
              <w:rPr>
                <w:rFonts w:eastAsiaTheme="minorEastAsia"/>
                <w:sz w:val="16"/>
                <w:lang w:eastAsia="zh-CN"/>
              </w:rPr>
              <w:t xml:space="preserve"> </w:t>
            </w:r>
            <w:r>
              <w:rPr>
                <w:rFonts w:eastAsiaTheme="minorEastAsia" w:hint="eastAsia"/>
                <w:b/>
                <w:bCs/>
                <w:sz w:val="16"/>
                <w:lang w:eastAsia="zh-CN"/>
              </w:rPr>
              <w:t>•</w:t>
            </w:r>
            <w:r>
              <w:rPr>
                <w:rFonts w:eastAsiaTheme="minorEastAsia"/>
                <w:b/>
                <w:bCs/>
                <w:sz w:val="16"/>
                <w:lang w:eastAsia="zh-CN"/>
              </w:rPr>
              <w:tab/>
              <w:t>Phase 3: Coordinated Execution (Synchronization &amp; Supporting Mechanisms):</w:t>
            </w:r>
          </w:p>
          <w:p w14:paraId="738044BF"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Consensus Arbitration: When members identify a logic conflict, they transmit an AI-Consensus-Request. The AAIHF/NWDAF evaluates real-time metadata (battery, trajectory) from the ACRF/Enhanced NRF to determine a Winning Directive.</w:t>
            </w:r>
          </w:p>
          <w:p w14:paraId="1ADA47C1"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 xml:space="preserve">Synchronized Mobility Control: To maintain swarm integrity, the network calculates </w:t>
            </w:r>
            <w:proofErr w:type="spellStart"/>
            <w:r>
              <w:rPr>
                <w:rFonts w:eastAsiaTheme="minorEastAsia"/>
                <w:sz w:val="16"/>
                <w:lang w:eastAsia="zh-CN"/>
              </w:rPr>
              <w:t>T_sync</w:t>
            </w:r>
            <w:proofErr w:type="spellEnd"/>
            <w:r>
              <w:rPr>
                <w:rFonts w:eastAsiaTheme="minorEastAsia"/>
                <w:sz w:val="16"/>
                <w:lang w:eastAsia="zh-CN"/>
              </w:rPr>
              <w:t xml:space="preserve"> and distributes a </w:t>
            </w:r>
            <w:proofErr w:type="spellStart"/>
            <w:r>
              <w:rPr>
                <w:rFonts w:eastAsiaTheme="minorEastAsia"/>
                <w:sz w:val="16"/>
                <w:lang w:eastAsia="zh-CN"/>
              </w:rPr>
              <w:t>Synchronized_HO_Command</w:t>
            </w:r>
            <w:proofErr w:type="spellEnd"/>
            <w:r>
              <w:rPr>
                <w:rFonts w:eastAsiaTheme="minorEastAsia"/>
                <w:sz w:val="16"/>
                <w:lang w:eastAsia="zh-CN"/>
              </w:rPr>
              <w:t xml:space="preserve"> to all members.</w:t>
            </w:r>
          </w:p>
          <w:p w14:paraId="42FF6E09"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 xml:space="preserve">Simultaneous Trigger: At the precise </w:t>
            </w:r>
            <w:proofErr w:type="spellStart"/>
            <w:r>
              <w:rPr>
                <w:rFonts w:eastAsiaTheme="minorEastAsia"/>
                <w:sz w:val="16"/>
                <w:lang w:eastAsia="zh-CN"/>
              </w:rPr>
              <w:t>T_sync</w:t>
            </w:r>
            <w:proofErr w:type="spellEnd"/>
            <w:r>
              <w:rPr>
                <w:rFonts w:eastAsiaTheme="minorEastAsia"/>
                <w:sz w:val="16"/>
                <w:lang w:eastAsia="zh-CN"/>
              </w:rPr>
              <w:t xml:space="preserve"> timestamp, all members simultaneously execute the handover (CHO) or reconfiguration, ensuring connectivity remains stable.</w:t>
            </w:r>
          </w:p>
        </w:tc>
      </w:tr>
      <w:tr w:rsidR="003B6595" w14:paraId="3F2C4D00"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4C60BF67"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7</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369BB1E1" w14:textId="77777777" w:rsidR="003B6595" w:rsidRDefault="003B6595">
            <w:pPr>
              <w:rPr>
                <w:rFonts w:eastAsia="Times New Roman"/>
                <w:sz w:val="16"/>
              </w:rPr>
            </w:pPr>
            <w:hyperlink r:id="rId70" w:tgtFrame="_blank" w:history="1">
              <w:r>
                <w:rPr>
                  <w:rStyle w:val="Hyperlink"/>
                  <w:rFonts w:eastAsia="Times New Roman" w:cs="Arial"/>
                  <w:b/>
                  <w:bCs/>
                  <w:sz w:val="16"/>
                  <w:szCs w:val="16"/>
                </w:rPr>
                <w:t>S2-2600245</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0E03C7F4" w14:textId="77777777" w:rsidR="003B6595" w:rsidRDefault="00403B8C">
            <w:pPr>
              <w:rPr>
                <w:rFonts w:eastAsia="Times New Roman"/>
                <w:sz w:val="16"/>
              </w:rPr>
            </w:pPr>
            <w:r>
              <w:rPr>
                <w:rFonts w:eastAsia="Times New Roman" w:cs="Arial"/>
                <w:color w:val="000000"/>
                <w:sz w:val="16"/>
                <w:szCs w:val="16"/>
              </w:rPr>
              <w:t>23.801-01: [KI#19, bullet #1, bullet#2] Support for communication between AI Agents on the application layer via 6G CN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421A8C7E" w14:textId="77777777" w:rsidR="003B6595" w:rsidRDefault="00403B8C">
            <w:pPr>
              <w:spacing w:after="0"/>
              <w:rPr>
                <w:rFonts w:eastAsiaTheme="minorEastAsia"/>
                <w:sz w:val="16"/>
                <w:lang w:eastAsia="zh-CN"/>
              </w:rPr>
            </w:pPr>
            <w:r>
              <w:rPr>
                <w:rFonts w:eastAsiaTheme="minorEastAsia"/>
                <w:sz w:val="16"/>
                <w:lang w:eastAsia="zh-CN"/>
              </w:rPr>
              <w:t>Ericsson, T-Mobile, Verizon</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0F8CA81A" w14:textId="77777777" w:rsidR="003B6595" w:rsidRDefault="00403B8C">
            <w:pPr>
              <w:spacing w:after="0"/>
              <w:rPr>
                <w:rFonts w:eastAsiaTheme="minorEastAsia"/>
                <w:sz w:val="16"/>
                <w:lang w:eastAsia="zh-CN"/>
              </w:rPr>
            </w:pPr>
            <w:r>
              <w:rPr>
                <w:rFonts w:eastAsiaTheme="minorEastAsia" w:hint="eastAsia"/>
                <w:sz w:val="16"/>
                <w:lang w:eastAsia="zh-CN"/>
              </w:rPr>
              <w:t>I</w:t>
            </w:r>
            <w:r>
              <w:rPr>
                <w:rFonts w:eastAsiaTheme="minorEastAsia"/>
                <w:sz w:val="16"/>
                <w:lang w:eastAsia="zh-CN"/>
              </w:rPr>
              <w:t>mpact NF: NO</w:t>
            </w:r>
          </w:p>
          <w:p w14:paraId="22199742" w14:textId="77777777" w:rsidR="003B6595" w:rsidRDefault="00403B8C">
            <w:pPr>
              <w:spacing w:after="0"/>
              <w:rPr>
                <w:rFonts w:eastAsiaTheme="minorEastAsia"/>
                <w:sz w:val="16"/>
                <w:lang w:val="en-US" w:eastAsia="zh-CN"/>
              </w:rPr>
            </w:pPr>
            <w:r>
              <w:rPr>
                <w:rFonts w:eastAsiaTheme="minorEastAsia"/>
                <w:sz w:val="16"/>
                <w:lang w:val="en-US" w:eastAsia="zh-CN"/>
              </w:rPr>
              <w:t>To support communication between AI Agents in the UE over the 6G CN, the following functionality are needed:</w:t>
            </w:r>
          </w:p>
          <w:p w14:paraId="4ACC8017"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AI Agent Identification &amp; Authorization at the Agentic AI functions in the app enablement layer.</w:t>
            </w:r>
          </w:p>
          <w:p w14:paraId="225AC647"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AI Agent registration at the Agentic AI functions in the app enablement layer.</w:t>
            </w:r>
          </w:p>
          <w:p w14:paraId="0F75560E"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AI Agent Discovery at the Agentic AI functions in the app enablement layer.</w:t>
            </w:r>
          </w:p>
          <w:p w14:paraId="23731CC5"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AI Traffic Management, for example QoS, PDU Session management or support for group communication supported by the AF.</w:t>
            </w:r>
          </w:p>
          <w:p w14:paraId="12238890" w14:textId="77777777" w:rsidR="003B6595" w:rsidRDefault="003B6595">
            <w:pPr>
              <w:spacing w:after="0"/>
              <w:rPr>
                <w:rFonts w:eastAsiaTheme="minorEastAsia"/>
                <w:sz w:val="16"/>
                <w:lang w:val="en-US" w:eastAsia="zh-CN"/>
              </w:rPr>
            </w:pPr>
          </w:p>
          <w:p w14:paraId="783AAB5D" w14:textId="77777777" w:rsidR="003B6595" w:rsidRDefault="00403B8C">
            <w:pPr>
              <w:spacing w:after="0"/>
              <w:rPr>
                <w:rFonts w:eastAsiaTheme="minorEastAsia"/>
                <w:sz w:val="16"/>
                <w:lang w:val="en-US" w:eastAsia="zh-CN"/>
              </w:rPr>
            </w:pPr>
            <w:r>
              <w:rPr>
                <w:rFonts w:eastAsiaTheme="minorEastAsia"/>
                <w:sz w:val="16"/>
                <w:lang w:val="en-US" w:eastAsia="zh-CN"/>
              </w:rPr>
              <w:t>6G CN support for AI Agent Discovery and AI Agent communication</w:t>
            </w:r>
          </w:p>
          <w:p w14:paraId="7DCD11AE" w14:textId="77777777" w:rsidR="003B6595" w:rsidRDefault="00403B8C">
            <w:pPr>
              <w:spacing w:after="0"/>
              <w:rPr>
                <w:rFonts w:eastAsiaTheme="minorEastAsia"/>
                <w:sz w:val="16"/>
                <w:lang w:val="en-US" w:eastAsia="zh-CN"/>
              </w:rPr>
            </w:pPr>
            <w:r>
              <w:rPr>
                <w:rFonts w:eastAsiaTheme="minorEastAsia"/>
                <w:sz w:val="16"/>
                <w:lang w:val="en-US" w:eastAsia="zh-CN"/>
              </w:rPr>
              <w:t xml:space="preserve">Steps 1 to step 3 enable the UE AI Agent to discover an AI Agent in another UE with certain characteristics, those steps are performed over user plane. Step 4 enables the UE AI Agent to request to set up resources for the communication over 6G CN, those steps are performed over user plane. Step 5 enables the AF to optionally request QoS for both source and target GPSIs from the 6G CN, i.e. PCF. Step 7 describes how the UE maps application traffic from the UE AI Agent into the PDU Session and QoS flows. The steps related to the AI Agent </w:t>
            </w:r>
            <w:proofErr w:type="spellStart"/>
            <w:r>
              <w:rPr>
                <w:rFonts w:eastAsiaTheme="minorEastAsia"/>
                <w:sz w:val="16"/>
                <w:lang w:val="en-US" w:eastAsia="zh-CN"/>
              </w:rPr>
              <w:t>signalling</w:t>
            </w:r>
            <w:proofErr w:type="spellEnd"/>
            <w:r>
              <w:rPr>
                <w:rFonts w:eastAsiaTheme="minorEastAsia"/>
                <w:sz w:val="16"/>
                <w:lang w:val="en-US" w:eastAsia="zh-CN"/>
              </w:rPr>
              <w:t xml:space="preserve"> are steps are only examples as those are transparent to the 6G Core Network.</w:t>
            </w:r>
          </w:p>
        </w:tc>
      </w:tr>
      <w:tr w:rsidR="003B6595" w14:paraId="7020D737"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2192DE88"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8</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1A6FBF9B" w14:textId="77777777" w:rsidR="003B6595" w:rsidRDefault="003B6595">
            <w:pPr>
              <w:rPr>
                <w:rFonts w:eastAsia="Times New Roman"/>
                <w:sz w:val="16"/>
              </w:rPr>
            </w:pPr>
            <w:hyperlink r:id="rId71" w:tgtFrame="_blank" w:history="1">
              <w:r>
                <w:rPr>
                  <w:rStyle w:val="Hyperlink"/>
                  <w:rFonts w:eastAsia="Times New Roman" w:cs="Arial"/>
                  <w:b/>
                  <w:bCs/>
                  <w:sz w:val="16"/>
                  <w:szCs w:val="16"/>
                </w:rPr>
                <w:t>S2-2600356</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4C1659A0" w14:textId="77777777" w:rsidR="003B6595" w:rsidRDefault="00403B8C">
            <w:pPr>
              <w:rPr>
                <w:rFonts w:eastAsia="Times New Roman"/>
                <w:sz w:val="16"/>
              </w:rPr>
            </w:pPr>
            <w:r>
              <w:rPr>
                <w:rFonts w:eastAsia="Times New Roman" w:cs="Arial"/>
                <w:color w:val="000000"/>
                <w:sz w:val="16"/>
                <w:szCs w:val="16"/>
              </w:rPr>
              <w:t>23.801-01: [KI#19, bullet#1&amp;bull</w:t>
            </w:r>
            <w:r>
              <w:rPr>
                <w:rFonts w:eastAsia="Times New Roman" w:cs="Arial"/>
                <w:color w:val="000000"/>
                <w:sz w:val="16"/>
                <w:szCs w:val="16"/>
              </w:rPr>
              <w:lastRenderedPageBreak/>
              <w:t>et#2] New Solution for AI agent registration and discovery</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1079316F" w14:textId="77777777" w:rsidR="003B6595" w:rsidRDefault="00403B8C">
            <w:pPr>
              <w:spacing w:after="0"/>
              <w:rPr>
                <w:rFonts w:eastAsiaTheme="minorEastAsia"/>
                <w:sz w:val="16"/>
                <w:lang w:eastAsia="zh-CN"/>
              </w:rPr>
            </w:pPr>
            <w:r>
              <w:rPr>
                <w:rFonts w:eastAsiaTheme="minorEastAsia"/>
                <w:sz w:val="16"/>
                <w:lang w:eastAsia="zh-CN"/>
              </w:rPr>
              <w:lastRenderedPageBreak/>
              <w:t>LG Electronics</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146A2ECB" w14:textId="77777777" w:rsidR="003B6595" w:rsidRDefault="00403B8C">
            <w:pPr>
              <w:spacing w:after="0"/>
              <w:rPr>
                <w:rFonts w:eastAsiaTheme="minorEastAsia"/>
                <w:sz w:val="16"/>
                <w:lang w:eastAsia="zh-CN"/>
              </w:rPr>
            </w:pPr>
            <w:r>
              <w:rPr>
                <w:rFonts w:eastAsiaTheme="minorEastAsia" w:hint="eastAsia"/>
                <w:sz w:val="16"/>
                <w:lang w:eastAsia="zh-CN"/>
              </w:rPr>
              <w:t>I</w:t>
            </w:r>
            <w:r>
              <w:rPr>
                <w:rFonts w:eastAsiaTheme="minorEastAsia"/>
                <w:sz w:val="16"/>
                <w:lang w:eastAsia="zh-CN"/>
              </w:rPr>
              <w:t>mpact NF: AIMF</w:t>
            </w:r>
          </w:p>
          <w:p w14:paraId="4891CF74" w14:textId="77777777" w:rsidR="003B6595" w:rsidRDefault="00403B8C">
            <w:pPr>
              <w:spacing w:after="0"/>
              <w:rPr>
                <w:rFonts w:eastAsiaTheme="minorEastAsia"/>
                <w:sz w:val="16"/>
                <w:lang w:eastAsia="zh-CN"/>
              </w:rPr>
            </w:pPr>
            <w:r>
              <w:rPr>
                <w:rFonts w:eastAsiaTheme="minorEastAsia"/>
                <w:sz w:val="16"/>
                <w:lang w:eastAsia="zh-CN"/>
              </w:rPr>
              <w:t>The high-level solution principles are:</w:t>
            </w:r>
          </w:p>
          <w:p w14:paraId="1CD06757"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A new network function, AIMF (AI agent Management Function) is introduced to support AI agent management.</w:t>
            </w:r>
          </w:p>
          <w:p w14:paraId="0219320D" w14:textId="77777777" w:rsidR="003B6595" w:rsidRDefault="00403B8C">
            <w:pPr>
              <w:spacing w:after="0"/>
              <w:rPr>
                <w:rFonts w:eastAsiaTheme="minorEastAsia"/>
                <w:sz w:val="16"/>
                <w:lang w:eastAsia="zh-CN"/>
              </w:rPr>
            </w:pPr>
            <w:r>
              <w:rPr>
                <w:rFonts w:eastAsiaTheme="minorEastAsia"/>
                <w:sz w:val="16"/>
                <w:lang w:eastAsia="zh-CN"/>
              </w:rPr>
              <w:lastRenderedPageBreak/>
              <w:t>-</w:t>
            </w:r>
            <w:r>
              <w:rPr>
                <w:rFonts w:eastAsiaTheme="minorEastAsia"/>
                <w:sz w:val="16"/>
                <w:lang w:eastAsia="zh-CN"/>
              </w:rPr>
              <w:tab/>
              <w:t>The AI agent-related procedure (e.g. AI agent registration, AI agent discovery) may be initiated by UE or AF.</w:t>
            </w:r>
          </w:p>
          <w:p w14:paraId="1BA1CE1A"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AIMF receives AI agent-related requests and determines whether the AI agent is authorized for the request.</w:t>
            </w:r>
          </w:p>
          <w:p w14:paraId="296C89D3"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AIMF assigns an internal AI agent identifier and may request an external AI agent identifier to UE or AF.</w:t>
            </w:r>
          </w:p>
          <w:p w14:paraId="43F02DFB"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AIMF discovers AI agents on different UEs and sends discovered list of AI agents to UE or AF.</w:t>
            </w:r>
          </w:p>
        </w:tc>
      </w:tr>
      <w:tr w:rsidR="003B6595" w14:paraId="3F4E9B33"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36ED3B70"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lastRenderedPageBreak/>
              <w:t>9</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460E053D" w14:textId="77777777" w:rsidR="003B6595" w:rsidRDefault="003B6595">
            <w:pPr>
              <w:rPr>
                <w:rFonts w:eastAsia="Times New Roman"/>
                <w:sz w:val="16"/>
              </w:rPr>
            </w:pPr>
            <w:hyperlink r:id="rId72" w:tgtFrame="_blank" w:history="1">
              <w:r>
                <w:rPr>
                  <w:rStyle w:val="Hyperlink"/>
                  <w:rFonts w:eastAsia="Times New Roman" w:cs="Arial"/>
                  <w:b/>
                  <w:bCs/>
                  <w:sz w:val="16"/>
                  <w:szCs w:val="16"/>
                </w:rPr>
                <w:t>S2-2600360</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22EBCEED" w14:textId="77777777" w:rsidR="003B6595" w:rsidRDefault="00403B8C">
            <w:pPr>
              <w:rPr>
                <w:rFonts w:eastAsia="Times New Roman"/>
                <w:sz w:val="16"/>
              </w:rPr>
            </w:pPr>
            <w:r>
              <w:rPr>
                <w:rFonts w:eastAsia="Times New Roman" w:cs="Arial"/>
                <w:color w:val="000000"/>
                <w:sz w:val="16"/>
                <w:szCs w:val="16"/>
              </w:rPr>
              <w:t>23.801-01: [KI#19, bullet#1] AI Agent Discovery via Agent Repository Function (ARF)</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4B6E24CD" w14:textId="77777777" w:rsidR="003B6595" w:rsidRDefault="00403B8C">
            <w:pPr>
              <w:spacing w:after="0"/>
              <w:rPr>
                <w:rFonts w:eastAsiaTheme="minorEastAsia"/>
                <w:sz w:val="16"/>
                <w:lang w:eastAsia="zh-CN"/>
              </w:rPr>
            </w:pPr>
            <w:r>
              <w:rPr>
                <w:rFonts w:eastAsiaTheme="minorEastAsia"/>
                <w:sz w:val="16"/>
                <w:lang w:eastAsia="zh-CN"/>
              </w:rPr>
              <w:t>ETRI</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5B86A9FB" w14:textId="77777777" w:rsidR="003B6595" w:rsidRDefault="00403B8C">
            <w:pPr>
              <w:spacing w:after="0"/>
              <w:rPr>
                <w:rFonts w:eastAsiaTheme="minorEastAsia"/>
                <w:sz w:val="16"/>
                <w:lang w:eastAsia="zh-CN"/>
              </w:rPr>
            </w:pPr>
            <w:r>
              <w:rPr>
                <w:rFonts w:eastAsiaTheme="minorEastAsia"/>
                <w:sz w:val="16"/>
                <w:lang w:eastAsia="zh-CN"/>
              </w:rPr>
              <w:t>Impact NF: ARF</w:t>
            </w:r>
          </w:p>
          <w:p w14:paraId="5833F665" w14:textId="77777777" w:rsidR="003B6595" w:rsidRDefault="00403B8C">
            <w:pPr>
              <w:spacing w:after="0"/>
              <w:rPr>
                <w:rFonts w:eastAsiaTheme="minorEastAsia"/>
                <w:sz w:val="16"/>
                <w:lang w:eastAsia="zh-CN"/>
              </w:rPr>
            </w:pPr>
            <w:r>
              <w:rPr>
                <w:rFonts w:eastAsiaTheme="minorEastAsia" w:hint="eastAsia"/>
                <w:sz w:val="16"/>
                <w:lang w:eastAsia="zh-CN"/>
              </w:rPr>
              <w:t>U</w:t>
            </w:r>
            <w:r>
              <w:rPr>
                <w:rFonts w:eastAsiaTheme="minorEastAsia"/>
                <w:sz w:val="16"/>
                <w:lang w:eastAsia="zh-CN"/>
              </w:rPr>
              <w:t>E send request to AF, and AF interact with the ARF.</w:t>
            </w:r>
          </w:p>
          <w:p w14:paraId="5C807654" w14:textId="77777777" w:rsidR="003B6595" w:rsidRDefault="00403B8C">
            <w:pPr>
              <w:spacing w:after="0"/>
              <w:rPr>
                <w:rFonts w:eastAsiaTheme="minorEastAsia"/>
                <w:sz w:val="16"/>
                <w:lang w:eastAsia="zh-CN"/>
              </w:rPr>
            </w:pPr>
            <w:r>
              <w:rPr>
                <w:rFonts w:eastAsiaTheme="minorEastAsia"/>
                <w:sz w:val="16"/>
                <w:lang w:eastAsia="zh-CN"/>
              </w:rPr>
              <w:t>UE hosts an AI agent(s) and initiates AI agent registration/update and discovery requests via an AF.</w:t>
            </w:r>
          </w:p>
          <w:p w14:paraId="47485519"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AF acts as an application-level entry point for AI agent registration and discovery. The AF forwards registration and discovery requests to the ARF and returns corresponding responses to the UE.</w:t>
            </w:r>
          </w:p>
          <w:p w14:paraId="3CF57F17"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ARF acts as a logical function responsible for managing registered AI agent information for registration and discovery purposes. The ARF stores AI agent metadata, maintains internal associations with corresponding UE context, and processes AI agent discovery requests.</w:t>
            </w:r>
          </w:p>
          <w:p w14:paraId="31197B7C"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NRF may be consulted by the AF to discover a network function capable of supporting AI agent management functionalities, where the ARF is considered as a logical function.</w:t>
            </w:r>
          </w:p>
          <w:p w14:paraId="39A30DA1"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UDM provides subscription-related information (e.g. via SDM) for authorization purposes and UE context information (e.g. via UECM) to support AI agent registration and context synchronization.</w:t>
            </w:r>
          </w:p>
        </w:tc>
      </w:tr>
      <w:tr w:rsidR="003B6595" w14:paraId="0D70FD81"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45A4D8D5" w14:textId="77777777" w:rsidR="003B6595" w:rsidRDefault="00403B8C">
            <w:pPr>
              <w:rPr>
                <w:rFonts w:eastAsiaTheme="minorEastAsia" w:cs="Arial"/>
                <w:sz w:val="16"/>
                <w:szCs w:val="16"/>
                <w:lang w:eastAsia="zh-CN"/>
              </w:rPr>
            </w:pPr>
            <w:r>
              <w:rPr>
                <w:rFonts w:eastAsiaTheme="minorEastAsia" w:cs="Arial"/>
                <w:sz w:val="16"/>
                <w:szCs w:val="16"/>
                <w:lang w:eastAsia="zh-CN"/>
              </w:rPr>
              <w:t>10</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601F2D08" w14:textId="77777777" w:rsidR="003B6595" w:rsidRDefault="003B6595">
            <w:pPr>
              <w:rPr>
                <w:rFonts w:eastAsia="Times New Roman"/>
                <w:sz w:val="16"/>
              </w:rPr>
            </w:pPr>
            <w:hyperlink r:id="rId73" w:tgtFrame="_blank" w:history="1">
              <w:r>
                <w:rPr>
                  <w:rStyle w:val="Hyperlink"/>
                  <w:rFonts w:eastAsia="Times New Roman" w:cs="Arial"/>
                  <w:b/>
                  <w:bCs/>
                  <w:sz w:val="16"/>
                  <w:szCs w:val="16"/>
                </w:rPr>
                <w:t>S2-2600381</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270F7AF4" w14:textId="77777777" w:rsidR="003B6595" w:rsidRDefault="00403B8C">
            <w:pPr>
              <w:rPr>
                <w:rFonts w:eastAsia="Times New Roman"/>
                <w:sz w:val="16"/>
              </w:rPr>
            </w:pPr>
            <w:r>
              <w:rPr>
                <w:rFonts w:eastAsia="Times New Roman" w:cs="Arial"/>
                <w:color w:val="000000"/>
                <w:sz w:val="16"/>
                <w:szCs w:val="16"/>
              </w:rPr>
              <w:t>23.801-01: [KI#19, bullet #1] New Solution for AI Agent Discovery via the AI Agent Exposure Function in 6G</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17EC9D76" w14:textId="77777777" w:rsidR="003B6595" w:rsidRDefault="00403B8C">
            <w:pPr>
              <w:spacing w:after="0"/>
              <w:rPr>
                <w:rFonts w:eastAsiaTheme="minorEastAsia"/>
                <w:sz w:val="16"/>
                <w:lang w:eastAsia="zh-CN"/>
              </w:rPr>
            </w:pPr>
            <w:r>
              <w:rPr>
                <w:rFonts w:eastAsiaTheme="minorEastAsia"/>
                <w:sz w:val="16"/>
                <w:lang w:eastAsia="zh-CN"/>
              </w:rPr>
              <w:t>IPLOOK</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6B6181E5" w14:textId="77777777" w:rsidR="003B6595" w:rsidRDefault="00403B8C">
            <w:pPr>
              <w:spacing w:after="0"/>
              <w:rPr>
                <w:rFonts w:eastAsiaTheme="minorEastAsia"/>
                <w:sz w:val="16"/>
                <w:lang w:eastAsia="zh-CN"/>
              </w:rPr>
            </w:pPr>
            <w:r>
              <w:rPr>
                <w:rFonts w:eastAsiaTheme="minorEastAsia" w:hint="eastAsia"/>
                <w:sz w:val="16"/>
                <w:lang w:eastAsia="zh-CN"/>
              </w:rPr>
              <w:t>I</w:t>
            </w:r>
            <w:r>
              <w:rPr>
                <w:rFonts w:eastAsiaTheme="minorEastAsia"/>
                <w:sz w:val="16"/>
                <w:lang w:eastAsia="zh-CN"/>
              </w:rPr>
              <w:t>mpact NF:AI agent exposure Function (AAEF)</w:t>
            </w:r>
          </w:p>
          <w:p w14:paraId="16C119B7" w14:textId="77777777" w:rsidR="003B6595" w:rsidRDefault="00403B8C">
            <w:pPr>
              <w:spacing w:after="0"/>
              <w:rPr>
                <w:rFonts w:eastAsiaTheme="minorEastAsia"/>
                <w:sz w:val="16"/>
                <w:lang w:eastAsia="zh-CN"/>
              </w:rPr>
            </w:pPr>
            <w:r>
              <w:rPr>
                <w:rFonts w:eastAsiaTheme="minorEastAsia"/>
                <w:sz w:val="16"/>
                <w:lang w:eastAsia="zh-CN"/>
              </w:rPr>
              <w:t>The high-level solution principles are as follows:</w:t>
            </w:r>
          </w:p>
          <w:p w14:paraId="09044E23"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AI Agent Exposure Function (AAEF) is responsible for the registration, discovery, management, and policy-controlled exposure of AI Agent capabilities. This function complements the existing NEF by specializing in AI Agent entities.</w:t>
            </w:r>
          </w:p>
          <w:p w14:paraId="0536413A"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solution integrates with UE registration procedures to establish early awareness of a UE’s capability to host AI Agents and its authorization to use discovery services.</w:t>
            </w:r>
          </w:p>
        </w:tc>
      </w:tr>
      <w:tr w:rsidR="003B6595" w14:paraId="7DE14707" w14:textId="77777777">
        <w:trPr>
          <w:trHeight w:val="537"/>
        </w:trPr>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42B9F084"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1</w:t>
            </w:r>
            <w:r>
              <w:rPr>
                <w:rFonts w:eastAsiaTheme="minorEastAsia" w:cs="Arial"/>
                <w:sz w:val="16"/>
                <w:szCs w:val="16"/>
                <w:lang w:eastAsia="zh-CN"/>
              </w:rPr>
              <w:t>1</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724CC9B2" w14:textId="77777777" w:rsidR="003B6595" w:rsidRDefault="003B6595">
            <w:pPr>
              <w:rPr>
                <w:rFonts w:eastAsia="Times New Roman"/>
                <w:sz w:val="16"/>
              </w:rPr>
            </w:pPr>
            <w:hyperlink r:id="rId74" w:tgtFrame="_blank" w:history="1">
              <w:r>
                <w:rPr>
                  <w:rStyle w:val="Hyperlink"/>
                  <w:rFonts w:eastAsia="Times New Roman" w:cs="Arial"/>
                  <w:b/>
                  <w:bCs/>
                  <w:sz w:val="16"/>
                  <w:szCs w:val="16"/>
                </w:rPr>
                <w:t>S2-2600424</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06E2B864" w14:textId="77777777" w:rsidR="003B6595" w:rsidRDefault="00403B8C">
            <w:pPr>
              <w:rPr>
                <w:rFonts w:eastAsia="Times New Roman"/>
                <w:sz w:val="16"/>
              </w:rPr>
            </w:pPr>
            <w:r>
              <w:rPr>
                <w:rFonts w:eastAsia="Times New Roman" w:cs="Arial"/>
                <w:color w:val="000000"/>
                <w:sz w:val="16"/>
                <w:szCs w:val="16"/>
              </w:rPr>
              <w:t>23.801-01: [KI#19, bullet #1 &amp; bullet#2] New solution: Group-based AI agent communication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42C87838" w14:textId="77777777" w:rsidR="003B6595" w:rsidRDefault="00403B8C">
            <w:pPr>
              <w:spacing w:after="0"/>
              <w:rPr>
                <w:rFonts w:eastAsiaTheme="minorEastAsia"/>
                <w:sz w:val="16"/>
                <w:lang w:eastAsia="zh-CN"/>
              </w:rPr>
            </w:pPr>
            <w:r>
              <w:rPr>
                <w:rFonts w:eastAsiaTheme="minorEastAsia"/>
                <w:sz w:val="16"/>
                <w:lang w:eastAsia="zh-CN"/>
              </w:rPr>
              <w:t>Xiaomi</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1FB8D669" w14:textId="77777777" w:rsidR="003B6595" w:rsidRDefault="00403B8C">
            <w:pPr>
              <w:spacing w:after="0"/>
              <w:rPr>
                <w:rFonts w:eastAsiaTheme="minorEastAsia"/>
                <w:sz w:val="16"/>
                <w:lang w:eastAsia="zh-CN"/>
              </w:rPr>
            </w:pPr>
            <w:r>
              <w:rPr>
                <w:rFonts w:eastAsiaTheme="minorEastAsia"/>
                <w:sz w:val="16"/>
                <w:lang w:eastAsia="zh-CN"/>
              </w:rPr>
              <w:t>Impact NF: ARF, GMF</w:t>
            </w:r>
          </w:p>
          <w:p w14:paraId="11063A5C" w14:textId="77777777" w:rsidR="003B6595" w:rsidRDefault="00403B8C">
            <w:pPr>
              <w:spacing w:after="0"/>
              <w:rPr>
                <w:rFonts w:eastAsiaTheme="minorEastAsia"/>
                <w:sz w:val="16"/>
                <w:lang w:eastAsia="zh-CN"/>
              </w:rPr>
            </w:pPr>
            <w:r>
              <w:rPr>
                <w:rFonts w:eastAsiaTheme="minorEastAsia"/>
                <w:sz w:val="16"/>
                <w:lang w:eastAsia="zh-CN"/>
              </w:rPr>
              <w:t>This solution follows the following principles:</w:t>
            </w:r>
          </w:p>
          <w:p w14:paraId="36F9A873"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 xml:space="preserve">A new function, i.e., ARF (AI Agent Repository Function), is introduced.  ARF supports registration of AI agent profile and discovery of capable AI Agent(s) to complete a task. </w:t>
            </w:r>
          </w:p>
          <w:p w14:paraId="22C01321"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A new function, i.e., GMF (Group Management Function), is introduced. GMF supports to discover capable AI Agent(s) based on task intent and create a dynamic group with allocation of group Id.</w:t>
            </w:r>
          </w:p>
          <w:p w14:paraId="3DAA9A2D"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6G SMF supports to authorize PDU session establishment with group Id.</w:t>
            </w:r>
          </w:p>
          <w:p w14:paraId="54E98B3C"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6G UPF supports to perform local switch by considering group Id.</w:t>
            </w:r>
          </w:p>
          <w:p w14:paraId="1E8F634D" w14:textId="77777777" w:rsidR="003B6595" w:rsidRDefault="003B6595">
            <w:pPr>
              <w:spacing w:after="0"/>
              <w:rPr>
                <w:rFonts w:eastAsiaTheme="minorEastAsia"/>
                <w:sz w:val="16"/>
                <w:lang w:eastAsia="zh-CN"/>
              </w:rPr>
            </w:pPr>
          </w:p>
        </w:tc>
      </w:tr>
      <w:tr w:rsidR="003B6595" w14:paraId="6177A893"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466ED160"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1</w:t>
            </w:r>
            <w:r>
              <w:rPr>
                <w:rFonts w:eastAsiaTheme="minorEastAsia" w:cs="Arial"/>
                <w:sz w:val="16"/>
                <w:szCs w:val="16"/>
                <w:lang w:eastAsia="zh-CN"/>
              </w:rPr>
              <w:t>2</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24633734" w14:textId="77777777" w:rsidR="003B6595" w:rsidRDefault="003B6595">
            <w:pPr>
              <w:rPr>
                <w:rFonts w:eastAsia="Times New Roman"/>
                <w:sz w:val="16"/>
              </w:rPr>
            </w:pPr>
            <w:hyperlink r:id="rId75" w:tgtFrame="_blank" w:history="1">
              <w:r>
                <w:rPr>
                  <w:rStyle w:val="Hyperlink"/>
                  <w:rFonts w:eastAsia="Times New Roman" w:cs="Arial"/>
                  <w:b/>
                  <w:bCs/>
                  <w:sz w:val="16"/>
                  <w:szCs w:val="16"/>
                </w:rPr>
                <w:t>S2-2600425</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0D498BE1" w14:textId="77777777" w:rsidR="003B6595" w:rsidRDefault="00403B8C">
            <w:pPr>
              <w:rPr>
                <w:rFonts w:eastAsia="Times New Roman"/>
                <w:sz w:val="16"/>
              </w:rPr>
            </w:pPr>
            <w:r>
              <w:rPr>
                <w:rFonts w:eastAsia="Times New Roman" w:cs="Arial"/>
                <w:color w:val="000000"/>
                <w:sz w:val="16"/>
                <w:szCs w:val="16"/>
              </w:rPr>
              <w:t>23.801-01: [KI#19, bullet #1 &amp; bullet#2] New solution: AI agent addressing and direct one- to-one communication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5987DCE0" w14:textId="77777777" w:rsidR="003B6595" w:rsidRDefault="00403B8C">
            <w:pPr>
              <w:spacing w:after="0"/>
              <w:rPr>
                <w:rFonts w:eastAsiaTheme="minorEastAsia"/>
                <w:sz w:val="16"/>
                <w:lang w:eastAsia="zh-CN"/>
              </w:rPr>
            </w:pPr>
            <w:r>
              <w:rPr>
                <w:rFonts w:eastAsiaTheme="minorEastAsia"/>
                <w:sz w:val="16"/>
                <w:lang w:eastAsia="zh-CN"/>
              </w:rPr>
              <w:t>Xiaomi</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4C3168AC" w14:textId="77777777" w:rsidR="003B6595" w:rsidRDefault="00403B8C">
            <w:pPr>
              <w:spacing w:after="0"/>
              <w:rPr>
                <w:rFonts w:eastAsiaTheme="minorEastAsia"/>
                <w:sz w:val="16"/>
                <w:lang w:eastAsia="zh-CN"/>
              </w:rPr>
            </w:pPr>
            <w:r>
              <w:rPr>
                <w:rFonts w:eastAsiaTheme="minorEastAsia"/>
                <w:sz w:val="16"/>
                <w:lang w:eastAsia="zh-CN"/>
              </w:rPr>
              <w:t>Impact NF: AARF</w:t>
            </w:r>
          </w:p>
          <w:p w14:paraId="1E896C86"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 xml:space="preserve">A new function, i.e., AARF (Agent Address Repository Function), is introduced to store the association between ID and address of an AI agent. </w:t>
            </w:r>
          </w:p>
          <w:p w14:paraId="19150296"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A source AI agent constructs a FQDN of the target AI agent based on local configuration or configuration info provisioned by the network. The source AI agent send a DNS message with the FQDN via user plane when direct one-to-one communication is required.</w:t>
            </w:r>
          </w:p>
          <w:p w14:paraId="5610E6EB"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SMF configures a DNS handling rule at the 6G UPF to redirects the DNS message to AARF. AARF resolves the DNS message by returning the address of target AI agent. The 6G UPF returns the address to the source AI agent.</w:t>
            </w:r>
          </w:p>
        </w:tc>
      </w:tr>
      <w:tr w:rsidR="003B6595" w14:paraId="4B3D3308"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468AFC20"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1</w:t>
            </w:r>
            <w:r>
              <w:rPr>
                <w:rFonts w:eastAsiaTheme="minorEastAsia" w:cs="Arial"/>
                <w:sz w:val="16"/>
                <w:szCs w:val="16"/>
                <w:lang w:eastAsia="zh-CN"/>
              </w:rPr>
              <w:t>3</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5CF7209B" w14:textId="77777777" w:rsidR="003B6595" w:rsidRDefault="003B6595">
            <w:pPr>
              <w:rPr>
                <w:rFonts w:eastAsia="Times New Roman"/>
                <w:sz w:val="16"/>
              </w:rPr>
            </w:pPr>
            <w:hyperlink r:id="rId76" w:tgtFrame="_blank" w:history="1">
              <w:r>
                <w:rPr>
                  <w:rStyle w:val="Hyperlink"/>
                  <w:rFonts w:eastAsia="Times New Roman" w:cs="Arial"/>
                  <w:b/>
                  <w:bCs/>
                  <w:sz w:val="16"/>
                  <w:szCs w:val="16"/>
                </w:rPr>
                <w:t>S2-2600432</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0FAAB101" w14:textId="77777777" w:rsidR="003B6595" w:rsidRDefault="00403B8C">
            <w:pPr>
              <w:rPr>
                <w:rFonts w:eastAsia="Times New Roman"/>
                <w:sz w:val="16"/>
              </w:rPr>
            </w:pPr>
            <w:r>
              <w:rPr>
                <w:rFonts w:eastAsia="Times New Roman" w:cs="Arial"/>
                <w:color w:val="000000"/>
                <w:sz w:val="16"/>
                <w:szCs w:val="16"/>
              </w:rPr>
              <w:t>23.801-01: [KI#19, bullet#1,2] Solution for AI agent Communication Network</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22552CE9" w14:textId="77777777" w:rsidR="003B6595" w:rsidRDefault="00403B8C">
            <w:pPr>
              <w:spacing w:after="0"/>
              <w:rPr>
                <w:rFonts w:eastAsiaTheme="minorEastAsia"/>
                <w:sz w:val="16"/>
                <w:lang w:eastAsia="zh-CN"/>
              </w:rPr>
            </w:pPr>
            <w:r>
              <w:rPr>
                <w:rFonts w:eastAsiaTheme="minorEastAsia"/>
                <w:sz w:val="16"/>
                <w:lang w:eastAsia="zh-CN"/>
              </w:rPr>
              <w:t xml:space="preserve">Huawei, </w:t>
            </w:r>
            <w:proofErr w:type="spellStart"/>
            <w:r>
              <w:rPr>
                <w:rFonts w:eastAsiaTheme="minorEastAsia"/>
                <w:sz w:val="16"/>
                <w:lang w:eastAsia="zh-CN"/>
              </w:rPr>
              <w:t>HiSilicon</w:t>
            </w:r>
            <w:proofErr w:type="spellEnd"/>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38A8AD4D" w14:textId="77777777" w:rsidR="003B6595" w:rsidRDefault="00403B8C">
            <w:pPr>
              <w:spacing w:after="0"/>
              <w:rPr>
                <w:rFonts w:eastAsiaTheme="minorEastAsia"/>
                <w:sz w:val="16"/>
                <w:lang w:eastAsia="zh-CN"/>
              </w:rPr>
            </w:pPr>
            <w:r>
              <w:rPr>
                <w:rFonts w:eastAsiaTheme="minorEastAsia" w:hint="eastAsia"/>
                <w:sz w:val="16"/>
                <w:lang w:eastAsia="zh-CN"/>
              </w:rPr>
              <w:t>I</w:t>
            </w:r>
            <w:r>
              <w:rPr>
                <w:rFonts w:eastAsiaTheme="minorEastAsia"/>
                <w:sz w:val="16"/>
                <w:lang w:eastAsia="zh-CN"/>
              </w:rPr>
              <w:t xml:space="preserve">mpact NF: IDM, ARDF, SCF </w:t>
            </w:r>
          </w:p>
          <w:p w14:paraId="3A0D47D4" w14:textId="77777777" w:rsidR="003B6595" w:rsidRDefault="00403B8C">
            <w:pPr>
              <w:spacing w:after="0"/>
              <w:rPr>
                <w:rFonts w:eastAsiaTheme="minorEastAsia"/>
                <w:sz w:val="16"/>
                <w:lang w:eastAsia="zh-CN"/>
              </w:rPr>
            </w:pPr>
            <w:r>
              <w:rPr>
                <w:rFonts w:eastAsiaTheme="minorEastAsia"/>
                <w:sz w:val="16"/>
                <w:lang w:eastAsia="zh-CN"/>
              </w:rPr>
              <w:t xml:space="preserve">1. AI agent on UE is an autonomous entity requests/accesses network resource and should be identified by 6GC so that the 6GC can enable the communication for AI agents on different UEs. </w:t>
            </w:r>
          </w:p>
          <w:p w14:paraId="2A89563A" w14:textId="77777777" w:rsidR="003B6595" w:rsidRDefault="00403B8C">
            <w:pPr>
              <w:spacing w:after="0"/>
              <w:rPr>
                <w:rFonts w:eastAsiaTheme="minorEastAsia"/>
                <w:sz w:val="16"/>
                <w:lang w:eastAsia="zh-CN"/>
              </w:rPr>
            </w:pPr>
            <w:r>
              <w:rPr>
                <w:rFonts w:eastAsiaTheme="minorEastAsia"/>
                <w:sz w:val="16"/>
                <w:lang w:eastAsia="zh-CN"/>
              </w:rPr>
              <w:t>2.The identity generation for the AI agent on UE could be controlled by 6GC, where the generated identity will be associated with the UE the AI Agent is hosted.</w:t>
            </w:r>
          </w:p>
          <w:p w14:paraId="71BDAA1C" w14:textId="77777777" w:rsidR="003B6595" w:rsidRDefault="00403B8C">
            <w:pPr>
              <w:spacing w:after="0"/>
              <w:rPr>
                <w:rFonts w:eastAsiaTheme="minorEastAsia"/>
                <w:sz w:val="16"/>
                <w:lang w:eastAsia="zh-CN"/>
              </w:rPr>
            </w:pPr>
            <w:r>
              <w:rPr>
                <w:rFonts w:eastAsiaTheme="minorEastAsia"/>
                <w:sz w:val="16"/>
                <w:lang w:eastAsia="zh-CN"/>
              </w:rPr>
              <w:t>3. AI agent on UE can register its attributes to 6GC. The attributes can be used for AI agent authorization or AI agent discovery.</w:t>
            </w:r>
          </w:p>
          <w:p w14:paraId="1433F979" w14:textId="77777777" w:rsidR="003B6595" w:rsidRDefault="00403B8C">
            <w:pPr>
              <w:spacing w:after="0"/>
              <w:rPr>
                <w:rFonts w:eastAsiaTheme="minorEastAsia"/>
                <w:sz w:val="16"/>
                <w:lang w:eastAsia="zh-CN"/>
              </w:rPr>
            </w:pPr>
            <w:r>
              <w:rPr>
                <w:rFonts w:eastAsiaTheme="minorEastAsia"/>
                <w:sz w:val="16"/>
                <w:lang w:eastAsia="zh-CN"/>
              </w:rPr>
              <w:t>4. AI agent on UE is able to discover other AI agents on UEs via 6GC.</w:t>
            </w:r>
          </w:p>
          <w:p w14:paraId="28F64FD4" w14:textId="77777777" w:rsidR="003B6595" w:rsidRDefault="00403B8C">
            <w:pPr>
              <w:spacing w:after="0"/>
              <w:rPr>
                <w:rFonts w:eastAsiaTheme="minorEastAsia"/>
                <w:sz w:val="16"/>
                <w:lang w:eastAsia="zh-CN"/>
              </w:rPr>
            </w:pPr>
            <w:r>
              <w:rPr>
                <w:rFonts w:eastAsiaTheme="minorEastAsia"/>
                <w:sz w:val="16"/>
                <w:lang w:eastAsia="zh-CN"/>
              </w:rPr>
              <w:t>5. AI agent on UE is able to establish/join a communication group for cooperation task.</w:t>
            </w:r>
          </w:p>
          <w:p w14:paraId="0C614CB0" w14:textId="77777777" w:rsidR="003B6595" w:rsidRDefault="00403B8C">
            <w:pPr>
              <w:spacing w:after="0"/>
              <w:rPr>
                <w:rFonts w:eastAsiaTheme="minorEastAsia"/>
                <w:sz w:val="16"/>
                <w:lang w:eastAsia="zh-CN"/>
              </w:rPr>
            </w:pPr>
            <w:r>
              <w:rPr>
                <w:rFonts w:eastAsiaTheme="minorEastAsia"/>
                <w:sz w:val="16"/>
                <w:lang w:eastAsia="zh-CN"/>
              </w:rPr>
              <w:t>6. 6GC notifies AI agents on UE to join the communication group.</w:t>
            </w:r>
          </w:p>
          <w:p w14:paraId="0BC7B928" w14:textId="77777777" w:rsidR="003B6595" w:rsidRDefault="00403B8C">
            <w:pPr>
              <w:spacing w:after="0"/>
              <w:rPr>
                <w:rFonts w:eastAsiaTheme="minorEastAsia"/>
                <w:sz w:val="16"/>
                <w:lang w:eastAsia="zh-CN"/>
              </w:rPr>
            </w:pPr>
            <w:r>
              <w:rPr>
                <w:rFonts w:eastAsiaTheme="minorEastAsia"/>
                <w:sz w:val="16"/>
                <w:lang w:eastAsia="zh-CN"/>
              </w:rPr>
              <w:t>7. 6GC user plane support efficient and secure traffic/message distribution among/between AI agents and enable sync/async task cooperation.</w:t>
            </w:r>
          </w:p>
          <w:p w14:paraId="0816F65F" w14:textId="77777777" w:rsidR="003B6595" w:rsidRDefault="00403B8C">
            <w:pPr>
              <w:spacing w:after="0"/>
              <w:rPr>
                <w:rFonts w:eastAsiaTheme="minorEastAsia"/>
                <w:sz w:val="16"/>
                <w:lang w:eastAsia="zh-CN"/>
              </w:rPr>
            </w:pPr>
            <w:r>
              <w:rPr>
                <w:rFonts w:eastAsiaTheme="minorEastAsia"/>
                <w:sz w:val="16"/>
                <w:lang w:eastAsia="zh-CN"/>
              </w:rPr>
              <w:t>8. AI agents on UEs can be served by different SCFs and UP NFs.</w:t>
            </w:r>
          </w:p>
          <w:p w14:paraId="73F64EE2" w14:textId="77777777" w:rsidR="003B6595" w:rsidRDefault="003B6595">
            <w:pPr>
              <w:spacing w:after="0"/>
              <w:rPr>
                <w:rFonts w:eastAsiaTheme="minorEastAsia"/>
                <w:sz w:val="16"/>
                <w:lang w:eastAsia="zh-CN"/>
              </w:rPr>
            </w:pPr>
          </w:p>
        </w:tc>
      </w:tr>
      <w:tr w:rsidR="003B6595" w14:paraId="7CBC90D5"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05DB885C"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1</w:t>
            </w:r>
            <w:r>
              <w:rPr>
                <w:rFonts w:eastAsiaTheme="minorEastAsia" w:cs="Arial"/>
                <w:sz w:val="16"/>
                <w:szCs w:val="16"/>
                <w:lang w:eastAsia="zh-CN"/>
              </w:rPr>
              <w:t>4</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520AEBB7" w14:textId="77777777" w:rsidR="003B6595" w:rsidRDefault="003B6595">
            <w:pPr>
              <w:rPr>
                <w:rFonts w:eastAsia="Times New Roman"/>
                <w:sz w:val="16"/>
              </w:rPr>
            </w:pPr>
            <w:hyperlink r:id="rId77" w:tgtFrame="_blank" w:history="1">
              <w:r>
                <w:rPr>
                  <w:rStyle w:val="Hyperlink"/>
                  <w:rFonts w:eastAsia="Times New Roman" w:cs="Arial"/>
                  <w:b/>
                  <w:bCs/>
                  <w:sz w:val="16"/>
                  <w:szCs w:val="16"/>
                </w:rPr>
                <w:t>S2-2600520</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0801B176" w14:textId="77777777" w:rsidR="003B6595" w:rsidRDefault="00403B8C">
            <w:pPr>
              <w:rPr>
                <w:rFonts w:eastAsia="Times New Roman"/>
                <w:sz w:val="16"/>
              </w:rPr>
            </w:pPr>
            <w:r>
              <w:rPr>
                <w:rFonts w:eastAsia="Times New Roman" w:cs="Arial"/>
                <w:color w:val="000000"/>
                <w:sz w:val="16"/>
                <w:szCs w:val="16"/>
              </w:rPr>
              <w:t>23.801-01: [KI#19, bullet #1] UE AI Agent Discovery using UE Agent Capability Profiles</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4401B783" w14:textId="77777777" w:rsidR="003B6595" w:rsidRDefault="00403B8C">
            <w:pPr>
              <w:rPr>
                <w:rFonts w:eastAsia="Times New Roman"/>
                <w:sz w:val="16"/>
              </w:rPr>
            </w:pPr>
            <w:r>
              <w:rPr>
                <w:rFonts w:eastAsia="Times New Roman" w:cs="Arial"/>
                <w:color w:val="000000"/>
                <w:sz w:val="16"/>
                <w:szCs w:val="16"/>
              </w:rPr>
              <w:t>TOYOTA MOTOR CORPORATION</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10E9E68C" w14:textId="77777777" w:rsidR="003B6595" w:rsidRDefault="00403B8C">
            <w:pPr>
              <w:rPr>
                <w:rFonts w:eastAsiaTheme="minorEastAsia"/>
                <w:sz w:val="16"/>
                <w:lang w:eastAsia="zh-CN"/>
              </w:rPr>
            </w:pPr>
            <w:r>
              <w:rPr>
                <w:rFonts w:eastAsiaTheme="minorEastAsia"/>
                <w:sz w:val="16"/>
                <w:lang w:eastAsia="zh-CN"/>
              </w:rPr>
              <w:t>Impact NF: NRF or UDM or new NF</w:t>
            </w:r>
          </w:p>
          <w:p w14:paraId="783E470C" w14:textId="77777777" w:rsidR="003B6595" w:rsidRDefault="00403B8C">
            <w:pPr>
              <w:rPr>
                <w:rFonts w:eastAsiaTheme="minorEastAsia"/>
                <w:sz w:val="16"/>
                <w:lang w:eastAsia="zh-CN"/>
              </w:rPr>
            </w:pPr>
            <w:r>
              <w:rPr>
                <w:rFonts w:eastAsiaTheme="minorEastAsia"/>
                <w:sz w:val="16"/>
                <w:lang w:eastAsia="zh-CN"/>
              </w:rPr>
              <w:t>UE AI agent discovery is enabled by defining a UE AI agent capability/attribute profile that can be advertised to the 6G system. A UE AI agent can issue a discovery query that includes required capability information and optional constraints (e.g., area/time/availability), and receive a list of candidate UE AI agents on other UEs.</w:t>
            </w:r>
          </w:p>
          <w:p w14:paraId="08388E6D" w14:textId="77777777" w:rsidR="003B6595" w:rsidRDefault="00403B8C">
            <w:pPr>
              <w:rPr>
                <w:rFonts w:eastAsiaTheme="minorEastAsia"/>
                <w:sz w:val="16"/>
                <w:lang w:eastAsia="zh-CN"/>
              </w:rPr>
            </w:pPr>
            <w:r>
              <w:rPr>
                <w:rFonts w:eastAsiaTheme="minorEastAsia"/>
                <w:sz w:val="16"/>
                <w:lang w:eastAsia="zh-CN"/>
              </w:rPr>
              <w:t>The UE AI agent capability/attribute profile supports dynamic update to reflect changes in capability, state, or constraints, to improve discovery accuracy over time.</w:t>
            </w:r>
          </w:p>
        </w:tc>
      </w:tr>
      <w:tr w:rsidR="003B6595" w14:paraId="18D1FBF6"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690D4625"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lastRenderedPageBreak/>
              <w:t>1</w:t>
            </w:r>
            <w:r>
              <w:rPr>
                <w:rFonts w:eastAsiaTheme="minorEastAsia" w:cs="Arial"/>
                <w:sz w:val="16"/>
                <w:szCs w:val="16"/>
                <w:lang w:eastAsia="zh-CN"/>
              </w:rPr>
              <w:t>5</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3D48E291" w14:textId="77777777" w:rsidR="003B6595" w:rsidRDefault="003B6595">
            <w:pPr>
              <w:rPr>
                <w:rFonts w:eastAsia="Times New Roman"/>
                <w:sz w:val="16"/>
              </w:rPr>
            </w:pPr>
            <w:hyperlink r:id="rId78" w:tgtFrame="_blank" w:history="1">
              <w:r>
                <w:rPr>
                  <w:rStyle w:val="Hyperlink"/>
                  <w:rFonts w:eastAsia="Times New Roman" w:cs="Arial"/>
                  <w:b/>
                  <w:bCs/>
                  <w:sz w:val="16"/>
                  <w:szCs w:val="16"/>
                </w:rPr>
                <w:t>S2-2600530</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3028A872" w14:textId="77777777" w:rsidR="003B6595" w:rsidRDefault="00403B8C">
            <w:pPr>
              <w:rPr>
                <w:rFonts w:eastAsia="Times New Roman"/>
                <w:sz w:val="16"/>
              </w:rPr>
            </w:pPr>
            <w:r>
              <w:rPr>
                <w:rFonts w:eastAsia="Times New Roman" w:cs="Arial"/>
                <w:color w:val="000000"/>
                <w:sz w:val="16"/>
                <w:szCs w:val="16"/>
              </w:rPr>
              <w:t>23.801-01: [KI#19, bullet 2] Solution for KI#19: distributed authorization for AI agents' communications</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22D2FA1A" w14:textId="77777777" w:rsidR="003B6595" w:rsidRDefault="00403B8C">
            <w:pPr>
              <w:rPr>
                <w:rFonts w:eastAsia="Times New Roman"/>
                <w:sz w:val="16"/>
              </w:rPr>
            </w:pPr>
            <w:r>
              <w:rPr>
                <w:rFonts w:eastAsia="Times New Roman" w:cs="Arial"/>
                <w:color w:val="000000"/>
                <w:sz w:val="16"/>
                <w:szCs w:val="16"/>
              </w:rPr>
              <w:t>Boost Mobile Network</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12D18560" w14:textId="77777777" w:rsidR="003B6595" w:rsidRDefault="00403B8C">
            <w:pPr>
              <w:spacing w:after="0"/>
              <w:rPr>
                <w:rFonts w:eastAsiaTheme="minorEastAsia"/>
                <w:sz w:val="16"/>
                <w:lang w:eastAsia="zh-CN"/>
              </w:rPr>
            </w:pPr>
            <w:r>
              <w:rPr>
                <w:rFonts w:eastAsiaTheme="minorEastAsia"/>
                <w:sz w:val="16"/>
                <w:lang w:eastAsia="zh-CN"/>
              </w:rPr>
              <w:t>Impact NF: AIDF</w:t>
            </w:r>
          </w:p>
          <w:p w14:paraId="0AF663C2" w14:textId="77777777" w:rsidR="003B6595" w:rsidRDefault="00403B8C">
            <w:pPr>
              <w:spacing w:after="0"/>
              <w:rPr>
                <w:rFonts w:eastAsiaTheme="minorEastAsia"/>
                <w:sz w:val="16"/>
                <w:lang w:eastAsia="zh-CN"/>
              </w:rPr>
            </w:pPr>
            <w:r>
              <w:rPr>
                <w:rFonts w:eastAsiaTheme="minorEastAsia"/>
                <w:sz w:val="16"/>
                <w:lang w:eastAsia="zh-CN"/>
              </w:rPr>
              <w:t>AIDF: AI Database Function. A function that maintains and has access to all AI agents’ information and their profiles.</w:t>
            </w:r>
          </w:p>
          <w:p w14:paraId="295DBF94" w14:textId="77777777" w:rsidR="003B6595" w:rsidRDefault="00403B8C">
            <w:pPr>
              <w:spacing w:after="0"/>
              <w:rPr>
                <w:rFonts w:eastAsiaTheme="minorEastAsia"/>
                <w:sz w:val="16"/>
                <w:lang w:eastAsia="zh-CN"/>
              </w:rPr>
            </w:pPr>
            <w:r>
              <w:rPr>
                <w:rFonts w:eastAsiaTheme="minorEastAsia"/>
                <w:sz w:val="16"/>
                <w:lang w:eastAsia="zh-CN"/>
              </w:rPr>
              <w:t>The AI Producer (AIP), e.g., front desk AI agent, is required to register its profile with the AI Database Function (AIDF) where the AIP profile includes the services the AIP offers, AIP Type, AIP ID, AIP owner ID, etc.</w:t>
            </w:r>
          </w:p>
          <w:p w14:paraId="0C8B49CA" w14:textId="77777777" w:rsidR="003B6595" w:rsidRDefault="00403B8C">
            <w:pPr>
              <w:spacing w:after="0"/>
              <w:rPr>
                <w:rFonts w:eastAsiaTheme="minorEastAsia"/>
                <w:sz w:val="16"/>
                <w:lang w:eastAsia="zh-CN"/>
              </w:rPr>
            </w:pPr>
            <w:r>
              <w:rPr>
                <w:rFonts w:eastAsiaTheme="minorEastAsia"/>
                <w:sz w:val="16"/>
                <w:lang w:eastAsia="zh-CN"/>
              </w:rPr>
              <w:t>1.</w:t>
            </w:r>
            <w:r>
              <w:rPr>
                <w:rFonts w:eastAsiaTheme="minorEastAsia"/>
                <w:sz w:val="16"/>
                <w:lang w:eastAsia="zh-CN"/>
              </w:rPr>
              <w:tab/>
              <w:t>The AI agent producer shall be able to authenticate the AI agent consumer first and save the authenticated identity of the AI agent consumer.</w:t>
            </w:r>
          </w:p>
          <w:p w14:paraId="569A86A0" w14:textId="77777777" w:rsidR="003B6595" w:rsidRDefault="00403B8C">
            <w:pPr>
              <w:spacing w:after="0"/>
              <w:rPr>
                <w:rFonts w:eastAsiaTheme="minorEastAsia"/>
                <w:sz w:val="16"/>
                <w:lang w:eastAsia="zh-CN"/>
              </w:rPr>
            </w:pPr>
            <w:r>
              <w:rPr>
                <w:rFonts w:eastAsiaTheme="minorEastAsia"/>
                <w:sz w:val="16"/>
                <w:lang w:eastAsia="zh-CN"/>
              </w:rPr>
              <w:t>2.</w:t>
            </w:r>
            <w:r>
              <w:rPr>
                <w:rFonts w:eastAsiaTheme="minorEastAsia"/>
                <w:sz w:val="16"/>
                <w:lang w:eastAsia="zh-CN"/>
              </w:rPr>
              <w:tab/>
              <w:t>The AI agent producer shall have a secure access to its own profile information which include, producers offered services, allowed AI agent consumers, Allowed AI Agent consumers groups, Allowed AI agent consumer ownerships, Allowed AI Agent consumer types, etc.</w:t>
            </w:r>
          </w:p>
          <w:p w14:paraId="012B8377" w14:textId="77777777" w:rsidR="003B6595" w:rsidRDefault="00403B8C">
            <w:pPr>
              <w:spacing w:after="0"/>
              <w:rPr>
                <w:rFonts w:eastAsiaTheme="minorEastAsia"/>
                <w:sz w:val="16"/>
                <w:lang w:eastAsia="zh-CN"/>
              </w:rPr>
            </w:pPr>
            <w:r>
              <w:rPr>
                <w:rFonts w:eastAsiaTheme="minorEastAsia"/>
                <w:sz w:val="16"/>
                <w:lang w:eastAsia="zh-CN"/>
              </w:rPr>
              <w:t>3.</w:t>
            </w:r>
            <w:r>
              <w:rPr>
                <w:rFonts w:eastAsiaTheme="minorEastAsia"/>
                <w:sz w:val="16"/>
                <w:lang w:eastAsia="zh-CN"/>
              </w:rPr>
              <w:tab/>
              <w:t>The AI agent producer should have access to its operator authorization policy.</w:t>
            </w:r>
          </w:p>
          <w:p w14:paraId="7D5F2FD0" w14:textId="77777777" w:rsidR="003B6595" w:rsidRDefault="00403B8C">
            <w:pPr>
              <w:spacing w:after="0"/>
              <w:rPr>
                <w:rFonts w:eastAsiaTheme="minorEastAsia"/>
                <w:sz w:val="16"/>
                <w:lang w:eastAsia="zh-CN"/>
              </w:rPr>
            </w:pPr>
            <w:r>
              <w:rPr>
                <w:rFonts w:eastAsiaTheme="minorEastAsia"/>
                <w:sz w:val="16"/>
                <w:lang w:eastAsia="zh-CN"/>
              </w:rPr>
              <w:t>4.</w:t>
            </w:r>
            <w:r>
              <w:rPr>
                <w:rFonts w:eastAsiaTheme="minorEastAsia"/>
                <w:sz w:val="16"/>
                <w:lang w:eastAsia="zh-CN"/>
              </w:rPr>
              <w:tab/>
              <w:t>The AI agent producer shall have access to the AI agent consumer information in a secure manner, e.g., information included in the AI agent consumer certificate, etc.</w:t>
            </w:r>
          </w:p>
          <w:p w14:paraId="47BA389F" w14:textId="77777777" w:rsidR="003B6595" w:rsidRDefault="00403B8C">
            <w:pPr>
              <w:spacing w:after="0"/>
              <w:rPr>
                <w:rFonts w:eastAsiaTheme="minorEastAsia"/>
                <w:sz w:val="16"/>
                <w:lang w:eastAsia="zh-CN"/>
              </w:rPr>
            </w:pPr>
            <w:r>
              <w:rPr>
                <w:rFonts w:eastAsiaTheme="minorEastAsia"/>
                <w:sz w:val="16"/>
                <w:lang w:eastAsia="zh-CN"/>
              </w:rPr>
              <w:t>5.</w:t>
            </w:r>
            <w:r>
              <w:rPr>
                <w:rFonts w:eastAsiaTheme="minorEastAsia"/>
                <w:sz w:val="16"/>
                <w:lang w:eastAsia="zh-CN"/>
              </w:rPr>
              <w:tab/>
              <w:t>The AI agent producer shall be able to issue an access token that the AI agent consumer can use in future requests.</w:t>
            </w:r>
          </w:p>
          <w:p w14:paraId="4E1B0D18" w14:textId="77777777" w:rsidR="003B6595" w:rsidRDefault="00403B8C">
            <w:pPr>
              <w:spacing w:after="0"/>
              <w:rPr>
                <w:rFonts w:eastAsiaTheme="minorEastAsia"/>
                <w:sz w:val="16"/>
                <w:lang w:eastAsia="zh-CN"/>
              </w:rPr>
            </w:pPr>
            <w:r>
              <w:rPr>
                <w:rFonts w:eastAsiaTheme="minorEastAsia"/>
                <w:sz w:val="16"/>
                <w:lang w:eastAsia="zh-CN"/>
              </w:rPr>
              <w:t>6.</w:t>
            </w:r>
            <w:r>
              <w:rPr>
                <w:rFonts w:eastAsiaTheme="minorEastAsia"/>
                <w:sz w:val="16"/>
                <w:lang w:eastAsia="zh-CN"/>
              </w:rPr>
              <w:tab/>
              <w:t>The AI agent producer shall be able to set the access token lifetime based on the AI agent consumer type and the level of security risk associated with the AI agent consumer, etc.</w:t>
            </w:r>
          </w:p>
          <w:p w14:paraId="7ED229AE" w14:textId="77777777" w:rsidR="003B6595" w:rsidRDefault="00403B8C">
            <w:pPr>
              <w:spacing w:after="0"/>
              <w:rPr>
                <w:rFonts w:eastAsiaTheme="minorEastAsia"/>
                <w:sz w:val="16"/>
                <w:lang w:eastAsia="zh-CN"/>
              </w:rPr>
            </w:pPr>
            <w:r>
              <w:rPr>
                <w:rFonts w:eastAsiaTheme="minorEastAsia"/>
                <w:sz w:val="16"/>
                <w:lang w:eastAsia="zh-CN"/>
              </w:rPr>
              <w:t>7.</w:t>
            </w:r>
            <w:r>
              <w:rPr>
                <w:rFonts w:eastAsiaTheme="minorEastAsia"/>
                <w:sz w:val="16"/>
                <w:lang w:eastAsia="zh-CN"/>
              </w:rPr>
              <w:tab/>
              <w:t>The AI agent producer shall have a secure access to its access token signing public/private keys pair.</w:t>
            </w:r>
          </w:p>
          <w:p w14:paraId="5F9601DA" w14:textId="77777777" w:rsidR="003B6595" w:rsidRDefault="00403B8C">
            <w:pPr>
              <w:spacing w:after="0"/>
              <w:rPr>
                <w:rFonts w:eastAsiaTheme="minorEastAsia"/>
                <w:sz w:val="16"/>
                <w:lang w:eastAsia="zh-CN"/>
              </w:rPr>
            </w:pPr>
            <w:r>
              <w:rPr>
                <w:rFonts w:eastAsiaTheme="minorEastAsia"/>
                <w:sz w:val="16"/>
                <w:lang w:eastAsia="zh-CN"/>
              </w:rPr>
              <w:t>8.</w:t>
            </w:r>
            <w:r>
              <w:rPr>
                <w:rFonts w:eastAsiaTheme="minorEastAsia"/>
                <w:sz w:val="16"/>
                <w:lang w:eastAsia="zh-CN"/>
              </w:rPr>
              <w:tab/>
              <w:t>The AI agent is either configured with its access token signing public/private key pair or it can generate the pair and securely protect them.</w:t>
            </w:r>
          </w:p>
        </w:tc>
      </w:tr>
      <w:tr w:rsidR="003B6595" w14:paraId="7EDEA06D"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4ABBD832"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1</w:t>
            </w:r>
            <w:r>
              <w:rPr>
                <w:rFonts w:eastAsiaTheme="minorEastAsia" w:cs="Arial"/>
                <w:sz w:val="16"/>
                <w:szCs w:val="16"/>
                <w:lang w:eastAsia="zh-CN"/>
              </w:rPr>
              <w:t>6</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2361C91D" w14:textId="77777777" w:rsidR="003B6595" w:rsidRDefault="003B6595">
            <w:pPr>
              <w:rPr>
                <w:rFonts w:eastAsia="Times New Roman"/>
                <w:sz w:val="16"/>
              </w:rPr>
            </w:pPr>
            <w:hyperlink r:id="rId79" w:tgtFrame="_blank" w:history="1">
              <w:r>
                <w:rPr>
                  <w:rStyle w:val="Hyperlink"/>
                  <w:rFonts w:eastAsia="Times New Roman" w:cs="Arial"/>
                  <w:b/>
                  <w:bCs/>
                  <w:sz w:val="16"/>
                  <w:szCs w:val="16"/>
                </w:rPr>
                <w:t>S2-2600536</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796D13EE" w14:textId="77777777" w:rsidR="003B6595" w:rsidRDefault="00403B8C">
            <w:pPr>
              <w:rPr>
                <w:rFonts w:eastAsia="Times New Roman"/>
                <w:sz w:val="16"/>
              </w:rPr>
            </w:pPr>
            <w:r>
              <w:rPr>
                <w:rFonts w:eastAsia="Times New Roman" w:cs="Arial"/>
                <w:color w:val="000000"/>
                <w:sz w:val="16"/>
                <w:szCs w:val="16"/>
              </w:rPr>
              <w:t>23.801-01: [KI#19] 6G Network for AI Solution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68A28CB7" w14:textId="77777777" w:rsidR="003B6595" w:rsidRDefault="00403B8C">
            <w:pPr>
              <w:rPr>
                <w:rFonts w:eastAsia="Times New Roman"/>
                <w:sz w:val="16"/>
              </w:rPr>
            </w:pPr>
            <w:proofErr w:type="spellStart"/>
            <w:r>
              <w:rPr>
                <w:rFonts w:eastAsia="Times New Roman" w:cs="Arial"/>
                <w:color w:val="000000"/>
                <w:sz w:val="16"/>
                <w:szCs w:val="16"/>
              </w:rPr>
              <w:t>Mediatek</w:t>
            </w:r>
            <w:proofErr w:type="spellEnd"/>
            <w:r>
              <w:rPr>
                <w:rFonts w:eastAsia="Times New Roman" w:cs="Arial"/>
                <w:color w:val="000000"/>
                <w:sz w:val="16"/>
                <w:szCs w:val="16"/>
              </w:rPr>
              <w:t xml:space="preserve"> Inc.</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3EFD410A" w14:textId="77777777" w:rsidR="003B6595" w:rsidRDefault="00403B8C">
            <w:pPr>
              <w:rPr>
                <w:rFonts w:eastAsiaTheme="minorEastAsia"/>
                <w:sz w:val="16"/>
                <w:lang w:eastAsia="zh-CN"/>
              </w:rPr>
            </w:pPr>
            <w:r>
              <w:rPr>
                <w:rFonts w:eastAsiaTheme="minorEastAsia" w:hint="eastAsia"/>
                <w:sz w:val="16"/>
                <w:lang w:eastAsia="zh-CN"/>
              </w:rPr>
              <w:t>I</w:t>
            </w:r>
            <w:r>
              <w:rPr>
                <w:rFonts w:eastAsiaTheme="minorEastAsia"/>
                <w:sz w:val="16"/>
                <w:lang w:eastAsia="zh-CN"/>
              </w:rPr>
              <w:t>mpact NF: not clear, maybe MAF?</w:t>
            </w:r>
          </w:p>
          <w:p w14:paraId="14B50071" w14:textId="77777777" w:rsidR="003B6595" w:rsidRDefault="00403B8C">
            <w:pPr>
              <w:rPr>
                <w:rFonts w:eastAsiaTheme="minorEastAsia"/>
                <w:sz w:val="16"/>
                <w:lang w:eastAsia="zh-CN"/>
              </w:rPr>
            </w:pPr>
            <w:r>
              <w:rPr>
                <w:rFonts w:eastAsiaTheme="minorEastAsia"/>
                <w:sz w:val="16"/>
                <w:lang w:eastAsia="zh-CN"/>
              </w:rPr>
              <w:t>This solution proposes using the MAF to efficiently manage discovery and communication channels between AI agents on different UEs. These channels are organized according to specific topics, allowing AI agents to communicate and exchange information based on shared interests or functions. The organization of topics works like hashtags, making it easier for agents to discover relevant channels and participate in targeted discussions.</w:t>
            </w:r>
          </w:p>
        </w:tc>
      </w:tr>
      <w:tr w:rsidR="003B6595" w14:paraId="227E28A2"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3DBD6A56"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1</w:t>
            </w:r>
            <w:r>
              <w:rPr>
                <w:rFonts w:eastAsiaTheme="minorEastAsia" w:cs="Arial"/>
                <w:sz w:val="16"/>
                <w:szCs w:val="16"/>
                <w:lang w:eastAsia="zh-CN"/>
              </w:rPr>
              <w:t>7</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26A53F15" w14:textId="77777777" w:rsidR="003B6595" w:rsidRDefault="003B6595">
            <w:pPr>
              <w:rPr>
                <w:rFonts w:eastAsia="Times New Roman"/>
                <w:sz w:val="16"/>
              </w:rPr>
            </w:pPr>
            <w:hyperlink r:id="rId80" w:tgtFrame="_blank" w:history="1">
              <w:r>
                <w:rPr>
                  <w:rStyle w:val="Hyperlink"/>
                  <w:rFonts w:eastAsia="Times New Roman" w:cs="Arial"/>
                  <w:b/>
                  <w:bCs/>
                  <w:sz w:val="16"/>
                  <w:szCs w:val="16"/>
                </w:rPr>
                <w:t>S2-2600546</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2C71DA4D" w14:textId="77777777" w:rsidR="003B6595" w:rsidRDefault="00403B8C">
            <w:pPr>
              <w:rPr>
                <w:rFonts w:eastAsia="Times New Roman"/>
                <w:sz w:val="16"/>
              </w:rPr>
            </w:pPr>
            <w:r>
              <w:rPr>
                <w:rFonts w:eastAsia="Times New Roman" w:cs="Arial"/>
                <w:color w:val="000000"/>
                <w:sz w:val="16"/>
                <w:szCs w:val="16"/>
              </w:rPr>
              <w:t>23.801-01: [KI#19, bullet #1, bullet#2] UE AI agent Discovery and UE AI agent Session Establishment via 6G CN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26D0955D" w14:textId="77777777" w:rsidR="003B6595" w:rsidRDefault="00403B8C">
            <w:pPr>
              <w:rPr>
                <w:rFonts w:eastAsia="Times New Roman"/>
                <w:sz w:val="16"/>
              </w:rPr>
            </w:pPr>
            <w:proofErr w:type="spellStart"/>
            <w:r>
              <w:rPr>
                <w:rFonts w:eastAsia="Times New Roman" w:cs="Arial"/>
                <w:color w:val="000000"/>
                <w:sz w:val="16"/>
                <w:szCs w:val="16"/>
              </w:rPr>
              <w:t>Ofinno</w:t>
            </w:r>
            <w:proofErr w:type="spellEnd"/>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2AFEDF03" w14:textId="77777777" w:rsidR="003B6595" w:rsidRDefault="00403B8C">
            <w:pPr>
              <w:spacing w:after="0"/>
              <w:rPr>
                <w:rFonts w:eastAsiaTheme="minorEastAsia"/>
                <w:sz w:val="16"/>
                <w:lang w:eastAsia="zh-CN"/>
              </w:rPr>
            </w:pPr>
            <w:r>
              <w:rPr>
                <w:rFonts w:eastAsiaTheme="minorEastAsia" w:hint="eastAsia"/>
                <w:sz w:val="16"/>
                <w:lang w:eastAsia="zh-CN"/>
              </w:rPr>
              <w:t>I</w:t>
            </w:r>
            <w:r>
              <w:rPr>
                <w:rFonts w:eastAsiaTheme="minorEastAsia"/>
                <w:sz w:val="16"/>
                <w:lang w:eastAsia="zh-CN"/>
              </w:rPr>
              <w:t xml:space="preserve">mpact NF: 6G CN </w:t>
            </w:r>
          </w:p>
          <w:p w14:paraId="0EBE41D8"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 xml:space="preserve">AI agent discovery support is enabled by the 6G CN using UE-AI-agent-related parameters (e.g., AI agent identifier(s), AI agent capabilities) provided by UEs. </w:t>
            </w:r>
          </w:p>
          <w:p w14:paraId="33F0C772"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 xml:space="preserve">Capability exchange is used as an operation gate such that AI-agent-related procedures are performed only when both the UE and the 6G CN indicate support for AI agent communications during registration. </w:t>
            </w:r>
          </w:p>
          <w:p w14:paraId="3720414C"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AI agent discovery is based on functional requirements (e.g., AI agent capabilities / task type), rather than relying only on UE identifiers, in order to enable a UE to identify candidate AI agents/UEs that can support the required AI-agent-related tasks and communications.</w:t>
            </w:r>
          </w:p>
          <w:p w14:paraId="6B75D520"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Discovery and session establishment are treated as separate functions, where discovery provides information to select a candidate UE/AI agent and the communication is enabled via a session establishment procedure.</w:t>
            </w:r>
          </w:p>
        </w:tc>
      </w:tr>
      <w:tr w:rsidR="003B6595" w14:paraId="7941BC5F"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5CE99A01"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1</w:t>
            </w:r>
            <w:r>
              <w:rPr>
                <w:rFonts w:eastAsiaTheme="minorEastAsia" w:cs="Arial"/>
                <w:sz w:val="16"/>
                <w:szCs w:val="16"/>
                <w:lang w:eastAsia="zh-CN"/>
              </w:rPr>
              <w:t>8</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08C5F953" w14:textId="77777777" w:rsidR="003B6595" w:rsidRDefault="003B6595">
            <w:pPr>
              <w:rPr>
                <w:rFonts w:eastAsia="Times New Roman"/>
                <w:sz w:val="16"/>
              </w:rPr>
            </w:pPr>
            <w:hyperlink r:id="rId81" w:tgtFrame="_blank" w:history="1">
              <w:r>
                <w:rPr>
                  <w:rStyle w:val="Hyperlink"/>
                  <w:rFonts w:eastAsia="Times New Roman" w:cs="Arial"/>
                  <w:b/>
                  <w:bCs/>
                  <w:sz w:val="16"/>
                  <w:szCs w:val="16"/>
                </w:rPr>
                <w:t>S2-2600561</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2DFA9A47" w14:textId="77777777" w:rsidR="003B6595" w:rsidRDefault="00403B8C">
            <w:pPr>
              <w:rPr>
                <w:rFonts w:eastAsia="Times New Roman"/>
                <w:sz w:val="16"/>
              </w:rPr>
            </w:pPr>
            <w:r>
              <w:rPr>
                <w:rFonts w:eastAsia="Times New Roman" w:cs="Arial"/>
                <w:color w:val="000000"/>
                <w:sz w:val="16"/>
                <w:szCs w:val="16"/>
              </w:rPr>
              <w:t>23.801-01: [KI#19] AI agent Collaboration based on AI Agent Registration/Discovery and AI Agent Group Communication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01FD6752" w14:textId="77777777" w:rsidR="003B6595" w:rsidRDefault="00403B8C">
            <w:pPr>
              <w:rPr>
                <w:rFonts w:eastAsia="Times New Roman"/>
                <w:sz w:val="16"/>
              </w:rPr>
            </w:pPr>
            <w:proofErr w:type="spellStart"/>
            <w:r>
              <w:rPr>
                <w:rFonts w:eastAsia="Times New Roman" w:cs="Arial"/>
                <w:color w:val="000000"/>
                <w:sz w:val="16"/>
                <w:szCs w:val="16"/>
              </w:rPr>
              <w:t>InterDigital</w:t>
            </w:r>
            <w:proofErr w:type="spellEnd"/>
            <w:r>
              <w:rPr>
                <w:rFonts w:eastAsia="Times New Roman" w:cs="Arial"/>
                <w:color w:val="000000"/>
                <w:sz w:val="16"/>
                <w:szCs w:val="16"/>
              </w:rPr>
              <w:t xml:space="preserve"> Inc.</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717159E0" w14:textId="77777777" w:rsidR="003B6595" w:rsidRDefault="00403B8C">
            <w:pPr>
              <w:spacing w:after="0"/>
              <w:rPr>
                <w:rFonts w:eastAsiaTheme="minorEastAsia"/>
                <w:sz w:val="16"/>
                <w:lang w:eastAsia="zh-CN"/>
              </w:rPr>
            </w:pPr>
            <w:r>
              <w:rPr>
                <w:rFonts w:eastAsiaTheme="minorEastAsia"/>
                <w:sz w:val="16"/>
                <w:lang w:eastAsia="zh-CN"/>
              </w:rPr>
              <w:t>Impact NF: ACOF, ARF</w:t>
            </w:r>
          </w:p>
          <w:p w14:paraId="2491E336" w14:textId="77777777" w:rsidR="003B6595" w:rsidRDefault="00403B8C">
            <w:pPr>
              <w:spacing w:after="0"/>
              <w:rPr>
                <w:rFonts w:eastAsiaTheme="minorEastAsia"/>
                <w:sz w:val="16"/>
                <w:lang w:eastAsia="zh-CN"/>
              </w:rPr>
            </w:pPr>
            <w:r>
              <w:rPr>
                <w:rFonts w:eastAsiaTheme="minorEastAsia"/>
                <w:sz w:val="16"/>
                <w:lang w:eastAsia="zh-CN"/>
              </w:rPr>
              <w:t xml:space="preserve">The ARF or ARS provides Agent Registration Service and Agent Discovery Service. </w:t>
            </w:r>
          </w:p>
          <w:p w14:paraId="0BC64A57" w14:textId="77777777" w:rsidR="003B6595" w:rsidRDefault="00403B8C">
            <w:pPr>
              <w:spacing w:after="0"/>
              <w:rPr>
                <w:rFonts w:eastAsiaTheme="minorEastAsia"/>
                <w:sz w:val="16"/>
                <w:lang w:eastAsia="zh-CN"/>
              </w:rPr>
            </w:pPr>
            <w:r>
              <w:rPr>
                <w:rFonts w:eastAsiaTheme="minorEastAsia"/>
                <w:sz w:val="16"/>
                <w:lang w:eastAsia="zh-CN"/>
              </w:rPr>
              <w:t xml:space="preserve">In Alt.1, the AI agents can access the ARF services through an intermediary NF such as a CP </w:t>
            </w:r>
            <w:proofErr w:type="spellStart"/>
            <w:r>
              <w:rPr>
                <w:rFonts w:eastAsiaTheme="minorEastAsia"/>
                <w:sz w:val="16"/>
                <w:lang w:eastAsia="zh-CN"/>
              </w:rPr>
              <w:t>signaling</w:t>
            </w:r>
            <w:proofErr w:type="spellEnd"/>
            <w:r>
              <w:rPr>
                <w:rFonts w:eastAsiaTheme="minorEastAsia"/>
                <w:sz w:val="16"/>
                <w:lang w:eastAsia="zh-CN"/>
              </w:rPr>
              <w:t xml:space="preserve"> anchor function (e.g., AMF). </w:t>
            </w:r>
          </w:p>
          <w:p w14:paraId="511E962A" w14:textId="77777777" w:rsidR="003B6595" w:rsidRDefault="00403B8C">
            <w:pPr>
              <w:spacing w:after="0"/>
              <w:rPr>
                <w:rFonts w:eastAsiaTheme="minorEastAsia"/>
                <w:sz w:val="16"/>
                <w:lang w:eastAsia="zh-CN"/>
              </w:rPr>
            </w:pPr>
            <w:r>
              <w:rPr>
                <w:rFonts w:eastAsiaTheme="minorEastAsia"/>
                <w:sz w:val="16"/>
                <w:lang w:eastAsia="zh-CN"/>
              </w:rPr>
              <w:t>In Alt 2, the AI agents can exchange application-layer agent registration/discovery messages with the ARS over the UP connection. For Alt. 2, the AI agent may need to discover the ARS address (e.g., URL) before invoking the agent registration/discovery services.</w:t>
            </w:r>
          </w:p>
          <w:p w14:paraId="1D73A9B1" w14:textId="77777777" w:rsidR="003B6595" w:rsidRDefault="00403B8C">
            <w:pPr>
              <w:spacing w:after="0"/>
              <w:rPr>
                <w:rFonts w:eastAsiaTheme="minorEastAsia"/>
                <w:sz w:val="16"/>
                <w:lang w:eastAsia="zh-CN"/>
              </w:rPr>
            </w:pPr>
            <w:r>
              <w:rPr>
                <w:rFonts w:eastAsiaTheme="minorEastAsia"/>
                <w:sz w:val="16"/>
                <w:lang w:eastAsia="zh-CN"/>
              </w:rPr>
              <w:t>An Agent Communication Orchestration Function (ACOF) may be introduced in 6G CN to facilitate the communication among the AI agent task group. The ACOF handles the task request from the task group members (i.e., AI agents), analyses and decomposes the task, assign the subtasks to the task group members, determines the UP communication configuration (network slices, QoS profiles, etc.) and triggers the task group members to establish the communication links with the ACOF. The task group members may then exchange the task-related data/message with each other through the ACOF. Task-related data/messages over CP may use “agent layer” protocol messages (e.g. A2A, MCP) that can be piggybacked over UE NAS messages; task-related data/messages over UP is supported by the UP communication links (i.e. PDU Sessions) between the AI agents and the ACOF.</w:t>
            </w:r>
          </w:p>
        </w:tc>
      </w:tr>
    </w:tbl>
    <w:p w14:paraId="69E476E1" w14:textId="77777777" w:rsidR="003B6595" w:rsidRDefault="00403B8C">
      <w:pPr>
        <w:rPr>
          <w:lang w:eastAsia="zh-CN"/>
        </w:rPr>
      </w:pPr>
      <w:r>
        <w:rPr>
          <w:rFonts w:hint="eastAsia"/>
          <w:lang w:eastAsia="zh-CN"/>
        </w:rPr>
        <w:t>2</w:t>
      </w:r>
      <w:r>
        <w:rPr>
          <w:lang w:eastAsia="zh-CN"/>
        </w:rPr>
        <w:t>0.6.18</w:t>
      </w:r>
    </w:p>
    <w:tbl>
      <w:tblPr>
        <w:tblW w:w="10774" w:type="dxa"/>
        <w:tblInd w:w="-434"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6"/>
        <w:gridCol w:w="851"/>
        <w:gridCol w:w="992"/>
        <w:gridCol w:w="709"/>
        <w:gridCol w:w="7796"/>
      </w:tblGrid>
      <w:tr w:rsidR="003B6595" w14:paraId="7C3DA717"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7CB18501" w14:textId="77777777" w:rsidR="003B6595" w:rsidRDefault="00403B8C">
            <w:pPr>
              <w:rPr>
                <w:rFonts w:eastAsiaTheme="minorEastAsia" w:cs="Arial"/>
                <w:sz w:val="16"/>
                <w:szCs w:val="16"/>
                <w:lang w:eastAsia="zh-CN"/>
              </w:rPr>
            </w:pPr>
            <w:r>
              <w:rPr>
                <w:rFonts w:eastAsiaTheme="minorEastAsia" w:cs="Arial"/>
                <w:sz w:val="16"/>
                <w:szCs w:val="16"/>
                <w:lang w:eastAsia="zh-CN"/>
              </w:rPr>
              <w:t>19</w:t>
            </w:r>
          </w:p>
        </w:tc>
        <w:bookmarkStart w:id="875" w:name="S2-2600369"/>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41486D73" w14:textId="77777777" w:rsidR="003B6595" w:rsidRDefault="00403B8C">
            <w:pPr>
              <w:rPr>
                <w:rFonts w:eastAsia="Times New Roman"/>
                <w:sz w:val="16"/>
              </w:rPr>
            </w:pPr>
            <w:r>
              <w:rPr>
                <w:rFonts w:eastAsia="Times New Roman" w:cs="Arial"/>
                <w:sz w:val="16"/>
                <w:szCs w:val="16"/>
              </w:rPr>
              <w:fldChar w:fldCharType="begin"/>
            </w:r>
            <w:r>
              <w:rPr>
                <w:rFonts w:eastAsia="Times New Roman" w:cs="Arial"/>
                <w:sz w:val="16"/>
                <w:szCs w:val="16"/>
              </w:rPr>
              <w:instrText>HYPERLINK "C:\\</w:instrText>
            </w:r>
            <w:r>
              <w:rPr>
                <w:rFonts w:ascii="SimSun" w:hAnsi="SimSun" w:cs="SimSun" w:hint="eastAsia"/>
                <w:sz w:val="16"/>
                <w:szCs w:val="16"/>
              </w:rPr>
              <w:instrText>工作</w:instrText>
            </w:r>
            <w:r>
              <w:rPr>
                <w:rFonts w:eastAsia="Times New Roman" w:cs="Arial"/>
                <w:sz w:val="16"/>
                <w:szCs w:val="16"/>
              </w:rPr>
              <w:instrText>\\3GPP</w:instrText>
            </w:r>
            <w:r>
              <w:rPr>
                <w:rFonts w:ascii="SimSun" w:hAnsi="SimSun" w:cs="SimSun" w:hint="eastAsia"/>
                <w:sz w:val="16"/>
                <w:szCs w:val="16"/>
              </w:rPr>
              <w:instrText>会议</w:instrText>
            </w:r>
            <w:r>
              <w:rPr>
                <w:rFonts w:eastAsia="Times New Roman" w:cs="Arial"/>
                <w:sz w:val="16"/>
                <w:szCs w:val="16"/>
              </w:rPr>
              <w:instrText>\\SA2_173 india\\</w:instrText>
            </w:r>
            <w:r>
              <w:rPr>
                <w:rFonts w:ascii="SimSun" w:hAnsi="SimSun" w:cs="SimSun" w:hint="eastAsia"/>
                <w:sz w:val="16"/>
                <w:szCs w:val="16"/>
              </w:rPr>
              <w:instrText>文稿</w:instrText>
            </w:r>
            <w:r>
              <w:rPr>
                <w:rFonts w:eastAsia="Times New Roman" w:cs="Arial"/>
                <w:sz w:val="16"/>
                <w:szCs w:val="16"/>
              </w:rPr>
              <w:instrText>\\ACN\\Docs\\S2-2600369.zip" \t "_blank"</w:instrText>
            </w:r>
            <w:r>
              <w:rPr>
                <w:rFonts w:eastAsia="Times New Roman" w:cs="Arial"/>
                <w:sz w:val="16"/>
                <w:szCs w:val="16"/>
              </w:rPr>
            </w:r>
            <w:r>
              <w:rPr>
                <w:rFonts w:eastAsia="Times New Roman" w:cs="Arial"/>
                <w:sz w:val="16"/>
                <w:szCs w:val="16"/>
              </w:rPr>
              <w:fldChar w:fldCharType="separate"/>
            </w:r>
            <w:r>
              <w:rPr>
                <w:rStyle w:val="Hyperlink"/>
                <w:rFonts w:eastAsia="Times New Roman" w:cs="Arial"/>
                <w:b/>
                <w:bCs/>
                <w:sz w:val="16"/>
                <w:szCs w:val="16"/>
              </w:rPr>
              <w:t>S2-2600369</w:t>
            </w:r>
            <w:r>
              <w:rPr>
                <w:rFonts w:eastAsia="Times New Roman" w:cs="Arial"/>
                <w:sz w:val="16"/>
                <w:szCs w:val="16"/>
              </w:rPr>
              <w:fldChar w:fldCharType="end"/>
            </w:r>
            <w:bookmarkEnd w:id="875"/>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129BB8CF" w14:textId="77777777" w:rsidR="003B6595" w:rsidRDefault="00403B8C">
            <w:pPr>
              <w:rPr>
                <w:rFonts w:eastAsia="Times New Roman"/>
                <w:sz w:val="16"/>
              </w:rPr>
            </w:pPr>
            <w:r>
              <w:rPr>
                <w:rFonts w:eastAsia="Times New Roman" w:cs="Arial"/>
                <w:color w:val="000000"/>
                <w:sz w:val="16"/>
                <w:szCs w:val="16"/>
              </w:rPr>
              <w:t>23.801-01: [KI#18, KI#19] New Solution - Discovery of Al agents via Al agent Repository Function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7B0DA37B" w14:textId="77777777" w:rsidR="003B6595" w:rsidRDefault="00403B8C">
            <w:pPr>
              <w:rPr>
                <w:rFonts w:eastAsia="Times New Roman"/>
                <w:sz w:val="16"/>
              </w:rPr>
            </w:pPr>
            <w:r>
              <w:rPr>
                <w:rFonts w:eastAsia="Times New Roman" w:cs="Arial"/>
                <w:color w:val="000000"/>
                <w:sz w:val="16"/>
                <w:szCs w:val="16"/>
              </w:rPr>
              <w:t>CSCN</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55458E0F" w14:textId="77777777" w:rsidR="003B6595" w:rsidRDefault="00403B8C">
            <w:pPr>
              <w:spacing w:after="0"/>
              <w:rPr>
                <w:rFonts w:eastAsiaTheme="minorEastAsia"/>
                <w:sz w:val="16"/>
                <w:lang w:eastAsia="zh-CN"/>
              </w:rPr>
            </w:pPr>
            <w:r>
              <w:rPr>
                <w:rFonts w:eastAsiaTheme="minorEastAsia"/>
                <w:sz w:val="16"/>
                <w:lang w:eastAsia="zh-CN"/>
              </w:rPr>
              <w:t>Impact NF: ARF</w:t>
            </w:r>
          </w:p>
          <w:p w14:paraId="6867B056"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AI Agent Repository Function manages AI agents both within and outside the 6G CN, such as AI agents on 6G CN entities and AI agents on UEs.</w:t>
            </w:r>
          </w:p>
          <w:p w14:paraId="6CE4B9BE"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AI Agent Repository Function can identify the AI agent to be discovered based on the types of tasks the AI agent is capable of performing.</w:t>
            </w:r>
          </w:p>
          <w:p w14:paraId="1DB69A72" w14:textId="77777777" w:rsidR="003B6595" w:rsidRDefault="00403B8C">
            <w:pPr>
              <w:spacing w:after="0"/>
              <w:rPr>
                <w:rFonts w:eastAsiaTheme="minorEastAsia"/>
                <w:sz w:val="16"/>
                <w:lang w:eastAsia="zh-CN"/>
              </w:rPr>
            </w:pPr>
            <w:r>
              <w:rPr>
                <w:rFonts w:eastAsiaTheme="minorEastAsia"/>
                <w:sz w:val="16"/>
                <w:lang w:eastAsia="zh-CN"/>
              </w:rPr>
              <w:tab/>
              <w:t>-</w:t>
            </w:r>
            <w:r>
              <w:rPr>
                <w:rFonts w:eastAsiaTheme="minorEastAsia"/>
                <w:sz w:val="16"/>
                <w:lang w:eastAsia="zh-CN"/>
              </w:rPr>
              <w:tab/>
              <w:t>Before providing AI agent information to the AI agent discovery requester, the AI Agent Repository Function shall verify whether the requester is allowed to discover the target AI agent.</w:t>
            </w:r>
          </w:p>
          <w:p w14:paraId="014FDAF7"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AI Agent Repository Function receives AI agent profile information through AI agent registration procedures and maintains this information dynamically.</w:t>
            </w:r>
          </w:p>
          <w:p w14:paraId="6F8FD725" w14:textId="77777777" w:rsidR="003B6595" w:rsidRDefault="003B6595">
            <w:pPr>
              <w:rPr>
                <w:rFonts w:eastAsiaTheme="minorEastAsia"/>
                <w:sz w:val="16"/>
                <w:lang w:eastAsia="zh-CN"/>
              </w:rPr>
            </w:pPr>
          </w:p>
        </w:tc>
      </w:tr>
      <w:tr w:rsidR="003B6595" w14:paraId="1FA26E66"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64402473"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2</w:t>
            </w:r>
            <w:r>
              <w:rPr>
                <w:rFonts w:eastAsiaTheme="minorEastAsia" w:cs="Arial"/>
                <w:sz w:val="16"/>
                <w:szCs w:val="16"/>
                <w:lang w:eastAsia="zh-CN"/>
              </w:rPr>
              <w:t>0</w:t>
            </w:r>
          </w:p>
        </w:tc>
        <w:bookmarkStart w:id="876" w:name="S2-2600573"/>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0BC33CCD" w14:textId="77777777" w:rsidR="003B6595" w:rsidRDefault="00403B8C">
            <w:pPr>
              <w:rPr>
                <w:rFonts w:eastAsia="Times New Roman" w:cs="Arial"/>
                <w:sz w:val="16"/>
                <w:szCs w:val="16"/>
              </w:rPr>
            </w:pPr>
            <w:r>
              <w:rPr>
                <w:rFonts w:eastAsia="Times New Roman" w:cs="Arial"/>
                <w:sz w:val="16"/>
                <w:szCs w:val="16"/>
              </w:rPr>
              <w:fldChar w:fldCharType="begin"/>
            </w:r>
            <w:r>
              <w:rPr>
                <w:rFonts w:eastAsia="Times New Roman" w:cs="Arial"/>
                <w:sz w:val="16"/>
                <w:szCs w:val="16"/>
              </w:rPr>
              <w:instrText>HYPERLINK "C:\\</w:instrText>
            </w:r>
            <w:r>
              <w:rPr>
                <w:rFonts w:ascii="SimSun" w:hAnsi="SimSun" w:cs="SimSun" w:hint="eastAsia"/>
                <w:sz w:val="16"/>
                <w:szCs w:val="16"/>
              </w:rPr>
              <w:instrText>工作</w:instrText>
            </w:r>
            <w:r>
              <w:rPr>
                <w:rFonts w:eastAsia="Times New Roman" w:cs="Arial"/>
                <w:sz w:val="16"/>
                <w:szCs w:val="16"/>
              </w:rPr>
              <w:instrText>\\3GPP</w:instrText>
            </w:r>
            <w:r>
              <w:rPr>
                <w:rFonts w:ascii="SimSun" w:hAnsi="SimSun" w:cs="SimSun" w:hint="eastAsia"/>
                <w:sz w:val="16"/>
                <w:szCs w:val="16"/>
              </w:rPr>
              <w:instrText>会议</w:instrText>
            </w:r>
            <w:r>
              <w:rPr>
                <w:rFonts w:eastAsia="Times New Roman" w:cs="Arial"/>
                <w:sz w:val="16"/>
                <w:szCs w:val="16"/>
              </w:rPr>
              <w:instrText>\\SA2_173 india\\</w:instrText>
            </w:r>
            <w:r>
              <w:rPr>
                <w:rFonts w:ascii="SimSun" w:hAnsi="SimSun" w:cs="SimSun" w:hint="eastAsia"/>
                <w:sz w:val="16"/>
                <w:szCs w:val="16"/>
              </w:rPr>
              <w:instrText>文稿</w:instrText>
            </w:r>
            <w:r>
              <w:rPr>
                <w:rFonts w:eastAsia="Times New Roman" w:cs="Arial"/>
                <w:sz w:val="16"/>
                <w:szCs w:val="16"/>
              </w:rPr>
              <w:instrText>\\ACN\\Docs\\S2-2600573.zip" \t "_blank"</w:instrText>
            </w:r>
            <w:r>
              <w:rPr>
                <w:rFonts w:eastAsia="Times New Roman" w:cs="Arial"/>
                <w:sz w:val="16"/>
                <w:szCs w:val="16"/>
              </w:rPr>
            </w:r>
            <w:r>
              <w:rPr>
                <w:rFonts w:eastAsia="Times New Roman" w:cs="Arial"/>
                <w:sz w:val="16"/>
                <w:szCs w:val="16"/>
              </w:rPr>
              <w:fldChar w:fldCharType="separate"/>
            </w:r>
            <w:r>
              <w:rPr>
                <w:rStyle w:val="Hyperlink"/>
                <w:rFonts w:eastAsia="Times New Roman" w:cs="Arial"/>
                <w:sz w:val="16"/>
                <w:szCs w:val="16"/>
              </w:rPr>
              <w:t>S2-2600573</w:t>
            </w:r>
            <w:r>
              <w:rPr>
                <w:rFonts w:eastAsia="Times New Roman" w:cs="Arial"/>
                <w:sz w:val="16"/>
                <w:szCs w:val="16"/>
              </w:rPr>
              <w:fldChar w:fldCharType="end"/>
            </w:r>
            <w:bookmarkEnd w:id="876"/>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5C0042F6" w14:textId="77777777" w:rsidR="003B6595" w:rsidRDefault="00403B8C">
            <w:pPr>
              <w:rPr>
                <w:rFonts w:eastAsia="Times New Roman" w:cs="Arial"/>
                <w:color w:val="000000"/>
                <w:sz w:val="16"/>
                <w:szCs w:val="16"/>
              </w:rPr>
            </w:pPr>
            <w:r>
              <w:rPr>
                <w:rFonts w:eastAsia="Times New Roman" w:cs="Arial"/>
                <w:color w:val="000000"/>
                <w:sz w:val="16"/>
                <w:szCs w:val="16"/>
              </w:rPr>
              <w:t>23.801-01: [KI#18/KI#19] Native AI and agentic AI support for 6G</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1115C3F1" w14:textId="77777777" w:rsidR="003B6595" w:rsidRDefault="00403B8C">
            <w:pPr>
              <w:rPr>
                <w:rFonts w:eastAsia="Times New Roman" w:cs="Arial"/>
                <w:color w:val="000000"/>
                <w:sz w:val="16"/>
                <w:szCs w:val="16"/>
              </w:rPr>
            </w:pPr>
            <w:r>
              <w:rPr>
                <w:rFonts w:eastAsia="Times New Roman" w:cs="Arial"/>
                <w:color w:val="000000"/>
                <w:sz w:val="16"/>
                <w:szCs w:val="16"/>
              </w:rPr>
              <w:t>Qualcomm</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0B0AAF99" w14:textId="77777777" w:rsidR="003B6595" w:rsidRDefault="00403B8C">
            <w:pPr>
              <w:spacing w:after="0"/>
              <w:rPr>
                <w:rFonts w:eastAsiaTheme="minorEastAsia"/>
                <w:sz w:val="16"/>
                <w:lang w:eastAsia="zh-CN"/>
              </w:rPr>
            </w:pPr>
            <w:r>
              <w:rPr>
                <w:rFonts w:eastAsiaTheme="minorEastAsia"/>
                <w:sz w:val="16"/>
                <w:lang w:eastAsia="zh-CN"/>
              </w:rPr>
              <w:t>Impact NF:</w:t>
            </w:r>
            <w:r>
              <w:t xml:space="preserve"> </w:t>
            </w:r>
            <w:r>
              <w:rPr>
                <w:rFonts w:eastAsiaTheme="minorEastAsia"/>
                <w:sz w:val="16"/>
                <w:lang w:eastAsia="zh-CN"/>
              </w:rPr>
              <w:t>AI Agent Proxy, Subscription database, AI agent domain</w:t>
            </w:r>
          </w:p>
          <w:p w14:paraId="33FF3927" w14:textId="77777777" w:rsidR="003B6595" w:rsidRDefault="00403B8C">
            <w:pPr>
              <w:spacing w:after="0"/>
              <w:rPr>
                <w:rFonts w:eastAsiaTheme="minorEastAsia"/>
                <w:sz w:val="16"/>
                <w:lang w:eastAsia="zh-CN"/>
              </w:rPr>
            </w:pPr>
            <w:r>
              <w:rPr>
                <w:rFonts w:eastAsiaTheme="minorEastAsia"/>
                <w:sz w:val="16"/>
                <w:lang w:eastAsia="zh-CN"/>
              </w:rPr>
              <w:t>AI Agent Proxy acts as a proxy for interactions between UE AI Agents and NW AI Agents, specifically:</w:t>
            </w:r>
          </w:p>
          <w:p w14:paraId="61406C53"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Authenticates and authorizes UE AI Agents and external AI Agents (based on the subscription database) and terminates the secure communication with UE AI Agents and external AI Agents;</w:t>
            </w:r>
          </w:p>
          <w:p w14:paraId="7F88A036"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Maintains a catalogue of the skills of all NW AI Agents, external AI agents and UE AI Agents;</w:t>
            </w:r>
          </w:p>
          <w:p w14:paraId="377745AF"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Enables a UE AI Agent to discover and access skills of</w:t>
            </w:r>
            <w:r>
              <w:rPr>
                <w:rFonts w:eastAsiaTheme="minorEastAsia" w:hint="eastAsia"/>
                <w:sz w:val="16"/>
                <w:lang w:eastAsia="zh-CN"/>
              </w:rPr>
              <w:t xml:space="preserve"> </w:t>
            </w:r>
            <w:r>
              <w:rPr>
                <w:rFonts w:eastAsiaTheme="minorEastAsia"/>
                <w:sz w:val="16"/>
                <w:lang w:eastAsia="zh-CN"/>
              </w:rPr>
              <w:t>NW AI Agents and external AI Agents that the UE AI Agent is authorized to access (according to the UE AI Agent's subscription);</w:t>
            </w:r>
          </w:p>
          <w:p w14:paraId="75B90D08"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other UE AI Agents that the UE AI Agent is associated with (according to the UE AI Agent's subscription).</w:t>
            </w:r>
          </w:p>
          <w:p w14:paraId="5735F087"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Routes messages between UE AI Agents and Network / external AI Agents;</w:t>
            </w:r>
          </w:p>
          <w:p w14:paraId="4B59585D" w14:textId="77777777" w:rsidR="003B6595" w:rsidRDefault="00403B8C">
            <w:pPr>
              <w:spacing w:after="0"/>
              <w:rPr>
                <w:rFonts w:eastAsiaTheme="minorEastAsia"/>
                <w:sz w:val="16"/>
                <w:lang w:eastAsia="zh-CN"/>
              </w:rPr>
            </w:pPr>
            <w:r>
              <w:rPr>
                <w:rFonts w:eastAsiaTheme="minorEastAsia"/>
                <w:sz w:val="16"/>
                <w:lang w:eastAsia="zh-CN"/>
              </w:rPr>
              <w:t>Subscription database holds the following information:</w:t>
            </w:r>
          </w:p>
          <w:p w14:paraId="3D9FC226"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For each subscribed UE AI Agent:</w:t>
            </w:r>
          </w:p>
          <w:p w14:paraId="34E807E4"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information to authenticate and authorize the UE AI Agent;</w:t>
            </w:r>
          </w:p>
          <w:p w14:paraId="448398BC" w14:textId="77777777" w:rsidR="003B6595" w:rsidRDefault="00403B8C">
            <w:pPr>
              <w:spacing w:after="0"/>
              <w:rPr>
                <w:rFonts w:eastAsiaTheme="minorEastAsia"/>
                <w:sz w:val="16"/>
                <w:lang w:eastAsia="zh-CN"/>
              </w:rPr>
            </w:pPr>
            <w:r>
              <w:rPr>
                <w:rFonts w:eastAsiaTheme="minorEastAsia"/>
                <w:sz w:val="16"/>
                <w:lang w:eastAsia="zh-CN"/>
              </w:rPr>
              <w:lastRenderedPageBreak/>
              <w:t>-</w:t>
            </w:r>
            <w:r>
              <w:rPr>
                <w:rFonts w:eastAsiaTheme="minorEastAsia"/>
                <w:sz w:val="16"/>
                <w:lang w:eastAsia="zh-CN"/>
              </w:rPr>
              <w:tab/>
              <w:t>information indicating which Network AI Agents and external AI Agents the UE AI Agent may access;</w:t>
            </w:r>
          </w:p>
          <w:p w14:paraId="07873526"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list of associated UE AI Agents;</w:t>
            </w:r>
          </w:p>
          <w:p w14:paraId="690EA5E7"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For each allowed external AI Agent:</w:t>
            </w:r>
          </w:p>
          <w:p w14:paraId="71FF8A79"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information to authenticate and authorize external AI Agents;</w:t>
            </w:r>
          </w:p>
          <w:p w14:paraId="737031F3"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information indicating which Network AI Agents the external AI Agent may access.</w:t>
            </w:r>
          </w:p>
          <w:p w14:paraId="323929FE" w14:textId="77777777" w:rsidR="003B6595" w:rsidRDefault="00403B8C">
            <w:pPr>
              <w:spacing w:after="0"/>
              <w:rPr>
                <w:rFonts w:eastAsiaTheme="minorEastAsia"/>
                <w:sz w:val="16"/>
                <w:lang w:eastAsia="zh-CN"/>
              </w:rPr>
            </w:pPr>
            <w:r>
              <w:rPr>
                <w:rFonts w:eastAsiaTheme="minorEastAsia"/>
                <w:sz w:val="16"/>
                <w:lang w:eastAsia="zh-CN"/>
              </w:rPr>
              <w:t>NOTE:</w:t>
            </w:r>
            <w:r>
              <w:rPr>
                <w:rFonts w:eastAsiaTheme="minorEastAsia"/>
                <w:sz w:val="16"/>
                <w:lang w:eastAsia="zh-CN"/>
              </w:rPr>
              <w:tab/>
              <w:t>How to authenticate and authorize UE AI Agents and external AI Agents is assumed to be addressed by SA3.</w:t>
            </w:r>
          </w:p>
          <w:p w14:paraId="560CD2B5"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UE AI Agents access skills of Network AI Agents, external AI Agents and skills of other UE AI Agents (if authorized by subscription). UE AI Agents may also offer skills to Network AI Agents.</w:t>
            </w:r>
          </w:p>
          <w:p w14:paraId="44FC5700" w14:textId="77777777" w:rsidR="003B6595" w:rsidRDefault="003B6595">
            <w:pPr>
              <w:rPr>
                <w:rFonts w:eastAsiaTheme="minorEastAsia"/>
                <w:sz w:val="16"/>
                <w:lang w:eastAsia="zh-CN"/>
              </w:rPr>
            </w:pPr>
          </w:p>
        </w:tc>
      </w:tr>
    </w:tbl>
    <w:p w14:paraId="3571F8E6" w14:textId="77777777" w:rsidR="003B6595" w:rsidRDefault="003B6595"/>
    <w:sectPr w:rsidR="003B6595">
      <w:headerReference w:type="default" r:id="rId82"/>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28814" w14:textId="77777777" w:rsidR="00D93A61" w:rsidRDefault="00D93A61">
      <w:pPr>
        <w:spacing w:after="0"/>
      </w:pPr>
      <w:r>
        <w:separator/>
      </w:r>
    </w:p>
  </w:endnote>
  <w:endnote w:type="continuationSeparator" w:id="0">
    <w:p w14:paraId="1FDF1B21" w14:textId="77777777" w:rsidR="00D93A61" w:rsidRDefault="00D93A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ED71C" w14:textId="77777777" w:rsidR="00D93A61" w:rsidRDefault="00D93A61">
      <w:pPr>
        <w:spacing w:after="0"/>
      </w:pPr>
      <w:r>
        <w:separator/>
      </w:r>
    </w:p>
  </w:footnote>
  <w:footnote w:type="continuationSeparator" w:id="0">
    <w:p w14:paraId="126C8EDC" w14:textId="77777777" w:rsidR="00D93A61" w:rsidRDefault="00D93A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A6FB8" w14:textId="77777777" w:rsidR="001146F6" w:rsidRDefault="001146F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5509"/>
    <w:multiLevelType w:val="multilevel"/>
    <w:tmpl w:val="56ED1C6A"/>
    <w:lvl w:ilvl="0">
      <w:start w:val="1"/>
      <w:numFmt w:val="decimal"/>
      <w:lvlText w:val="Principle %1."/>
      <w:lvlJc w:val="righ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49706E4"/>
    <w:multiLevelType w:val="multilevel"/>
    <w:tmpl w:val="149706E4"/>
    <w:lvl w:ilvl="0">
      <w:start w:val="1"/>
      <w:numFmt w:val="decimal"/>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56ED1C6A"/>
    <w:multiLevelType w:val="multilevel"/>
    <w:tmpl w:val="22E8A74C"/>
    <w:lvl w:ilvl="0">
      <w:start w:val="1"/>
      <w:numFmt w:val="decimal"/>
      <w:lvlText w:val="Principle %1."/>
      <w:lvlJc w:val="right"/>
      <w:pPr>
        <w:ind w:left="1440" w:hanging="360"/>
      </w:pPr>
      <w:rPr>
        <w:rFonts w:hint="default"/>
        <w:b/>
      </w:rPr>
    </w:lvl>
    <w:lvl w:ilvl="1">
      <w:start w:val="1"/>
      <w:numFmt w:val="lowerLetter"/>
      <w:lvlText w:val="%2."/>
      <w:lvlJc w:val="left"/>
      <w:pPr>
        <w:ind w:left="2160" w:hanging="360"/>
      </w:pPr>
      <w:rPr>
        <w:rFonts w:hint="eastAsia"/>
      </w:rPr>
    </w:lvl>
    <w:lvl w:ilvl="2">
      <w:start w:val="1"/>
      <w:numFmt w:val="lowerRoman"/>
      <w:lvlText w:val="%3."/>
      <w:lvlJc w:val="right"/>
      <w:pPr>
        <w:ind w:left="2880" w:hanging="180"/>
      </w:pPr>
      <w:rPr>
        <w:rFonts w:hint="eastAsia"/>
      </w:rPr>
    </w:lvl>
    <w:lvl w:ilvl="3">
      <w:start w:val="1"/>
      <w:numFmt w:val="decimal"/>
      <w:lvlText w:val="%4."/>
      <w:lvlJc w:val="left"/>
      <w:pPr>
        <w:ind w:left="3600" w:hanging="360"/>
      </w:pPr>
      <w:rPr>
        <w:rFonts w:hint="eastAsia"/>
      </w:rPr>
    </w:lvl>
    <w:lvl w:ilvl="4">
      <w:start w:val="1"/>
      <w:numFmt w:val="lowerLetter"/>
      <w:lvlText w:val="%5."/>
      <w:lvlJc w:val="left"/>
      <w:pPr>
        <w:ind w:left="4320" w:hanging="360"/>
      </w:pPr>
      <w:rPr>
        <w:rFonts w:hint="eastAsia"/>
      </w:rPr>
    </w:lvl>
    <w:lvl w:ilvl="5">
      <w:start w:val="1"/>
      <w:numFmt w:val="lowerRoman"/>
      <w:lvlText w:val="%6."/>
      <w:lvlJc w:val="right"/>
      <w:pPr>
        <w:ind w:left="5040" w:hanging="180"/>
      </w:pPr>
      <w:rPr>
        <w:rFonts w:hint="eastAsia"/>
      </w:rPr>
    </w:lvl>
    <w:lvl w:ilvl="6">
      <w:start w:val="1"/>
      <w:numFmt w:val="decimal"/>
      <w:lvlText w:val="%7."/>
      <w:lvlJc w:val="left"/>
      <w:pPr>
        <w:ind w:left="5760" w:hanging="360"/>
      </w:pPr>
      <w:rPr>
        <w:rFonts w:hint="eastAsia"/>
      </w:rPr>
    </w:lvl>
    <w:lvl w:ilvl="7">
      <w:start w:val="1"/>
      <w:numFmt w:val="lowerLetter"/>
      <w:lvlText w:val="%8."/>
      <w:lvlJc w:val="left"/>
      <w:pPr>
        <w:ind w:left="6480" w:hanging="360"/>
      </w:pPr>
      <w:rPr>
        <w:rFonts w:hint="eastAsia"/>
      </w:rPr>
    </w:lvl>
    <w:lvl w:ilvl="8">
      <w:start w:val="1"/>
      <w:numFmt w:val="lowerRoman"/>
      <w:lvlText w:val="%9."/>
      <w:lvlJc w:val="right"/>
      <w:pPr>
        <w:ind w:left="7200" w:hanging="180"/>
      </w:pPr>
      <w:rPr>
        <w:rFonts w:hint="eastAsia"/>
      </w:rPr>
    </w:lvl>
  </w:abstractNum>
  <w:abstractNum w:abstractNumId="3" w15:restartNumberingAfterBreak="0">
    <w:nsid w:val="59364481"/>
    <w:multiLevelType w:val="multilevel"/>
    <w:tmpl w:val="59364481"/>
    <w:lvl w:ilvl="0">
      <w:start w:val="2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BC05B8"/>
    <w:multiLevelType w:val="multilevel"/>
    <w:tmpl w:val="66BC05B8"/>
    <w:lvl w:ilvl="0">
      <w:start w:val="6"/>
      <w:numFmt w:val="bullet"/>
      <w:lvlText w:val="-"/>
      <w:lvlJc w:val="left"/>
      <w:pPr>
        <w:ind w:left="928" w:hanging="360"/>
      </w:pPr>
      <w:rPr>
        <w:rFonts w:ascii="Times New Roman" w:eastAsia="SimSun"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75C4266F"/>
    <w:multiLevelType w:val="multilevel"/>
    <w:tmpl w:val="75C4266F"/>
    <w:lvl w:ilvl="0">
      <w:start w:val="1"/>
      <w:numFmt w:val="decimal"/>
      <w:lvlText w:val="Principle %1."/>
      <w:lvlJc w:val="righ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7A7957D0"/>
    <w:multiLevelType w:val="multilevel"/>
    <w:tmpl w:val="7A795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54972277">
    <w:abstractNumId w:val="3"/>
  </w:num>
  <w:num w:numId="2" w16cid:durableId="406801591">
    <w:abstractNumId w:val="2"/>
  </w:num>
  <w:num w:numId="3" w16cid:durableId="1719086751">
    <w:abstractNumId w:val="5"/>
  </w:num>
  <w:num w:numId="4" w16cid:durableId="701514784">
    <w:abstractNumId w:val="4"/>
  </w:num>
  <w:num w:numId="5" w16cid:durableId="1330795105">
    <w:abstractNumId w:val="6"/>
  </w:num>
  <w:num w:numId="6" w16cid:durableId="904100635">
    <w:abstractNumId w:val="1"/>
  </w:num>
  <w:num w:numId="7" w16cid:durableId="13665599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s2">
    <w15:presenceInfo w15:providerId="None" w15:userId="Rapporteurs2"/>
  </w15:person>
  <w15:person w15:author="penholders">
    <w15:presenceInfo w15:providerId="None" w15:userId="penholders"/>
  </w15:person>
  <w15:person w15:author="cmcc">
    <w15:presenceInfo w15:providerId="None" w15:userId="cmcc"/>
  </w15:person>
  <w15:person w15:author="Nokia">
    <w15:presenceInfo w15:providerId="None" w15:userId="Nokia"/>
  </w15:person>
  <w15:person w15:author="Author">
    <w15:presenceInfo w15:providerId="None" w15:userId="Author"/>
  </w15:person>
  <w15:person w15:author="Penholder-Tingyu">
    <w15:presenceInfo w15:providerId="None" w15:userId="Penholder-Tingyu"/>
  </w15:person>
  <w15:person w15:author="Penholder-David">
    <w15:presenceInfo w15:providerId="None" w15:userId="Penholder-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233F"/>
    <w:rsid w:val="000060A1"/>
    <w:rsid w:val="00012516"/>
    <w:rsid w:val="00014763"/>
    <w:rsid w:val="00031E29"/>
    <w:rsid w:val="00032590"/>
    <w:rsid w:val="00032EF9"/>
    <w:rsid w:val="000351BF"/>
    <w:rsid w:val="000357F5"/>
    <w:rsid w:val="00037BCA"/>
    <w:rsid w:val="00042AD4"/>
    <w:rsid w:val="000449DA"/>
    <w:rsid w:val="00045C5F"/>
    <w:rsid w:val="0005022A"/>
    <w:rsid w:val="000508EC"/>
    <w:rsid w:val="00051C4B"/>
    <w:rsid w:val="00053169"/>
    <w:rsid w:val="00056D76"/>
    <w:rsid w:val="00060653"/>
    <w:rsid w:val="00062CE0"/>
    <w:rsid w:val="00071605"/>
    <w:rsid w:val="0007190F"/>
    <w:rsid w:val="0007338C"/>
    <w:rsid w:val="00074980"/>
    <w:rsid w:val="00080CDF"/>
    <w:rsid w:val="00096FCA"/>
    <w:rsid w:val="000976C0"/>
    <w:rsid w:val="000A1AF1"/>
    <w:rsid w:val="000A47A6"/>
    <w:rsid w:val="000B59EB"/>
    <w:rsid w:val="000C1D82"/>
    <w:rsid w:val="000C3746"/>
    <w:rsid w:val="000C4695"/>
    <w:rsid w:val="000D44DC"/>
    <w:rsid w:val="000D6E2F"/>
    <w:rsid w:val="000E2F03"/>
    <w:rsid w:val="000E4701"/>
    <w:rsid w:val="000E57F6"/>
    <w:rsid w:val="000E6000"/>
    <w:rsid w:val="000E6BDD"/>
    <w:rsid w:val="000F2859"/>
    <w:rsid w:val="000F741E"/>
    <w:rsid w:val="000F7C79"/>
    <w:rsid w:val="00101407"/>
    <w:rsid w:val="00104A53"/>
    <w:rsid w:val="0010504F"/>
    <w:rsid w:val="00105770"/>
    <w:rsid w:val="00107CB9"/>
    <w:rsid w:val="001146F6"/>
    <w:rsid w:val="0012326F"/>
    <w:rsid w:val="00124EF8"/>
    <w:rsid w:val="001262E5"/>
    <w:rsid w:val="001274BD"/>
    <w:rsid w:val="00136DF6"/>
    <w:rsid w:val="001510B7"/>
    <w:rsid w:val="00153C89"/>
    <w:rsid w:val="001560F3"/>
    <w:rsid w:val="00156217"/>
    <w:rsid w:val="001604A8"/>
    <w:rsid w:val="00165832"/>
    <w:rsid w:val="00170E6B"/>
    <w:rsid w:val="001724B3"/>
    <w:rsid w:val="00181886"/>
    <w:rsid w:val="0018533F"/>
    <w:rsid w:val="001853B2"/>
    <w:rsid w:val="00185BC9"/>
    <w:rsid w:val="001873D4"/>
    <w:rsid w:val="0019361A"/>
    <w:rsid w:val="00194CB9"/>
    <w:rsid w:val="001A6B49"/>
    <w:rsid w:val="001A7D2A"/>
    <w:rsid w:val="001B093A"/>
    <w:rsid w:val="001B2BEF"/>
    <w:rsid w:val="001B429E"/>
    <w:rsid w:val="001B7637"/>
    <w:rsid w:val="001B7DA6"/>
    <w:rsid w:val="001C2570"/>
    <w:rsid w:val="001C5CF1"/>
    <w:rsid w:val="001D2B36"/>
    <w:rsid w:val="001D775E"/>
    <w:rsid w:val="001D77D7"/>
    <w:rsid w:val="001E2372"/>
    <w:rsid w:val="001F4B6A"/>
    <w:rsid w:val="002020BA"/>
    <w:rsid w:val="00203703"/>
    <w:rsid w:val="00206A13"/>
    <w:rsid w:val="00207752"/>
    <w:rsid w:val="0021064B"/>
    <w:rsid w:val="00211BB3"/>
    <w:rsid w:val="002137CA"/>
    <w:rsid w:val="002144B3"/>
    <w:rsid w:val="00214DF0"/>
    <w:rsid w:val="00230709"/>
    <w:rsid w:val="0024037F"/>
    <w:rsid w:val="00241E4C"/>
    <w:rsid w:val="002439B0"/>
    <w:rsid w:val="002474B7"/>
    <w:rsid w:val="002524A6"/>
    <w:rsid w:val="00262C8C"/>
    <w:rsid w:val="0026380F"/>
    <w:rsid w:val="00266561"/>
    <w:rsid w:val="002766A6"/>
    <w:rsid w:val="00277CF4"/>
    <w:rsid w:val="0028009F"/>
    <w:rsid w:val="00282995"/>
    <w:rsid w:val="002900B8"/>
    <w:rsid w:val="00290F1C"/>
    <w:rsid w:val="0029278C"/>
    <w:rsid w:val="002933E6"/>
    <w:rsid w:val="002A0AD3"/>
    <w:rsid w:val="002A2EA5"/>
    <w:rsid w:val="002B5037"/>
    <w:rsid w:val="002C0561"/>
    <w:rsid w:val="002C5A02"/>
    <w:rsid w:val="002C6B52"/>
    <w:rsid w:val="002D0F18"/>
    <w:rsid w:val="002E37FE"/>
    <w:rsid w:val="002E745A"/>
    <w:rsid w:val="002F590A"/>
    <w:rsid w:val="002F73ED"/>
    <w:rsid w:val="00310C48"/>
    <w:rsid w:val="003146F3"/>
    <w:rsid w:val="00314A4D"/>
    <w:rsid w:val="0031527D"/>
    <w:rsid w:val="00315791"/>
    <w:rsid w:val="003174F7"/>
    <w:rsid w:val="00317F36"/>
    <w:rsid w:val="00320AD6"/>
    <w:rsid w:val="00326898"/>
    <w:rsid w:val="003301B6"/>
    <w:rsid w:val="0033020E"/>
    <w:rsid w:val="0033131D"/>
    <w:rsid w:val="00335D64"/>
    <w:rsid w:val="0033632D"/>
    <w:rsid w:val="00337812"/>
    <w:rsid w:val="003378FF"/>
    <w:rsid w:val="00337943"/>
    <w:rsid w:val="00344AC8"/>
    <w:rsid w:val="00351910"/>
    <w:rsid w:val="00356553"/>
    <w:rsid w:val="00357E6D"/>
    <w:rsid w:val="00365277"/>
    <w:rsid w:val="003761F0"/>
    <w:rsid w:val="0038114F"/>
    <w:rsid w:val="003A45BB"/>
    <w:rsid w:val="003A6364"/>
    <w:rsid w:val="003B5883"/>
    <w:rsid w:val="003B60CD"/>
    <w:rsid w:val="003B6595"/>
    <w:rsid w:val="003B6E55"/>
    <w:rsid w:val="003C1F22"/>
    <w:rsid w:val="003C52EE"/>
    <w:rsid w:val="003D7B9A"/>
    <w:rsid w:val="003E07B0"/>
    <w:rsid w:val="003E0C7D"/>
    <w:rsid w:val="003E1AB9"/>
    <w:rsid w:val="003E2BFF"/>
    <w:rsid w:val="003F05CC"/>
    <w:rsid w:val="003F0D07"/>
    <w:rsid w:val="003F1A83"/>
    <w:rsid w:val="003F3B3A"/>
    <w:rsid w:val="003F3D78"/>
    <w:rsid w:val="00401489"/>
    <w:rsid w:val="00403B8C"/>
    <w:rsid w:val="00404440"/>
    <w:rsid w:val="004047B7"/>
    <w:rsid w:val="004054C1"/>
    <w:rsid w:val="00405F5D"/>
    <w:rsid w:val="00415494"/>
    <w:rsid w:val="00415B47"/>
    <w:rsid w:val="00426439"/>
    <w:rsid w:val="004271C9"/>
    <w:rsid w:val="00435A8D"/>
    <w:rsid w:val="004407D3"/>
    <w:rsid w:val="004416A5"/>
    <w:rsid w:val="0044235F"/>
    <w:rsid w:val="00461270"/>
    <w:rsid w:val="00464BD6"/>
    <w:rsid w:val="004707C7"/>
    <w:rsid w:val="0047112D"/>
    <w:rsid w:val="004721C0"/>
    <w:rsid w:val="00475F7B"/>
    <w:rsid w:val="00483978"/>
    <w:rsid w:val="00485C6E"/>
    <w:rsid w:val="00487B97"/>
    <w:rsid w:val="004A189A"/>
    <w:rsid w:val="004A4538"/>
    <w:rsid w:val="004A5192"/>
    <w:rsid w:val="004C2D54"/>
    <w:rsid w:val="004D11B2"/>
    <w:rsid w:val="004E15E7"/>
    <w:rsid w:val="004E2F92"/>
    <w:rsid w:val="004E3C04"/>
    <w:rsid w:val="005057B3"/>
    <w:rsid w:val="0051513A"/>
    <w:rsid w:val="00515331"/>
    <w:rsid w:val="005157E9"/>
    <w:rsid w:val="0051688C"/>
    <w:rsid w:val="00520B74"/>
    <w:rsid w:val="00533A45"/>
    <w:rsid w:val="005368A9"/>
    <w:rsid w:val="00561C36"/>
    <w:rsid w:val="00566206"/>
    <w:rsid w:val="005818C7"/>
    <w:rsid w:val="00583E6B"/>
    <w:rsid w:val="00595966"/>
    <w:rsid w:val="00595A63"/>
    <w:rsid w:val="00597767"/>
    <w:rsid w:val="005A19A1"/>
    <w:rsid w:val="005A3A53"/>
    <w:rsid w:val="005A4979"/>
    <w:rsid w:val="005A5719"/>
    <w:rsid w:val="005B0A36"/>
    <w:rsid w:val="005B43A1"/>
    <w:rsid w:val="005B5F91"/>
    <w:rsid w:val="005D6D05"/>
    <w:rsid w:val="005E2B90"/>
    <w:rsid w:val="005E4ABA"/>
    <w:rsid w:val="005E5A0F"/>
    <w:rsid w:val="005E6CBF"/>
    <w:rsid w:val="005E6F2F"/>
    <w:rsid w:val="005F2E41"/>
    <w:rsid w:val="00601205"/>
    <w:rsid w:val="00605545"/>
    <w:rsid w:val="0061197E"/>
    <w:rsid w:val="00615DD8"/>
    <w:rsid w:val="00617D0B"/>
    <w:rsid w:val="006209CC"/>
    <w:rsid w:val="00621DAF"/>
    <w:rsid w:val="006253FC"/>
    <w:rsid w:val="00627719"/>
    <w:rsid w:val="00633906"/>
    <w:rsid w:val="006406A7"/>
    <w:rsid w:val="00642497"/>
    <w:rsid w:val="00643554"/>
    <w:rsid w:val="00650F79"/>
    <w:rsid w:val="00653CCB"/>
    <w:rsid w:val="00653E2A"/>
    <w:rsid w:val="00656C70"/>
    <w:rsid w:val="0066263B"/>
    <w:rsid w:val="00681CD1"/>
    <w:rsid w:val="0069541A"/>
    <w:rsid w:val="00695940"/>
    <w:rsid w:val="006963BD"/>
    <w:rsid w:val="00696B60"/>
    <w:rsid w:val="006A3ACE"/>
    <w:rsid w:val="006A7FDB"/>
    <w:rsid w:val="006B46A9"/>
    <w:rsid w:val="006B621B"/>
    <w:rsid w:val="006C4567"/>
    <w:rsid w:val="006D2946"/>
    <w:rsid w:val="006D732D"/>
    <w:rsid w:val="006F71F1"/>
    <w:rsid w:val="006F743C"/>
    <w:rsid w:val="00704ECB"/>
    <w:rsid w:val="00710BAF"/>
    <w:rsid w:val="00716300"/>
    <w:rsid w:val="00731CD7"/>
    <w:rsid w:val="00735C2A"/>
    <w:rsid w:val="007361A1"/>
    <w:rsid w:val="0074084E"/>
    <w:rsid w:val="00747E76"/>
    <w:rsid w:val="00750BA0"/>
    <w:rsid w:val="007652D9"/>
    <w:rsid w:val="00765EA8"/>
    <w:rsid w:val="00767FDA"/>
    <w:rsid w:val="00773251"/>
    <w:rsid w:val="00775235"/>
    <w:rsid w:val="00777C1D"/>
    <w:rsid w:val="00780A06"/>
    <w:rsid w:val="00782007"/>
    <w:rsid w:val="00782FD1"/>
    <w:rsid w:val="00785301"/>
    <w:rsid w:val="00785BD7"/>
    <w:rsid w:val="00786D6B"/>
    <w:rsid w:val="007912EA"/>
    <w:rsid w:val="00791C86"/>
    <w:rsid w:val="00793D77"/>
    <w:rsid w:val="00794789"/>
    <w:rsid w:val="007A34D8"/>
    <w:rsid w:val="007A4871"/>
    <w:rsid w:val="007A7317"/>
    <w:rsid w:val="007B37EB"/>
    <w:rsid w:val="007B46A6"/>
    <w:rsid w:val="007B683E"/>
    <w:rsid w:val="007B74E3"/>
    <w:rsid w:val="007C0768"/>
    <w:rsid w:val="007C2CE5"/>
    <w:rsid w:val="007D2073"/>
    <w:rsid w:val="007E1278"/>
    <w:rsid w:val="007E69C3"/>
    <w:rsid w:val="007F0A16"/>
    <w:rsid w:val="007F53D4"/>
    <w:rsid w:val="00814E5C"/>
    <w:rsid w:val="008171CF"/>
    <w:rsid w:val="00817540"/>
    <w:rsid w:val="00820938"/>
    <w:rsid w:val="0082707E"/>
    <w:rsid w:val="008475E1"/>
    <w:rsid w:val="00850511"/>
    <w:rsid w:val="00851D66"/>
    <w:rsid w:val="00852014"/>
    <w:rsid w:val="00864B6A"/>
    <w:rsid w:val="008672A9"/>
    <w:rsid w:val="008673F0"/>
    <w:rsid w:val="0087351C"/>
    <w:rsid w:val="008908B9"/>
    <w:rsid w:val="008914B1"/>
    <w:rsid w:val="00892549"/>
    <w:rsid w:val="008A309E"/>
    <w:rsid w:val="008A6BCF"/>
    <w:rsid w:val="008B1326"/>
    <w:rsid w:val="008B329A"/>
    <w:rsid w:val="008B4AAF"/>
    <w:rsid w:val="008B5749"/>
    <w:rsid w:val="008B6EF5"/>
    <w:rsid w:val="008C01AB"/>
    <w:rsid w:val="008C1CEA"/>
    <w:rsid w:val="008C2297"/>
    <w:rsid w:val="008C32CD"/>
    <w:rsid w:val="008E2336"/>
    <w:rsid w:val="008E3B1C"/>
    <w:rsid w:val="008E42E0"/>
    <w:rsid w:val="008E5D7F"/>
    <w:rsid w:val="008E7919"/>
    <w:rsid w:val="008F0260"/>
    <w:rsid w:val="008F03BA"/>
    <w:rsid w:val="008F0BC6"/>
    <w:rsid w:val="008F3FDA"/>
    <w:rsid w:val="008F40D2"/>
    <w:rsid w:val="009002CE"/>
    <w:rsid w:val="00914379"/>
    <w:rsid w:val="00914F82"/>
    <w:rsid w:val="009158D2"/>
    <w:rsid w:val="00917BDA"/>
    <w:rsid w:val="00920C9A"/>
    <w:rsid w:val="00923DBB"/>
    <w:rsid w:val="00924E35"/>
    <w:rsid w:val="009255E7"/>
    <w:rsid w:val="00926B2B"/>
    <w:rsid w:val="00926D8D"/>
    <w:rsid w:val="00934C1F"/>
    <w:rsid w:val="00941E0C"/>
    <w:rsid w:val="0094384D"/>
    <w:rsid w:val="00953B75"/>
    <w:rsid w:val="00955768"/>
    <w:rsid w:val="00961630"/>
    <w:rsid w:val="009630A2"/>
    <w:rsid w:val="009671F1"/>
    <w:rsid w:val="0097279E"/>
    <w:rsid w:val="009736CB"/>
    <w:rsid w:val="009753B4"/>
    <w:rsid w:val="00976112"/>
    <w:rsid w:val="0098072F"/>
    <w:rsid w:val="00982BA7"/>
    <w:rsid w:val="00993BA9"/>
    <w:rsid w:val="0099463D"/>
    <w:rsid w:val="00995C58"/>
    <w:rsid w:val="00996E8E"/>
    <w:rsid w:val="009A0A4A"/>
    <w:rsid w:val="009A21B0"/>
    <w:rsid w:val="009C4492"/>
    <w:rsid w:val="009C4D64"/>
    <w:rsid w:val="009C4F37"/>
    <w:rsid w:val="009C6E36"/>
    <w:rsid w:val="009C7D83"/>
    <w:rsid w:val="009D05AE"/>
    <w:rsid w:val="009D14A3"/>
    <w:rsid w:val="009E792D"/>
    <w:rsid w:val="009F37A7"/>
    <w:rsid w:val="009F6A3B"/>
    <w:rsid w:val="00A00F94"/>
    <w:rsid w:val="00A05185"/>
    <w:rsid w:val="00A05716"/>
    <w:rsid w:val="00A0732D"/>
    <w:rsid w:val="00A1006E"/>
    <w:rsid w:val="00A127B0"/>
    <w:rsid w:val="00A135DF"/>
    <w:rsid w:val="00A16454"/>
    <w:rsid w:val="00A16818"/>
    <w:rsid w:val="00A20161"/>
    <w:rsid w:val="00A2220C"/>
    <w:rsid w:val="00A27284"/>
    <w:rsid w:val="00A277A8"/>
    <w:rsid w:val="00A34787"/>
    <w:rsid w:val="00A34F55"/>
    <w:rsid w:val="00A40165"/>
    <w:rsid w:val="00A410FA"/>
    <w:rsid w:val="00A43283"/>
    <w:rsid w:val="00A44055"/>
    <w:rsid w:val="00A61A92"/>
    <w:rsid w:val="00A744CB"/>
    <w:rsid w:val="00A81B64"/>
    <w:rsid w:val="00A84CD3"/>
    <w:rsid w:val="00AA3DBE"/>
    <w:rsid w:val="00AA3FB6"/>
    <w:rsid w:val="00AA7E59"/>
    <w:rsid w:val="00AB2705"/>
    <w:rsid w:val="00AB3594"/>
    <w:rsid w:val="00AD5755"/>
    <w:rsid w:val="00AE35AD"/>
    <w:rsid w:val="00AE3878"/>
    <w:rsid w:val="00AE5762"/>
    <w:rsid w:val="00AF1D6B"/>
    <w:rsid w:val="00AF22FD"/>
    <w:rsid w:val="00AF42E2"/>
    <w:rsid w:val="00AF7096"/>
    <w:rsid w:val="00B01763"/>
    <w:rsid w:val="00B11CA1"/>
    <w:rsid w:val="00B14B55"/>
    <w:rsid w:val="00B21C18"/>
    <w:rsid w:val="00B328F1"/>
    <w:rsid w:val="00B36F25"/>
    <w:rsid w:val="00B373EA"/>
    <w:rsid w:val="00B37FD5"/>
    <w:rsid w:val="00B41104"/>
    <w:rsid w:val="00B47040"/>
    <w:rsid w:val="00B4726A"/>
    <w:rsid w:val="00B50AE2"/>
    <w:rsid w:val="00B61975"/>
    <w:rsid w:val="00B671F6"/>
    <w:rsid w:val="00B71D97"/>
    <w:rsid w:val="00B72E66"/>
    <w:rsid w:val="00B75672"/>
    <w:rsid w:val="00B76161"/>
    <w:rsid w:val="00B8681F"/>
    <w:rsid w:val="00B86AB9"/>
    <w:rsid w:val="00B90505"/>
    <w:rsid w:val="00B90B06"/>
    <w:rsid w:val="00B94E4F"/>
    <w:rsid w:val="00BA0C94"/>
    <w:rsid w:val="00BA4BE2"/>
    <w:rsid w:val="00BA7141"/>
    <w:rsid w:val="00BC1259"/>
    <w:rsid w:val="00BC2537"/>
    <w:rsid w:val="00BC25FE"/>
    <w:rsid w:val="00BD10FA"/>
    <w:rsid w:val="00BD1620"/>
    <w:rsid w:val="00BD2EB9"/>
    <w:rsid w:val="00BD3314"/>
    <w:rsid w:val="00BE1FA7"/>
    <w:rsid w:val="00BE444F"/>
    <w:rsid w:val="00BF0BDE"/>
    <w:rsid w:val="00BF3721"/>
    <w:rsid w:val="00C0131A"/>
    <w:rsid w:val="00C05746"/>
    <w:rsid w:val="00C12FCF"/>
    <w:rsid w:val="00C362B2"/>
    <w:rsid w:val="00C4017C"/>
    <w:rsid w:val="00C44D05"/>
    <w:rsid w:val="00C462E7"/>
    <w:rsid w:val="00C4674D"/>
    <w:rsid w:val="00C467AE"/>
    <w:rsid w:val="00C50381"/>
    <w:rsid w:val="00C514E1"/>
    <w:rsid w:val="00C51F44"/>
    <w:rsid w:val="00C52221"/>
    <w:rsid w:val="00C55AA3"/>
    <w:rsid w:val="00C56325"/>
    <w:rsid w:val="00C601CB"/>
    <w:rsid w:val="00C62D76"/>
    <w:rsid w:val="00C630E7"/>
    <w:rsid w:val="00C71990"/>
    <w:rsid w:val="00C743DB"/>
    <w:rsid w:val="00C74FCD"/>
    <w:rsid w:val="00C81011"/>
    <w:rsid w:val="00C852A9"/>
    <w:rsid w:val="00C86B91"/>
    <w:rsid w:val="00C86F41"/>
    <w:rsid w:val="00C87441"/>
    <w:rsid w:val="00C92648"/>
    <w:rsid w:val="00C93D83"/>
    <w:rsid w:val="00C943D1"/>
    <w:rsid w:val="00CA0CD6"/>
    <w:rsid w:val="00CA57BA"/>
    <w:rsid w:val="00CA6B1B"/>
    <w:rsid w:val="00CB16D4"/>
    <w:rsid w:val="00CC3FD4"/>
    <w:rsid w:val="00CC4471"/>
    <w:rsid w:val="00CC61FA"/>
    <w:rsid w:val="00CC7432"/>
    <w:rsid w:val="00CC7BDF"/>
    <w:rsid w:val="00CD23EE"/>
    <w:rsid w:val="00CD2A77"/>
    <w:rsid w:val="00CD320C"/>
    <w:rsid w:val="00CE08A0"/>
    <w:rsid w:val="00CF12D3"/>
    <w:rsid w:val="00CF2D74"/>
    <w:rsid w:val="00CF3944"/>
    <w:rsid w:val="00D0099F"/>
    <w:rsid w:val="00D07287"/>
    <w:rsid w:val="00D10566"/>
    <w:rsid w:val="00D1452D"/>
    <w:rsid w:val="00D16E12"/>
    <w:rsid w:val="00D17573"/>
    <w:rsid w:val="00D176B1"/>
    <w:rsid w:val="00D3022C"/>
    <w:rsid w:val="00D318B2"/>
    <w:rsid w:val="00D3231C"/>
    <w:rsid w:val="00D336E0"/>
    <w:rsid w:val="00D43EAC"/>
    <w:rsid w:val="00D50FC1"/>
    <w:rsid w:val="00D51257"/>
    <w:rsid w:val="00D52926"/>
    <w:rsid w:val="00D54452"/>
    <w:rsid w:val="00D55167"/>
    <w:rsid w:val="00D55FB4"/>
    <w:rsid w:val="00D56C1C"/>
    <w:rsid w:val="00D6772C"/>
    <w:rsid w:val="00D701BD"/>
    <w:rsid w:val="00D70377"/>
    <w:rsid w:val="00D71C8E"/>
    <w:rsid w:val="00D74FA1"/>
    <w:rsid w:val="00D76DBA"/>
    <w:rsid w:val="00D818A0"/>
    <w:rsid w:val="00D83D9B"/>
    <w:rsid w:val="00D9093A"/>
    <w:rsid w:val="00D93A61"/>
    <w:rsid w:val="00DA3EC5"/>
    <w:rsid w:val="00DA451F"/>
    <w:rsid w:val="00DB0C68"/>
    <w:rsid w:val="00DC3B29"/>
    <w:rsid w:val="00DC590C"/>
    <w:rsid w:val="00DC5EB2"/>
    <w:rsid w:val="00DD0F25"/>
    <w:rsid w:val="00DD1FBF"/>
    <w:rsid w:val="00DD27A0"/>
    <w:rsid w:val="00DE260A"/>
    <w:rsid w:val="00DE2E5E"/>
    <w:rsid w:val="00DE738D"/>
    <w:rsid w:val="00DF019A"/>
    <w:rsid w:val="00E001EC"/>
    <w:rsid w:val="00E06393"/>
    <w:rsid w:val="00E1464D"/>
    <w:rsid w:val="00E225AD"/>
    <w:rsid w:val="00E22EA6"/>
    <w:rsid w:val="00E25D01"/>
    <w:rsid w:val="00E35B94"/>
    <w:rsid w:val="00E35C62"/>
    <w:rsid w:val="00E44201"/>
    <w:rsid w:val="00E443D4"/>
    <w:rsid w:val="00E47CF7"/>
    <w:rsid w:val="00E54C0A"/>
    <w:rsid w:val="00E54F5B"/>
    <w:rsid w:val="00E57A78"/>
    <w:rsid w:val="00E6365A"/>
    <w:rsid w:val="00E64587"/>
    <w:rsid w:val="00E67E15"/>
    <w:rsid w:val="00E67EE5"/>
    <w:rsid w:val="00E70BE4"/>
    <w:rsid w:val="00E76144"/>
    <w:rsid w:val="00E93B02"/>
    <w:rsid w:val="00EA2B4F"/>
    <w:rsid w:val="00EA38EE"/>
    <w:rsid w:val="00EA447B"/>
    <w:rsid w:val="00EB0485"/>
    <w:rsid w:val="00EB3A1B"/>
    <w:rsid w:val="00EB44AB"/>
    <w:rsid w:val="00EC6E9F"/>
    <w:rsid w:val="00ED474C"/>
    <w:rsid w:val="00EE06A8"/>
    <w:rsid w:val="00EE3479"/>
    <w:rsid w:val="00EF3AF7"/>
    <w:rsid w:val="00EF3F76"/>
    <w:rsid w:val="00EF5151"/>
    <w:rsid w:val="00EF5AD5"/>
    <w:rsid w:val="00F0675D"/>
    <w:rsid w:val="00F140D1"/>
    <w:rsid w:val="00F16366"/>
    <w:rsid w:val="00F21090"/>
    <w:rsid w:val="00F27593"/>
    <w:rsid w:val="00F30FD1"/>
    <w:rsid w:val="00F42E68"/>
    <w:rsid w:val="00F431B2"/>
    <w:rsid w:val="00F46F6F"/>
    <w:rsid w:val="00F473AA"/>
    <w:rsid w:val="00F503F2"/>
    <w:rsid w:val="00F54AF8"/>
    <w:rsid w:val="00F57C87"/>
    <w:rsid w:val="00F6005E"/>
    <w:rsid w:val="00F6525A"/>
    <w:rsid w:val="00F713A3"/>
    <w:rsid w:val="00F716A3"/>
    <w:rsid w:val="00F7438C"/>
    <w:rsid w:val="00F7438D"/>
    <w:rsid w:val="00F75055"/>
    <w:rsid w:val="00F868E1"/>
    <w:rsid w:val="00F873E4"/>
    <w:rsid w:val="00F90AF6"/>
    <w:rsid w:val="00F95130"/>
    <w:rsid w:val="00F95C65"/>
    <w:rsid w:val="00FA1C06"/>
    <w:rsid w:val="00FA462A"/>
    <w:rsid w:val="00FA4B0E"/>
    <w:rsid w:val="00FB208C"/>
    <w:rsid w:val="00FB3A8D"/>
    <w:rsid w:val="00FB5027"/>
    <w:rsid w:val="00FB6B89"/>
    <w:rsid w:val="00FC7A64"/>
    <w:rsid w:val="00FD0B61"/>
    <w:rsid w:val="00FD5FE8"/>
    <w:rsid w:val="00FD7F50"/>
    <w:rsid w:val="00FE26CD"/>
    <w:rsid w:val="00FF225B"/>
    <w:rsid w:val="00FF5712"/>
    <w:rsid w:val="00FF5CE4"/>
    <w:rsid w:val="00FF7639"/>
    <w:rsid w:val="2391229E"/>
    <w:rsid w:val="479E38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93F37"/>
  <w15:docId w15:val="{D8F9B0FB-E0F6-4FE8-8583-9166C123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B1Char1">
    <w:name w:val="B1 Char1"/>
    <w:link w:val="B1"/>
    <w:rPr>
      <w:rFonts w:ascii="Times New Roman" w:hAnsi="Times New Roman"/>
      <w:lang w:eastAsia="en-US"/>
    </w:rPr>
  </w:style>
  <w:style w:type="character" w:customStyle="1" w:styleId="TALCar">
    <w:name w:val="TAL Car"/>
    <w:qFormat/>
    <w:rPr>
      <w:rFonts w:ascii="Arial" w:hAnsi="Arial"/>
      <w:sz w:val="18"/>
      <w:lang w:val="zh-CN" w:eastAsia="en-US"/>
    </w:rPr>
  </w:style>
  <w:style w:type="character" w:customStyle="1" w:styleId="TAHCar">
    <w:name w:val="TAH Car"/>
    <w:qFormat/>
    <w:rPr>
      <w:rFonts w:ascii="Arial" w:hAnsi="Arial"/>
      <w:b/>
      <w:sz w:val="18"/>
      <w:lang w:val="zh-CN"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Heading2Char">
    <w:name w:val="Heading 2 Char"/>
    <w:link w:val="Heading2"/>
    <w:qFormat/>
    <w:rPr>
      <w:rFonts w:ascii="Arial" w:hAnsi="Arial"/>
      <w:sz w:val="32"/>
      <w:lang w:eastAsia="en-US"/>
    </w:rPr>
  </w:style>
  <w:style w:type="paragraph" w:styleId="ListParagraph">
    <w:name w:val="List Paragraph"/>
    <w:basedOn w:val="Normal"/>
    <w:link w:val="ListParagraphChar"/>
    <w:uiPriority w:val="34"/>
    <w:qFormat/>
    <w:pPr>
      <w:ind w:left="720"/>
      <w:contextualSpacing/>
    </w:p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EditorsNoteChar">
    <w:name w:val="Editor's Note Char"/>
    <w:link w:val="EditorsNote"/>
    <w:qFormat/>
    <w:locked/>
    <w:rPr>
      <w:rFonts w:ascii="Times New Roman" w:hAnsi="Times New Roman"/>
      <w:color w:val="FF0000"/>
      <w:lang w:eastAsia="en-US"/>
    </w:rPr>
  </w:style>
  <w:style w:type="character" w:customStyle="1" w:styleId="EditorsNoteCharChar">
    <w:name w:val="Editor's Note Char Char"/>
    <w:qFormat/>
    <w:rPr>
      <w:color w:val="FF0000"/>
      <w:lang w:val="en-GB" w:eastAsia="ja-JP"/>
    </w:rPr>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NOZchn">
    <w:name w:val="NO Zchn"/>
    <w:link w:val="NO"/>
    <w:qFormat/>
    <w:rPr>
      <w:rFonts w:ascii="Times New Roman" w:hAnsi="Times New Roman"/>
      <w:lang w:eastAsia="en-US"/>
    </w:rPr>
  </w:style>
  <w:style w:type="character" w:customStyle="1" w:styleId="TFChar">
    <w:name w:val="TF Char"/>
    <w:link w:val="TF"/>
    <w:qFormat/>
    <w:rPr>
      <w:rFonts w:ascii="Arial" w:hAnsi="Arial"/>
      <w:b/>
      <w:lang w:eastAsia="en-US"/>
    </w:rPr>
  </w:style>
  <w:style w:type="paragraph" w:customStyle="1" w:styleId="2">
    <w:name w:val="修订2"/>
    <w:hidden/>
    <w:uiPriority w:val="99"/>
    <w:unhideWhenUsed/>
    <w:qFormat/>
    <w:rPr>
      <w:rFonts w:ascii="Times New Roman" w:hAnsi="Times New Roman"/>
      <w:lang w:val="en-GB" w:eastAsia="en-US"/>
    </w:rPr>
  </w:style>
  <w:style w:type="paragraph" w:styleId="Revision">
    <w:name w:val="Revision"/>
    <w:hidden/>
    <w:uiPriority w:val="99"/>
    <w:unhideWhenUsed/>
    <w:rsid w:val="0077523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file:///C:\&#24037;&#20316;\3GPP&#20250;&#35758;\SA2_173%20india\Docs\S2-2600078.zip" TargetMode="External"/><Relationship Id="rId21" Type="http://schemas.openxmlformats.org/officeDocument/2006/relationships/package" Target="embeddings/Microsoft_Visio_Drawing3.vsdx"/><Relationship Id="rId42" Type="http://schemas.openxmlformats.org/officeDocument/2006/relationships/hyperlink" Target="file:///C:\&#24037;&#20316;\3GPP&#20250;&#35758;\SA2_173%20india\&#25991;&#31295;\ACN\Docs\S2-2600369.zip" TargetMode="External"/><Relationship Id="rId47" Type="http://schemas.openxmlformats.org/officeDocument/2006/relationships/hyperlink" Target="https://www.3gpp.org/ftp/tsg_sa/WG2_Arch/TSGS2_173_Goa_2026-02/Docs/S2-2600063.zip" TargetMode="External"/><Relationship Id="rId63" Type="http://schemas.openxmlformats.org/officeDocument/2006/relationships/hyperlink" Target="https://www.3gpp.org/ftp/tsg_sa/WG2_Arch/TSGS2_173_Goa_2026-02/Docs/S2-2600540.zip" TargetMode="External"/><Relationship Id="rId68" Type="http://schemas.openxmlformats.org/officeDocument/2006/relationships/hyperlink" Target="file:///C:\&#24037;&#20316;\3GPP&#20250;&#35758;\SA2_173%20india\Docs\S2-2600186.zip" TargetMode="External"/><Relationship Id="rId84" Type="http://schemas.microsoft.com/office/2011/relationships/people" Target="people.xml"/><Relationship Id="rId16" Type="http://schemas.openxmlformats.org/officeDocument/2006/relationships/image" Target="media/image6.emf"/><Relationship Id="rId11" Type="http://schemas.openxmlformats.org/officeDocument/2006/relationships/package" Target="embeddings/Microsoft_Visio_Drawing.vsdx"/><Relationship Id="rId32" Type="http://schemas.openxmlformats.org/officeDocument/2006/relationships/hyperlink" Target="file:///C:\&#24037;&#20316;\3GPP&#20250;&#35758;\SA2_173%20india\Docs\S2-2600360.zip" TargetMode="External"/><Relationship Id="rId37" Type="http://schemas.openxmlformats.org/officeDocument/2006/relationships/hyperlink" Target="file:///C:\&#24037;&#20316;\3GPP&#20250;&#35758;\SA2_173%20india\Docs\S2-2600520.zip" TargetMode="External"/><Relationship Id="rId53" Type="http://schemas.openxmlformats.org/officeDocument/2006/relationships/hyperlink" Target="https://www.3gpp.org/ftp/tsg_sa/WG2_Arch/TSGS2_173_Goa_2026-02/Docs/S2-2600414.zip" TargetMode="External"/><Relationship Id="rId58" Type="http://schemas.openxmlformats.org/officeDocument/2006/relationships/hyperlink" Target="https://www.3gpp.org/ftp/tsg_sa/WG2_Arch/TSGS2_173_Goa_2026-02/Docs/S2-2600393.zip" TargetMode="External"/><Relationship Id="rId74" Type="http://schemas.openxmlformats.org/officeDocument/2006/relationships/hyperlink" Target="file:///C:\&#24037;&#20316;\3GPP&#20250;&#35758;\SA2_173%20india\Docs\S2-2600424.zip" TargetMode="External"/><Relationship Id="rId79" Type="http://schemas.openxmlformats.org/officeDocument/2006/relationships/hyperlink" Target="file:///C:\&#24037;&#20316;\3GPP&#20250;&#35758;\SA2_173%20india\Docs\S2-2600536.zip" TargetMode="External"/><Relationship Id="rId5" Type="http://schemas.openxmlformats.org/officeDocument/2006/relationships/webSettings" Target="webSettings.xml"/><Relationship Id="rId19" Type="http://schemas.openxmlformats.org/officeDocument/2006/relationships/package" Target="embeddings/Microsoft_Visio_Drawing2.vsdx"/><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hyperlink" Target="file:///C:\&#24037;&#20316;\3GPP&#20250;&#35758;\SA2_173%20india\Docs\S2-2600094.zip" TargetMode="External"/><Relationship Id="rId30" Type="http://schemas.openxmlformats.org/officeDocument/2006/relationships/hyperlink" Target="file:///C:\&#24037;&#20316;\3GPP&#20250;&#35758;\SA2_173%20india\Docs\S2-2600245.zip" TargetMode="External"/><Relationship Id="rId35" Type="http://schemas.openxmlformats.org/officeDocument/2006/relationships/hyperlink" Target="file:///C:\&#24037;&#20316;\3GPP&#20250;&#35758;\SA2_173%20india\Docs\S2-2600425.zip" TargetMode="External"/><Relationship Id="rId43" Type="http://schemas.openxmlformats.org/officeDocument/2006/relationships/hyperlink" Target="file:///C:\&#24037;&#20316;\3GPP&#20250;&#35758;\SA2_173%20india\&#25991;&#31295;\ACN\Docs\S2-2600573.zip" TargetMode="External"/><Relationship Id="rId48" Type="http://schemas.openxmlformats.org/officeDocument/2006/relationships/hyperlink" Target="https://www.3gpp.org/ftp/tsg_sa/WG2_Arch/TSGS2_173_Goa_2026-02/Docs/S2-2600079.zip" TargetMode="External"/><Relationship Id="rId56" Type="http://schemas.openxmlformats.org/officeDocument/2006/relationships/hyperlink" Target="https://www.3gpp.org/ftp/tsg_sa/WG2_Arch/TSGS2_173_Goa_2026-02/Docs/S2-2600095.zip" TargetMode="External"/><Relationship Id="rId64" Type="http://schemas.openxmlformats.org/officeDocument/2006/relationships/hyperlink" Target="file:///C:\&#24037;&#20316;\3GPP&#20250;&#35758;\SA2_173%20india\Docs\S2-2600061.zip" TargetMode="External"/><Relationship Id="rId69" Type="http://schemas.openxmlformats.org/officeDocument/2006/relationships/hyperlink" Target="file:///C:\&#24037;&#20316;\3GPP&#20250;&#35758;\SA2_173%20india\Docs\S2-2600223.zip" TargetMode="External"/><Relationship Id="rId77" Type="http://schemas.openxmlformats.org/officeDocument/2006/relationships/hyperlink" Target="file:///C:\&#24037;&#20316;\3GPP&#20250;&#35758;\SA2_173%20india\Docs\S2-2600520.zip" TargetMode="External"/><Relationship Id="rId8" Type="http://schemas.openxmlformats.org/officeDocument/2006/relationships/image" Target="media/image1.png"/><Relationship Id="rId51" Type="http://schemas.openxmlformats.org/officeDocument/2006/relationships/hyperlink" Target="https://www.3gpp.org/ftp/tsg_sa/WG2_Arch/TSGS2_173_Goa_2026-02/Docs/S2-2600171.zip" TargetMode="External"/><Relationship Id="rId72" Type="http://schemas.openxmlformats.org/officeDocument/2006/relationships/hyperlink" Target="file:///C:\&#24037;&#20316;\3GPP&#20250;&#35758;\SA2_173%20india\Docs\S2-2600360.zip" TargetMode="External"/><Relationship Id="rId80" Type="http://schemas.openxmlformats.org/officeDocument/2006/relationships/hyperlink" Target="file:///C:\&#24037;&#20316;\3GPP&#20250;&#35758;\SA2_173%20india\Docs\S2-2600546.zip"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package" Target="embeddings/Microsoft_Visio_Drawing1.vsdx"/><Relationship Id="rId25" Type="http://schemas.openxmlformats.org/officeDocument/2006/relationships/hyperlink" Target="file:///C:\&#24037;&#20316;\3GPP&#20250;&#35758;\SA2_173%20india\Docs\S2-2600062.zip" TargetMode="External"/><Relationship Id="rId33" Type="http://schemas.openxmlformats.org/officeDocument/2006/relationships/hyperlink" Target="file:///C:\&#24037;&#20316;\3GPP&#20250;&#35758;\SA2_173%20india\Docs\S2-2600381.zip" TargetMode="External"/><Relationship Id="rId38" Type="http://schemas.openxmlformats.org/officeDocument/2006/relationships/hyperlink" Target="file:///C:\&#24037;&#20316;\3GPP&#20250;&#35758;\SA2_173%20india\Docs\S2-2600530.zip" TargetMode="External"/><Relationship Id="rId46" Type="http://schemas.openxmlformats.org/officeDocument/2006/relationships/hyperlink" Target="https://www.3gpp.org/ftp/tsg_sa/WG2_Arch/TSGS2_173_Goa_2026-02/Docs/S2-2600573.zip" TargetMode="External"/><Relationship Id="rId59" Type="http://schemas.openxmlformats.org/officeDocument/2006/relationships/hyperlink" Target="https://www.3gpp.org/ftp/tsg_sa/WG2_Arch/TSGS2_173_Goa_2026-02/Docs/S2-2600394.zip" TargetMode="External"/><Relationship Id="rId67" Type="http://schemas.openxmlformats.org/officeDocument/2006/relationships/hyperlink" Target="file:///C:\&#24037;&#20316;\3GPP&#20250;&#35758;\SA2_173%20india\Docs\S2-2600094.zip" TargetMode="External"/><Relationship Id="rId20" Type="http://schemas.openxmlformats.org/officeDocument/2006/relationships/image" Target="media/image8.emf"/><Relationship Id="rId41" Type="http://schemas.openxmlformats.org/officeDocument/2006/relationships/hyperlink" Target="file:///C:\&#24037;&#20316;\3GPP&#20250;&#35758;\SA2_173%20india\Docs\S2-2600561.zip" TargetMode="External"/><Relationship Id="rId54" Type="http://schemas.openxmlformats.org/officeDocument/2006/relationships/hyperlink" Target="https://www.3gpp.org/ftp/tsg_sa/WG2_Arch/TSGS2_173_Goa_2026-02/Docs/S2-2600454.zip" TargetMode="External"/><Relationship Id="rId62" Type="http://schemas.openxmlformats.org/officeDocument/2006/relationships/hyperlink" Target="https://www.3gpp.org/ftp/tsg_sa/WG2_Arch/TSGS2_173_Goa_2026-02/Docs/S2-2600537.zip" TargetMode="External"/><Relationship Id="rId70" Type="http://schemas.openxmlformats.org/officeDocument/2006/relationships/hyperlink" Target="file:///C:\&#24037;&#20316;\3GPP&#20250;&#35758;\SA2_173%20india\Docs\S2-2600245.zip" TargetMode="External"/><Relationship Id="rId75" Type="http://schemas.openxmlformats.org/officeDocument/2006/relationships/hyperlink" Target="file:///C:\&#24037;&#20316;\3GPP&#20250;&#35758;\SA2_173%20india\Docs\S2-260042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10.png"/><Relationship Id="rId28" Type="http://schemas.openxmlformats.org/officeDocument/2006/relationships/hyperlink" Target="file:///C:\&#24037;&#20316;\3GPP&#20250;&#35758;\SA2_173%20india\Docs\S2-2600186.zip" TargetMode="External"/><Relationship Id="rId36" Type="http://schemas.openxmlformats.org/officeDocument/2006/relationships/hyperlink" Target="file:///C:\&#24037;&#20316;\3GPP&#20250;&#35758;\SA2_173%20india\Docs\S2-2600432.zip" TargetMode="External"/><Relationship Id="rId49" Type="http://schemas.openxmlformats.org/officeDocument/2006/relationships/hyperlink" Target="https://www.3gpp.org/ftp/tsg_sa/WG2_Arch/TSGS2_173_Goa_2026-02/Docs/S2-2600096.zip" TargetMode="External"/><Relationship Id="rId57" Type="http://schemas.openxmlformats.org/officeDocument/2006/relationships/hyperlink" Target="https://www.3gpp.org/ftp/tsg_sa/WG2_Arch/TSGS2_173_Goa_2026-02/Docs/S2-2600173.zip" TargetMode="External"/><Relationship Id="rId10" Type="http://schemas.openxmlformats.org/officeDocument/2006/relationships/image" Target="media/image3.emf"/><Relationship Id="rId31" Type="http://schemas.openxmlformats.org/officeDocument/2006/relationships/hyperlink" Target="file:///C:\&#24037;&#20316;\3GPP&#20250;&#35758;\SA2_173%20india\Docs\S2-2600356.zip" TargetMode="External"/><Relationship Id="rId44" Type="http://schemas.openxmlformats.org/officeDocument/2006/relationships/hyperlink" Target="https://www.3gpp.org/ftp/tsg_sa/WG2_Arch/TSGS2_173_Goa_2026-02/Docs/S2-2600224.zip" TargetMode="External"/><Relationship Id="rId52" Type="http://schemas.openxmlformats.org/officeDocument/2006/relationships/hyperlink" Target="https://www.3gpp.org/ftp/tsg_sa/WG2_Arch/TSGS2_173_Goa_2026-02/Docs/S2-2600191.zip" TargetMode="External"/><Relationship Id="rId60" Type="http://schemas.openxmlformats.org/officeDocument/2006/relationships/hyperlink" Target="https://www.3gpp.org/ftp/tsg_sa/WG2_Arch/TSGS2_173_Goa_2026-02/Docs/S2-2600403.zip" TargetMode="External"/><Relationship Id="rId65" Type="http://schemas.openxmlformats.org/officeDocument/2006/relationships/hyperlink" Target="file:///C:\&#24037;&#20316;\3GPP&#20250;&#35758;\SA2_173%20india\Docs\S2-2600062.zip" TargetMode="External"/><Relationship Id="rId73" Type="http://schemas.openxmlformats.org/officeDocument/2006/relationships/hyperlink" Target="file:///C:\&#24037;&#20316;\3GPP&#20250;&#35758;\SA2_173%20india\Docs\S2-2600381.zip" TargetMode="External"/><Relationship Id="rId78" Type="http://schemas.openxmlformats.org/officeDocument/2006/relationships/hyperlink" Target="file:///C:\&#24037;&#20316;\3GPP&#20250;&#35758;\SA2_173%20india\Docs\S2-2600530.zip" TargetMode="External"/><Relationship Id="rId81" Type="http://schemas.openxmlformats.org/officeDocument/2006/relationships/hyperlink" Target="file:///C:\&#24037;&#20316;\3GPP&#20250;&#35758;\SA2_173%20india\Docs\S2-2600561.zip"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image" Target="media/image7.emf"/><Relationship Id="rId39" Type="http://schemas.openxmlformats.org/officeDocument/2006/relationships/hyperlink" Target="file:///C:\&#24037;&#20316;\3GPP&#20250;&#35758;\SA2_173%20india\Docs\S2-2600536.zip" TargetMode="External"/><Relationship Id="rId34" Type="http://schemas.openxmlformats.org/officeDocument/2006/relationships/hyperlink" Target="file:///C:\&#24037;&#20316;\3GPP&#20250;&#35758;\SA2_173%20india\Docs\S2-2600424.zip" TargetMode="External"/><Relationship Id="rId50" Type="http://schemas.openxmlformats.org/officeDocument/2006/relationships/hyperlink" Target="https://www.3gpp.org/ftp/tsg_sa/WG2_Arch/TSGS2_173_Goa_2026-02/Docs/S2-2600158.zip" TargetMode="External"/><Relationship Id="rId55" Type="http://schemas.openxmlformats.org/officeDocument/2006/relationships/hyperlink" Target="https://www.3gpp.org/ftp/tsg_sa/WG2_Arch/TSGS2_173_Goa_2026-02/Docs/S2-2600540.zip" TargetMode="External"/><Relationship Id="rId76" Type="http://schemas.openxmlformats.org/officeDocument/2006/relationships/hyperlink" Target="file:///C:\&#24037;&#20316;\3GPP&#20250;&#35758;\SA2_173%20india\Docs\S2-2600432.zip" TargetMode="External"/><Relationship Id="rId7" Type="http://schemas.openxmlformats.org/officeDocument/2006/relationships/endnotes" Target="endnotes.xml"/><Relationship Id="rId71" Type="http://schemas.openxmlformats.org/officeDocument/2006/relationships/hyperlink" Target="file:///C:\&#24037;&#20316;\3GPP&#20250;&#35758;\SA2_173%20india\Docs\S2-2600356.zip" TargetMode="External"/><Relationship Id="rId2" Type="http://schemas.openxmlformats.org/officeDocument/2006/relationships/numbering" Target="numbering.xml"/><Relationship Id="rId29" Type="http://schemas.openxmlformats.org/officeDocument/2006/relationships/hyperlink" Target="file:///C:\&#24037;&#20316;\3GPP&#20250;&#35758;\SA2_173%20india\Docs\S2-2600223.zip" TargetMode="External"/><Relationship Id="rId24" Type="http://schemas.openxmlformats.org/officeDocument/2006/relationships/hyperlink" Target="file:///C:\&#24037;&#20316;\3GPP&#20250;&#35758;\SA2_173%20india\Docs\S2-2600061.zip" TargetMode="External"/><Relationship Id="rId40" Type="http://schemas.openxmlformats.org/officeDocument/2006/relationships/hyperlink" Target="file:///C:\&#24037;&#20316;\3GPP&#20250;&#35758;\SA2_173%20india\Docs\S2-2600546.zip" TargetMode="External"/><Relationship Id="rId45" Type="http://schemas.openxmlformats.org/officeDocument/2006/relationships/hyperlink" Target="https://www.3gpp.org/ftp/tsg_sa/WG2_Arch/TSGS2_173_Goa_2026-02/Docs/S2-2600452.zip" TargetMode="External"/><Relationship Id="rId66" Type="http://schemas.openxmlformats.org/officeDocument/2006/relationships/hyperlink" Target="file:///C:\&#24037;&#20316;\3GPP&#20250;&#35758;\SA2_173%20india\Docs\S2-2600078.zip" TargetMode="External"/><Relationship Id="rId61" Type="http://schemas.openxmlformats.org/officeDocument/2006/relationships/hyperlink" Target="https://www.3gpp.org/ftp/tsg_sa/WG2_Arch/TSGS2_173_Goa_2026-02/Docs/S2-2600467.zip" TargetMode="External"/><Relationship Id="rId8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57</TotalTime>
  <Pages>28</Pages>
  <Words>13347</Words>
  <Characters>76078</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Rapporteurs2</cp:lastModifiedBy>
  <cp:revision>24</cp:revision>
  <cp:lastPrinted>2411-12-31T15:59:00Z</cp:lastPrinted>
  <dcterms:created xsi:type="dcterms:W3CDTF">2026-02-11T01:43:00Z</dcterms:created>
  <dcterms:modified xsi:type="dcterms:W3CDTF">2026-02-11T03:25:00Z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2052-12.1.0.22175</vt:lpwstr>
  </property>
  <property fmtid="{D5CDD505-2E9C-101B-9397-08002B2CF9AE}" pid="4" name="ICV">
    <vt:lpwstr>E9F635ECABC74681B59B4E10DE38F1F4_13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1770370153</vt:lpwstr>
  </property>
</Properties>
</file>