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AC2C" w14:textId="531D4F6D" w:rsidR="00CC4471" w:rsidRPr="0051102F" w:rsidRDefault="00CC4471" w:rsidP="00CC4471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sv-SE"/>
        </w:rPr>
      </w:pPr>
      <w:r w:rsidRPr="0051102F">
        <w:rPr>
          <w:b/>
          <w:noProof/>
          <w:sz w:val="24"/>
          <w:lang w:val="sv-SE"/>
        </w:rPr>
        <w:t>3GPP TSG-</w:t>
      </w:r>
      <w:r w:rsidR="002474B7" w:rsidRPr="0051102F">
        <w:rPr>
          <w:b/>
          <w:noProof/>
          <w:sz w:val="24"/>
          <w:lang w:val="sv-SE"/>
        </w:rPr>
        <w:t>WG</w:t>
      </w:r>
      <w:r w:rsidRPr="0051102F">
        <w:rPr>
          <w:b/>
          <w:noProof/>
          <w:sz w:val="24"/>
          <w:lang w:val="sv-SE"/>
        </w:rPr>
        <w:t xml:space="preserve"> </w:t>
      </w:r>
      <w:r w:rsidR="00583E6B" w:rsidRPr="0051102F">
        <w:rPr>
          <w:b/>
          <w:noProof/>
          <w:sz w:val="24"/>
          <w:lang w:val="sv-SE"/>
        </w:rPr>
        <w:t>SA2</w:t>
      </w:r>
      <w:r w:rsidRPr="0051102F">
        <w:rPr>
          <w:b/>
          <w:noProof/>
          <w:sz w:val="24"/>
          <w:lang w:val="sv-SE"/>
        </w:rPr>
        <w:t>#</w:t>
      </w:r>
      <w:r w:rsidR="00583E6B" w:rsidRPr="0051102F">
        <w:rPr>
          <w:b/>
          <w:noProof/>
          <w:sz w:val="24"/>
          <w:lang w:val="sv-SE"/>
        </w:rPr>
        <w:t>173</w:t>
      </w:r>
      <w:r w:rsidRPr="0051102F">
        <w:rPr>
          <w:b/>
          <w:noProof/>
          <w:sz w:val="24"/>
        </w:rPr>
        <w:fldChar w:fldCharType="begin"/>
      </w:r>
      <w:r w:rsidRPr="0051102F">
        <w:rPr>
          <w:b/>
          <w:noProof/>
          <w:sz w:val="24"/>
          <w:lang w:val="sv-SE"/>
        </w:rPr>
        <w:instrText xml:space="preserve"> DOCPROPERTY  MtgTitle  \* MERGEFORMAT </w:instrText>
      </w:r>
      <w:r w:rsidRPr="0051102F">
        <w:rPr>
          <w:b/>
          <w:noProof/>
          <w:sz w:val="24"/>
        </w:rPr>
        <w:fldChar w:fldCharType="end"/>
      </w:r>
      <w:r w:rsidRPr="0051102F">
        <w:rPr>
          <w:b/>
          <w:noProof/>
          <w:sz w:val="24"/>
          <w:lang w:val="sv-SE"/>
        </w:rPr>
        <w:tab/>
      </w:r>
      <w:r w:rsidR="00D3231C" w:rsidRPr="0051102F">
        <w:rPr>
          <w:b/>
          <w:noProof/>
          <w:sz w:val="24"/>
          <w:lang w:val="sv-SE"/>
        </w:rPr>
        <w:t>S2-26</w:t>
      </w:r>
      <w:r w:rsidR="0071644E">
        <w:rPr>
          <w:b/>
          <w:noProof/>
          <w:sz w:val="24"/>
          <w:lang w:val="sv-SE"/>
        </w:rPr>
        <w:t>xxxx</w:t>
      </w:r>
      <w:r w:rsidRPr="0051102F">
        <w:rPr>
          <w:b/>
          <w:noProof/>
          <w:sz w:val="24"/>
        </w:rPr>
        <w:fldChar w:fldCharType="begin"/>
      </w:r>
      <w:r w:rsidRPr="0051102F">
        <w:rPr>
          <w:b/>
          <w:noProof/>
          <w:sz w:val="24"/>
          <w:lang w:val="sv-SE"/>
        </w:rPr>
        <w:instrText xml:space="preserve"> DOCPROPERTY  Tdoc#  \* MERGEFORMAT </w:instrText>
      </w:r>
      <w:r w:rsidRPr="0051102F">
        <w:rPr>
          <w:b/>
          <w:noProof/>
          <w:sz w:val="24"/>
        </w:rPr>
        <w:fldChar w:fldCharType="end"/>
      </w:r>
    </w:p>
    <w:p w14:paraId="2CEEC297" w14:textId="554974D5" w:rsidR="00CC4471" w:rsidRPr="0051102F" w:rsidRDefault="007912EA" w:rsidP="00CC4471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 w:rsidRPr="0051102F">
        <w:rPr>
          <w:b/>
          <w:noProof/>
          <w:sz w:val="24"/>
        </w:rPr>
        <w:t>Goa, India, 9 – 13 February, 2026</w:t>
      </w:r>
    </w:p>
    <w:p w14:paraId="7F632113" w14:textId="77777777" w:rsidR="00051C4B" w:rsidRPr="0051102F" w:rsidRDefault="00051C4B">
      <w:pPr>
        <w:pStyle w:val="CRCoverPage"/>
        <w:outlineLvl w:val="0"/>
        <w:rPr>
          <w:b/>
          <w:sz w:val="24"/>
        </w:rPr>
      </w:pPr>
    </w:p>
    <w:p w14:paraId="1A2057A0" w14:textId="5AA930F0" w:rsidR="00C93D83" w:rsidRPr="0051102F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1102F">
        <w:rPr>
          <w:rFonts w:ascii="Arial" w:hAnsi="Arial" w:cs="Arial"/>
          <w:b/>
          <w:bCs/>
          <w:lang w:val="en-US"/>
        </w:rPr>
        <w:t>Source:</w:t>
      </w:r>
      <w:r w:rsidRPr="0051102F">
        <w:rPr>
          <w:rFonts w:ascii="Arial" w:hAnsi="Arial" w:cs="Arial"/>
          <w:b/>
          <w:bCs/>
          <w:lang w:val="en-US"/>
        </w:rPr>
        <w:tab/>
      </w:r>
      <w:r w:rsidR="00FE5EB3" w:rsidRPr="0051102F">
        <w:rPr>
          <w:rFonts w:ascii="Arial" w:hAnsi="Arial" w:cs="Arial"/>
          <w:b/>
          <w:lang w:val="en-US"/>
        </w:rPr>
        <w:t>Nokia</w:t>
      </w:r>
      <w:r w:rsidR="004F0519">
        <w:rPr>
          <w:rFonts w:ascii="Arial" w:hAnsi="Arial" w:cs="Arial"/>
          <w:b/>
          <w:lang w:val="en-US"/>
        </w:rPr>
        <w:t xml:space="preserve">, </w:t>
      </w:r>
    </w:p>
    <w:p w14:paraId="65CE4E4B" w14:textId="3D4C72A6" w:rsidR="00C93D83" w:rsidRPr="0051102F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1102F">
        <w:rPr>
          <w:rFonts w:ascii="Arial" w:hAnsi="Arial" w:cs="Arial"/>
          <w:b/>
          <w:bCs/>
          <w:lang w:val="en-US"/>
        </w:rPr>
        <w:t>Title:</w:t>
      </w:r>
      <w:r w:rsidRPr="0051102F">
        <w:rPr>
          <w:rFonts w:ascii="Arial" w:hAnsi="Arial" w:cs="Arial"/>
          <w:b/>
          <w:bCs/>
          <w:lang w:val="en-US"/>
        </w:rPr>
        <w:tab/>
      </w:r>
      <w:r w:rsidR="00C751F4" w:rsidRPr="0051102F">
        <w:rPr>
          <w:rFonts w:ascii="Arial" w:hAnsi="Arial" w:cs="Arial"/>
          <w:b/>
        </w:rPr>
        <w:t>KI#</w:t>
      </w:r>
      <w:r w:rsidR="0071644E">
        <w:rPr>
          <w:rFonts w:ascii="Arial" w:hAnsi="Arial" w:cs="Arial"/>
          <w:b/>
        </w:rPr>
        <w:t>1</w:t>
      </w:r>
      <w:r w:rsidR="00A63403" w:rsidRPr="0051102F">
        <w:rPr>
          <w:rFonts w:ascii="Arial" w:hAnsi="Arial" w:cs="Arial"/>
          <w:b/>
        </w:rPr>
        <w:t>8</w:t>
      </w:r>
      <w:r w:rsidR="00C751F4" w:rsidRPr="0051102F">
        <w:rPr>
          <w:rFonts w:ascii="Arial" w:hAnsi="Arial" w:cs="Arial"/>
          <w:b/>
        </w:rPr>
        <w:t xml:space="preserve"> - </w:t>
      </w:r>
      <w:r w:rsidR="0071644E">
        <w:rPr>
          <w:rFonts w:ascii="Arial" w:hAnsi="Arial" w:cs="Arial"/>
          <w:b/>
        </w:rPr>
        <w:t>I</w:t>
      </w:r>
      <w:r w:rsidR="00C751F4" w:rsidRPr="0051102F">
        <w:rPr>
          <w:rFonts w:ascii="Arial" w:hAnsi="Arial" w:cs="Arial"/>
          <w:b/>
        </w:rPr>
        <w:t>nput for SA2#173</w:t>
      </w:r>
    </w:p>
    <w:p w14:paraId="4E38BC0B" w14:textId="77777777" w:rsidR="00D55FB4" w:rsidRPr="0051102F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1102F">
        <w:rPr>
          <w:rFonts w:ascii="Arial" w:hAnsi="Arial" w:cs="Arial"/>
          <w:b/>
          <w:bCs/>
          <w:lang w:val="en-US"/>
        </w:rPr>
        <w:t>Document for:</w:t>
      </w:r>
      <w:r w:rsidRPr="0051102F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C9BA8C6" w:rsidR="0051688C" w:rsidRPr="0051102F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1102F">
        <w:rPr>
          <w:rFonts w:ascii="Arial" w:hAnsi="Arial" w:cs="Arial"/>
          <w:b/>
          <w:bCs/>
          <w:lang w:val="en-US"/>
        </w:rPr>
        <w:t>Agenda item:</w:t>
      </w:r>
      <w:r w:rsidRPr="0051102F">
        <w:rPr>
          <w:rFonts w:ascii="Arial" w:hAnsi="Arial" w:cs="Arial"/>
          <w:b/>
          <w:bCs/>
          <w:lang w:val="en-US"/>
        </w:rPr>
        <w:tab/>
      </w:r>
      <w:r w:rsidR="00583E6B" w:rsidRPr="0051102F">
        <w:rPr>
          <w:rFonts w:ascii="Arial" w:hAnsi="Arial" w:cs="Arial"/>
          <w:b/>
          <w:bCs/>
          <w:lang w:val="en-US"/>
        </w:rPr>
        <w:t>20.6.</w:t>
      </w:r>
      <w:r w:rsidR="00FE5EB3" w:rsidRPr="0051102F">
        <w:rPr>
          <w:rFonts w:ascii="Arial" w:hAnsi="Arial" w:cs="Arial"/>
          <w:b/>
          <w:bCs/>
          <w:lang w:val="en-US"/>
        </w:rPr>
        <w:t>1</w:t>
      </w:r>
      <w:r w:rsidR="00A63403" w:rsidRPr="0051102F">
        <w:rPr>
          <w:rFonts w:ascii="Arial" w:hAnsi="Arial" w:cs="Arial"/>
          <w:b/>
          <w:bCs/>
          <w:lang w:val="en-US"/>
        </w:rPr>
        <w:t>8</w:t>
      </w:r>
    </w:p>
    <w:p w14:paraId="09C0AB02" w14:textId="32DC02C8" w:rsidR="0051688C" w:rsidRPr="0051102F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51102F">
        <w:rPr>
          <w:rFonts w:ascii="Arial" w:hAnsi="Arial" w:cs="Arial"/>
          <w:b/>
          <w:bCs/>
          <w:lang w:val="en-US"/>
        </w:rPr>
        <w:t>Work Item:</w:t>
      </w:r>
      <w:r w:rsidRPr="0051102F">
        <w:rPr>
          <w:rFonts w:ascii="Arial" w:hAnsi="Arial" w:cs="Arial"/>
          <w:b/>
          <w:bCs/>
          <w:lang w:val="en-US"/>
        </w:rPr>
        <w:tab/>
      </w:r>
      <w:r w:rsidR="00583E6B" w:rsidRPr="0051102F">
        <w:rPr>
          <w:rFonts w:ascii="Arial" w:hAnsi="Arial" w:cs="Arial"/>
          <w:b/>
          <w:bCs/>
          <w:lang w:val="en-US"/>
        </w:rPr>
        <w:t>FS_6G_ARC</w:t>
      </w:r>
      <w:r w:rsidRPr="0051102F">
        <w:rPr>
          <w:rFonts w:ascii="Arial" w:hAnsi="Arial" w:cs="Arial"/>
          <w:b/>
          <w:bCs/>
          <w:lang w:val="en-US"/>
        </w:rPr>
        <w:t xml:space="preserve"> </w:t>
      </w:r>
    </w:p>
    <w:p w14:paraId="4F669C13" w14:textId="349EF494" w:rsidR="00583E6B" w:rsidRDefault="00583E6B" w:rsidP="00583E6B">
      <w:pPr>
        <w:rPr>
          <w:rFonts w:ascii="Arial" w:hAnsi="Arial" w:cs="Arial"/>
          <w:i/>
        </w:rPr>
      </w:pPr>
      <w:r w:rsidRPr="0051102F">
        <w:rPr>
          <w:rFonts w:ascii="Arial" w:hAnsi="Arial" w:cs="Arial"/>
          <w:i/>
        </w:rPr>
        <w:t>Abstract of the contribution:</w:t>
      </w:r>
      <w:r w:rsidR="0097279E" w:rsidRPr="0051102F">
        <w:rPr>
          <w:rFonts w:ascii="Arial" w:hAnsi="Arial" w:cs="Arial"/>
          <w:i/>
        </w:rPr>
        <w:t xml:space="preserve"> </w:t>
      </w:r>
      <w:r w:rsidR="00AF3079" w:rsidRPr="0051102F">
        <w:rPr>
          <w:rFonts w:ascii="Arial" w:hAnsi="Arial" w:cs="Arial"/>
          <w:bCs/>
          <w:i/>
          <w:iCs/>
        </w:rPr>
        <w:t>KI#1</w:t>
      </w:r>
      <w:r w:rsidR="00A63403" w:rsidRPr="0051102F">
        <w:rPr>
          <w:rFonts w:ascii="Arial" w:hAnsi="Arial" w:cs="Arial"/>
          <w:bCs/>
          <w:i/>
          <w:iCs/>
        </w:rPr>
        <w:t>8</w:t>
      </w:r>
    </w:p>
    <w:p w14:paraId="1208FF48" w14:textId="77777777" w:rsidR="00583E6B" w:rsidRDefault="00583E6B" w:rsidP="00583E6B">
      <w:pPr>
        <w:pStyle w:val="Heading1"/>
        <w:rPr>
          <w:noProof/>
          <w:lang w:eastAsia="ko-KR"/>
        </w:rPr>
      </w:pPr>
      <w:r>
        <w:rPr>
          <w:noProof/>
          <w:lang w:eastAsia="ko-KR"/>
        </w:rPr>
        <w:t>1.</w:t>
      </w:r>
      <w:r>
        <w:rPr>
          <w:noProof/>
          <w:lang w:eastAsia="ko-KR"/>
        </w:rPr>
        <w:tab/>
        <w:t>Discussion</w:t>
      </w:r>
    </w:p>
    <w:p w14:paraId="7940952D" w14:textId="77777777" w:rsidR="00583E6B" w:rsidRDefault="00583E6B" w:rsidP="00583E6B">
      <w:pPr>
        <w:pStyle w:val="Heading1"/>
        <w:rPr>
          <w:lang w:eastAsia="ko-KR"/>
        </w:rPr>
      </w:pPr>
      <w:r>
        <w:rPr>
          <w:lang w:eastAsia="ko-KR"/>
        </w:rPr>
        <w:t>2.</w:t>
      </w:r>
      <w:r>
        <w:rPr>
          <w:lang w:eastAsia="ko-KR"/>
        </w:rPr>
        <w:tab/>
        <w:t>Text proposal</w:t>
      </w:r>
    </w:p>
    <w:p w14:paraId="3DA7E060" w14:textId="074C4A80" w:rsidR="00583E6B" w:rsidRDefault="00583E6B" w:rsidP="00583E6B">
      <w:pPr>
        <w:rPr>
          <w:lang w:eastAsia="ko-KR"/>
        </w:rPr>
      </w:pPr>
      <w:r>
        <w:rPr>
          <w:lang w:eastAsia="ko-KR"/>
        </w:rPr>
        <w:t>It is proposed to agree the following changes vs. T</w:t>
      </w:r>
      <w:r w:rsidR="00DA451F">
        <w:rPr>
          <w:lang w:eastAsia="ko-KR"/>
        </w:rPr>
        <w:t>R</w:t>
      </w:r>
      <w:r>
        <w:rPr>
          <w:lang w:eastAsia="ko-KR"/>
        </w:rPr>
        <w:t xml:space="preserve"> 23.801-01:</w:t>
      </w:r>
    </w:p>
    <w:p w14:paraId="09CF4A2B" w14:textId="01754DCC" w:rsidR="006B621B" w:rsidRPr="00583E6B" w:rsidRDefault="006B621B" w:rsidP="006B621B">
      <w:pPr>
        <w:pStyle w:val="CRCoverPage"/>
        <w:rPr>
          <w:b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5CDC2253" w14:textId="77777777" w:rsidR="00A8004A" w:rsidRPr="00BA7C47" w:rsidRDefault="00A8004A" w:rsidP="00A8004A">
      <w:pPr>
        <w:pStyle w:val="Heading2"/>
        <w:rPr>
          <w:ins w:id="0" w:author="Devaki Chandramouli (Nokia)" w:date="2026-02-09T07:36:00Z" w16du:dateUtc="2026-02-09T02:06:00Z"/>
        </w:rPr>
      </w:pPr>
      <w:bookmarkStart w:id="1" w:name="_Toc22192650"/>
      <w:bookmarkStart w:id="2" w:name="_Toc23402388"/>
      <w:bookmarkStart w:id="3" w:name="_Toc23402418"/>
      <w:bookmarkStart w:id="4" w:name="_Toc26386423"/>
      <w:bookmarkStart w:id="5" w:name="_Toc26431229"/>
      <w:bookmarkStart w:id="6" w:name="_Toc30694627"/>
      <w:bookmarkStart w:id="7" w:name="_Toc43906649"/>
      <w:bookmarkStart w:id="8" w:name="_Toc43906765"/>
      <w:bookmarkStart w:id="9" w:name="_Toc44311891"/>
      <w:bookmarkStart w:id="10" w:name="_Toc50536533"/>
      <w:bookmarkStart w:id="11" w:name="_Toc54930305"/>
      <w:bookmarkStart w:id="12" w:name="_Toc54968110"/>
      <w:bookmarkStart w:id="13" w:name="_Toc57236432"/>
      <w:bookmarkStart w:id="14" w:name="_Toc57236595"/>
      <w:bookmarkStart w:id="15" w:name="_Toc57530236"/>
      <w:bookmarkStart w:id="16" w:name="_Toc57532437"/>
      <w:bookmarkStart w:id="17" w:name="_Toc153792592"/>
      <w:bookmarkStart w:id="18" w:name="_Toc153792677"/>
      <w:bookmarkStart w:id="19" w:name="_Toc204948590"/>
      <w:bookmarkStart w:id="20" w:name="_Toc204948717"/>
      <w:bookmarkStart w:id="21" w:name="_Toc206752135"/>
      <w:bookmarkStart w:id="22" w:name="_Toc214981696"/>
      <w:bookmarkStart w:id="23" w:name="_Toc214989621"/>
      <w:bookmarkStart w:id="24" w:name="_Toc215056198"/>
      <w:bookmarkStart w:id="25" w:name="_Toc215665845"/>
      <w:bookmarkStart w:id="26" w:name="_Toc16839382"/>
      <w:ins w:id="27" w:author="Devaki Chandramouli (Nokia)" w:date="2026-02-09T07:36:00Z" w16du:dateUtc="2026-02-09T02:06:00Z">
        <w:r w:rsidRPr="0016650D">
          <w:t>6.0</w:t>
        </w:r>
        <w:r w:rsidRPr="0016650D">
          <w:tab/>
          <w:t>Mapping of Solutions to Key Issues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</w:ins>
    </w:p>
    <w:bookmarkEnd w:id="26"/>
    <w:p w14:paraId="041DC2DE" w14:textId="77777777" w:rsidR="00A8004A" w:rsidRPr="0016650D" w:rsidRDefault="00A8004A" w:rsidP="00A8004A">
      <w:pPr>
        <w:pStyle w:val="TH"/>
        <w:rPr>
          <w:ins w:id="28" w:author="Devaki Chandramouli (Nokia)" w:date="2026-02-09T07:36:00Z" w16du:dateUtc="2026-02-09T02:06:00Z"/>
          <w:rFonts w:eastAsiaTheme="minorEastAsia"/>
        </w:rPr>
      </w:pPr>
      <w:ins w:id="29" w:author="Devaki Chandramouli (Nokia)" w:date="2026-02-09T07:36:00Z" w16du:dateUtc="2026-02-09T02:06:00Z">
        <w:r w:rsidRPr="0016650D">
          <w:rPr>
            <w:rFonts w:eastAsiaTheme="minorEastAsia"/>
          </w:rPr>
          <w:t>Table 6.0-1: Mapping of Solutions to Key Issues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775"/>
        <w:gridCol w:w="457"/>
        <w:gridCol w:w="421"/>
        <w:gridCol w:w="421"/>
        <w:gridCol w:w="421"/>
        <w:gridCol w:w="421"/>
        <w:gridCol w:w="421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A8004A" w:rsidRPr="001D0732" w14:paraId="740AF319" w14:textId="77777777" w:rsidTr="00800C3B">
        <w:trPr>
          <w:ins w:id="30" w:author="Devaki Chandramouli (Nokia)" w:date="2026-02-09T07:36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63AB" w14:textId="77777777" w:rsidR="00A8004A" w:rsidRPr="001D0732" w:rsidRDefault="00A8004A" w:rsidP="00800C3B">
            <w:pPr>
              <w:pStyle w:val="TAH"/>
              <w:rPr>
                <w:ins w:id="3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841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4042" w14:textId="77777777" w:rsidR="00A8004A" w:rsidRPr="001D0732" w:rsidRDefault="00A8004A" w:rsidP="00800C3B">
            <w:pPr>
              <w:pStyle w:val="TAH"/>
              <w:rPr>
                <w:ins w:id="32" w:author="Devaki Chandramouli (Nokia)" w:date="2026-02-09T07:36:00Z" w16du:dateUtc="2026-02-09T02:06:00Z"/>
                <w:rFonts w:eastAsia="DengXian"/>
                <w:lang w:eastAsia="zh-CN"/>
              </w:rPr>
            </w:pPr>
            <w:ins w:id="33" w:author="Devaki Chandramouli (Nokia)" w:date="2026-02-09T07:36:00Z" w16du:dateUtc="2026-02-09T02:06:00Z">
              <w:r w:rsidRPr="001D0732">
                <w:rPr>
                  <w:rFonts w:eastAsia="DengXian"/>
                  <w:lang w:eastAsia="zh-CN"/>
                </w:rPr>
                <w:t>Key Issues</w:t>
              </w:r>
            </w:ins>
          </w:p>
        </w:tc>
      </w:tr>
      <w:tr w:rsidR="00A8004A" w:rsidRPr="001D0732" w14:paraId="4A1B153B" w14:textId="77777777" w:rsidTr="00800C3B">
        <w:trPr>
          <w:ins w:id="34" w:author="Devaki Chandramouli (Nokia)" w:date="2026-02-09T07:36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FF17" w14:textId="77777777" w:rsidR="00A8004A" w:rsidRPr="001D0732" w:rsidRDefault="00A8004A" w:rsidP="00800C3B">
            <w:pPr>
              <w:pStyle w:val="TAH"/>
              <w:rPr>
                <w:ins w:id="35" w:author="Devaki Chandramouli (Nokia)" w:date="2026-02-09T07:36:00Z" w16du:dateUtc="2026-02-09T02:06:00Z"/>
                <w:rFonts w:eastAsia="DengXian"/>
                <w:lang w:eastAsia="zh-CN"/>
              </w:rPr>
            </w:pPr>
            <w:ins w:id="36" w:author="Devaki Chandramouli (Nokia)" w:date="2026-02-09T07:36:00Z" w16du:dateUtc="2026-02-09T02:06:00Z">
              <w:r w:rsidRPr="001D0732">
                <w:rPr>
                  <w:rFonts w:eastAsia="DengXian"/>
                  <w:lang w:eastAsia="zh-CN"/>
                </w:rPr>
                <w:t>Solutions</w:t>
              </w:r>
            </w:ins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FCAE" w14:textId="56C30F7A" w:rsidR="00A8004A" w:rsidRPr="001D0732" w:rsidRDefault="00A8004A" w:rsidP="00800C3B">
            <w:pPr>
              <w:pStyle w:val="TAH"/>
              <w:rPr>
                <w:ins w:id="3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8B8E" w14:textId="4FCA6BC4" w:rsidR="00A8004A" w:rsidRPr="001D0732" w:rsidRDefault="00A8004A" w:rsidP="00800C3B">
            <w:pPr>
              <w:pStyle w:val="TAH"/>
              <w:rPr>
                <w:ins w:id="3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B974" w14:textId="77777777" w:rsidR="00A8004A" w:rsidRPr="001D0732" w:rsidRDefault="00A8004A" w:rsidP="00800C3B">
            <w:pPr>
              <w:pStyle w:val="TAH"/>
              <w:rPr>
                <w:ins w:id="3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5C14" w14:textId="77777777" w:rsidR="00A8004A" w:rsidRPr="001D0732" w:rsidRDefault="00A8004A" w:rsidP="00800C3B">
            <w:pPr>
              <w:pStyle w:val="TAH"/>
              <w:rPr>
                <w:ins w:id="4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22F1" w14:textId="77777777" w:rsidR="00A8004A" w:rsidRPr="001D0732" w:rsidRDefault="00A8004A" w:rsidP="00800C3B">
            <w:pPr>
              <w:pStyle w:val="TAH"/>
              <w:rPr>
                <w:ins w:id="4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973" w14:textId="77777777" w:rsidR="00A8004A" w:rsidRPr="001D0732" w:rsidRDefault="00A8004A" w:rsidP="00800C3B">
            <w:pPr>
              <w:pStyle w:val="TAH"/>
              <w:rPr>
                <w:ins w:id="4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FEF" w14:textId="77777777" w:rsidR="00A8004A" w:rsidRPr="001D0732" w:rsidRDefault="00A8004A" w:rsidP="00800C3B">
            <w:pPr>
              <w:pStyle w:val="TAH"/>
              <w:rPr>
                <w:ins w:id="4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D0BD" w14:textId="77777777" w:rsidR="00A8004A" w:rsidRPr="001D0732" w:rsidRDefault="00A8004A" w:rsidP="00800C3B">
            <w:pPr>
              <w:pStyle w:val="TAH"/>
              <w:rPr>
                <w:ins w:id="4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65A" w14:textId="77777777" w:rsidR="00A8004A" w:rsidRPr="001D0732" w:rsidRDefault="00A8004A" w:rsidP="00800C3B">
            <w:pPr>
              <w:pStyle w:val="TAH"/>
              <w:rPr>
                <w:ins w:id="4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F8E" w14:textId="77777777" w:rsidR="00A8004A" w:rsidRPr="001D0732" w:rsidRDefault="00A8004A" w:rsidP="00800C3B">
            <w:pPr>
              <w:pStyle w:val="TAH"/>
              <w:rPr>
                <w:ins w:id="46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1A6" w14:textId="77777777" w:rsidR="00A8004A" w:rsidRPr="001D0732" w:rsidRDefault="00A8004A" w:rsidP="00800C3B">
            <w:pPr>
              <w:pStyle w:val="TAH"/>
              <w:rPr>
                <w:ins w:id="4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00E" w14:textId="77777777" w:rsidR="00A8004A" w:rsidRPr="001D0732" w:rsidRDefault="00A8004A" w:rsidP="00800C3B">
            <w:pPr>
              <w:pStyle w:val="TAH"/>
              <w:rPr>
                <w:ins w:id="4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193" w14:textId="77777777" w:rsidR="00A8004A" w:rsidRPr="001D0732" w:rsidRDefault="00A8004A" w:rsidP="00800C3B">
            <w:pPr>
              <w:pStyle w:val="TAH"/>
              <w:rPr>
                <w:ins w:id="4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821A" w14:textId="77777777" w:rsidR="00A8004A" w:rsidRPr="001D0732" w:rsidRDefault="00A8004A" w:rsidP="00800C3B">
            <w:pPr>
              <w:pStyle w:val="TAH"/>
              <w:rPr>
                <w:ins w:id="5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FEC" w14:textId="77777777" w:rsidR="00A8004A" w:rsidRPr="001D0732" w:rsidRDefault="00A8004A" w:rsidP="00800C3B">
            <w:pPr>
              <w:pStyle w:val="TAH"/>
              <w:rPr>
                <w:ins w:id="5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7E95" w14:textId="77777777" w:rsidR="00A8004A" w:rsidRPr="001D0732" w:rsidRDefault="00A8004A" w:rsidP="00800C3B">
            <w:pPr>
              <w:pStyle w:val="TAH"/>
              <w:rPr>
                <w:ins w:id="5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D88C" w14:textId="77777777" w:rsidR="00A8004A" w:rsidRPr="001D0732" w:rsidRDefault="00A8004A" w:rsidP="00800C3B">
            <w:pPr>
              <w:pStyle w:val="TAH"/>
              <w:rPr>
                <w:ins w:id="5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21A" w14:textId="77777777" w:rsidR="00A8004A" w:rsidRPr="001D0732" w:rsidRDefault="00A8004A" w:rsidP="00800C3B">
            <w:pPr>
              <w:pStyle w:val="TAH"/>
              <w:rPr>
                <w:ins w:id="5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E9D" w14:textId="77777777" w:rsidR="00A8004A" w:rsidRPr="001D0732" w:rsidRDefault="00A8004A" w:rsidP="00800C3B">
            <w:pPr>
              <w:pStyle w:val="TAH"/>
              <w:rPr>
                <w:ins w:id="5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</w:tr>
      <w:tr w:rsidR="00A8004A" w:rsidRPr="001D0732" w14:paraId="095C0252" w14:textId="77777777" w:rsidTr="00D26282">
        <w:trPr>
          <w:ins w:id="56" w:author="Devaki Chandramouli (Nokia)" w:date="2026-02-09T07:36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5B1E" w14:textId="10B7F010" w:rsidR="00A8004A" w:rsidRPr="001D0732" w:rsidRDefault="00A8004A" w:rsidP="00800C3B">
            <w:pPr>
              <w:pStyle w:val="TAH"/>
              <w:rPr>
                <w:ins w:id="5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49D8" w14:textId="68E412F3" w:rsidR="00A8004A" w:rsidRPr="001D0732" w:rsidRDefault="00A8004A" w:rsidP="00800C3B">
            <w:pPr>
              <w:pStyle w:val="TAC"/>
              <w:rPr>
                <w:ins w:id="5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A2EE" w14:textId="77777777" w:rsidR="00A8004A" w:rsidRPr="001D0732" w:rsidRDefault="00A8004A" w:rsidP="00800C3B">
            <w:pPr>
              <w:pStyle w:val="TAC"/>
              <w:rPr>
                <w:ins w:id="5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EE5" w14:textId="77777777" w:rsidR="00A8004A" w:rsidRPr="001D0732" w:rsidRDefault="00A8004A" w:rsidP="00800C3B">
            <w:pPr>
              <w:pStyle w:val="TAC"/>
              <w:rPr>
                <w:ins w:id="6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964" w14:textId="77777777" w:rsidR="00A8004A" w:rsidRPr="001D0732" w:rsidRDefault="00A8004A" w:rsidP="00800C3B">
            <w:pPr>
              <w:pStyle w:val="TAC"/>
              <w:rPr>
                <w:ins w:id="6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5EC5" w14:textId="77777777" w:rsidR="00A8004A" w:rsidRPr="001D0732" w:rsidRDefault="00A8004A" w:rsidP="00800C3B">
            <w:pPr>
              <w:pStyle w:val="TAC"/>
              <w:rPr>
                <w:ins w:id="6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34E" w14:textId="77777777" w:rsidR="00A8004A" w:rsidRPr="001D0732" w:rsidRDefault="00A8004A" w:rsidP="00800C3B">
            <w:pPr>
              <w:pStyle w:val="TAC"/>
              <w:rPr>
                <w:ins w:id="6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3C12" w14:textId="77777777" w:rsidR="00A8004A" w:rsidRPr="001D0732" w:rsidRDefault="00A8004A" w:rsidP="00800C3B">
            <w:pPr>
              <w:pStyle w:val="TAC"/>
              <w:rPr>
                <w:ins w:id="6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E98" w14:textId="77777777" w:rsidR="00A8004A" w:rsidRPr="001D0732" w:rsidRDefault="00A8004A" w:rsidP="00800C3B">
            <w:pPr>
              <w:pStyle w:val="TAC"/>
              <w:rPr>
                <w:ins w:id="6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5108" w14:textId="77777777" w:rsidR="00A8004A" w:rsidRPr="001D0732" w:rsidRDefault="00A8004A" w:rsidP="00800C3B">
            <w:pPr>
              <w:pStyle w:val="TAC"/>
              <w:rPr>
                <w:ins w:id="66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6225" w14:textId="77777777" w:rsidR="00A8004A" w:rsidRPr="001D0732" w:rsidRDefault="00A8004A" w:rsidP="00800C3B">
            <w:pPr>
              <w:pStyle w:val="TAC"/>
              <w:rPr>
                <w:ins w:id="6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EECC" w14:textId="77777777" w:rsidR="00A8004A" w:rsidRPr="001D0732" w:rsidRDefault="00A8004A" w:rsidP="00800C3B">
            <w:pPr>
              <w:pStyle w:val="TAC"/>
              <w:rPr>
                <w:ins w:id="6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DB47" w14:textId="77777777" w:rsidR="00A8004A" w:rsidRPr="001D0732" w:rsidRDefault="00A8004A" w:rsidP="00800C3B">
            <w:pPr>
              <w:pStyle w:val="TAC"/>
              <w:rPr>
                <w:ins w:id="6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2476" w14:textId="77777777" w:rsidR="00A8004A" w:rsidRPr="001D0732" w:rsidRDefault="00A8004A" w:rsidP="00800C3B">
            <w:pPr>
              <w:pStyle w:val="TAC"/>
              <w:rPr>
                <w:ins w:id="7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B67" w14:textId="77777777" w:rsidR="00A8004A" w:rsidRPr="001D0732" w:rsidRDefault="00A8004A" w:rsidP="00800C3B">
            <w:pPr>
              <w:pStyle w:val="TAC"/>
              <w:rPr>
                <w:ins w:id="7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9B4C" w14:textId="77777777" w:rsidR="00A8004A" w:rsidRPr="001D0732" w:rsidRDefault="00A8004A" w:rsidP="00800C3B">
            <w:pPr>
              <w:pStyle w:val="TAC"/>
              <w:rPr>
                <w:ins w:id="7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B3F" w14:textId="77777777" w:rsidR="00A8004A" w:rsidRPr="001D0732" w:rsidRDefault="00A8004A" w:rsidP="00800C3B">
            <w:pPr>
              <w:pStyle w:val="TAC"/>
              <w:rPr>
                <w:ins w:id="7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544C" w14:textId="77777777" w:rsidR="00A8004A" w:rsidRPr="001D0732" w:rsidRDefault="00A8004A" w:rsidP="00800C3B">
            <w:pPr>
              <w:pStyle w:val="TAC"/>
              <w:rPr>
                <w:ins w:id="7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B3A" w14:textId="77777777" w:rsidR="00A8004A" w:rsidRPr="001D0732" w:rsidRDefault="00A8004A" w:rsidP="00800C3B">
            <w:pPr>
              <w:pStyle w:val="TAC"/>
              <w:rPr>
                <w:ins w:id="7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52F" w14:textId="77777777" w:rsidR="00A8004A" w:rsidRPr="001D0732" w:rsidRDefault="00A8004A" w:rsidP="00800C3B">
            <w:pPr>
              <w:pStyle w:val="TAC"/>
              <w:rPr>
                <w:ins w:id="76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</w:tr>
      <w:tr w:rsidR="00A8004A" w:rsidRPr="001D0732" w14:paraId="7D6AB104" w14:textId="77777777" w:rsidTr="00D26282">
        <w:trPr>
          <w:ins w:id="77" w:author="Devaki Chandramouli (Nokia)" w:date="2026-02-09T07:36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B9E4" w14:textId="2A4CE8E7" w:rsidR="00A8004A" w:rsidRPr="001D0732" w:rsidRDefault="00A8004A" w:rsidP="00800C3B">
            <w:pPr>
              <w:pStyle w:val="TAH"/>
              <w:rPr>
                <w:ins w:id="7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8D9" w14:textId="7B814BFB" w:rsidR="00A8004A" w:rsidRPr="001D0732" w:rsidRDefault="00A8004A" w:rsidP="00800C3B">
            <w:pPr>
              <w:pStyle w:val="TAC"/>
              <w:rPr>
                <w:ins w:id="7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1F71" w14:textId="77777777" w:rsidR="00A8004A" w:rsidRPr="001D0732" w:rsidRDefault="00A8004A" w:rsidP="00800C3B">
            <w:pPr>
              <w:pStyle w:val="TAC"/>
              <w:rPr>
                <w:ins w:id="8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707" w14:textId="77777777" w:rsidR="00A8004A" w:rsidRPr="001D0732" w:rsidRDefault="00A8004A" w:rsidP="00800C3B">
            <w:pPr>
              <w:pStyle w:val="TAC"/>
              <w:rPr>
                <w:ins w:id="8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B20" w14:textId="77777777" w:rsidR="00A8004A" w:rsidRPr="001D0732" w:rsidRDefault="00A8004A" w:rsidP="00800C3B">
            <w:pPr>
              <w:pStyle w:val="TAC"/>
              <w:rPr>
                <w:ins w:id="8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4AF" w14:textId="77777777" w:rsidR="00A8004A" w:rsidRPr="001D0732" w:rsidRDefault="00A8004A" w:rsidP="00800C3B">
            <w:pPr>
              <w:pStyle w:val="TAC"/>
              <w:rPr>
                <w:ins w:id="8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735E" w14:textId="77777777" w:rsidR="00A8004A" w:rsidRPr="001D0732" w:rsidRDefault="00A8004A" w:rsidP="00800C3B">
            <w:pPr>
              <w:pStyle w:val="TAC"/>
              <w:rPr>
                <w:ins w:id="8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62A" w14:textId="77777777" w:rsidR="00A8004A" w:rsidRPr="001D0732" w:rsidRDefault="00A8004A" w:rsidP="00800C3B">
            <w:pPr>
              <w:pStyle w:val="TAC"/>
              <w:rPr>
                <w:ins w:id="8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B01" w14:textId="77777777" w:rsidR="00A8004A" w:rsidRPr="001D0732" w:rsidRDefault="00A8004A" w:rsidP="00800C3B">
            <w:pPr>
              <w:pStyle w:val="TAC"/>
              <w:rPr>
                <w:ins w:id="86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5B8" w14:textId="77777777" w:rsidR="00A8004A" w:rsidRPr="001D0732" w:rsidRDefault="00A8004A" w:rsidP="00800C3B">
            <w:pPr>
              <w:pStyle w:val="TAC"/>
              <w:rPr>
                <w:ins w:id="8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044F" w14:textId="77777777" w:rsidR="00A8004A" w:rsidRPr="001D0732" w:rsidRDefault="00A8004A" w:rsidP="00800C3B">
            <w:pPr>
              <w:pStyle w:val="TAC"/>
              <w:rPr>
                <w:ins w:id="88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3D43" w14:textId="77777777" w:rsidR="00A8004A" w:rsidRPr="001D0732" w:rsidRDefault="00A8004A" w:rsidP="00800C3B">
            <w:pPr>
              <w:pStyle w:val="TAC"/>
              <w:rPr>
                <w:ins w:id="89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921" w14:textId="77777777" w:rsidR="00A8004A" w:rsidRPr="001D0732" w:rsidRDefault="00A8004A" w:rsidP="00800C3B">
            <w:pPr>
              <w:pStyle w:val="TAC"/>
              <w:rPr>
                <w:ins w:id="90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F24" w14:textId="77777777" w:rsidR="00A8004A" w:rsidRPr="001D0732" w:rsidRDefault="00A8004A" w:rsidP="00800C3B">
            <w:pPr>
              <w:pStyle w:val="TAC"/>
              <w:rPr>
                <w:ins w:id="91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2535" w14:textId="77777777" w:rsidR="00A8004A" w:rsidRPr="001D0732" w:rsidRDefault="00A8004A" w:rsidP="00800C3B">
            <w:pPr>
              <w:pStyle w:val="TAC"/>
              <w:rPr>
                <w:ins w:id="92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922" w14:textId="77777777" w:rsidR="00A8004A" w:rsidRPr="001D0732" w:rsidRDefault="00A8004A" w:rsidP="00800C3B">
            <w:pPr>
              <w:pStyle w:val="TAC"/>
              <w:rPr>
                <w:ins w:id="93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5FE4" w14:textId="77777777" w:rsidR="00A8004A" w:rsidRPr="001D0732" w:rsidRDefault="00A8004A" w:rsidP="00800C3B">
            <w:pPr>
              <w:pStyle w:val="TAC"/>
              <w:rPr>
                <w:ins w:id="94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CB2" w14:textId="77777777" w:rsidR="00A8004A" w:rsidRPr="001D0732" w:rsidRDefault="00A8004A" w:rsidP="00800C3B">
            <w:pPr>
              <w:pStyle w:val="TAC"/>
              <w:rPr>
                <w:ins w:id="95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B59" w14:textId="77777777" w:rsidR="00A8004A" w:rsidRPr="001D0732" w:rsidRDefault="00A8004A" w:rsidP="00800C3B">
            <w:pPr>
              <w:pStyle w:val="TAC"/>
              <w:rPr>
                <w:ins w:id="96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687F" w14:textId="77777777" w:rsidR="00A8004A" w:rsidRPr="001D0732" w:rsidRDefault="00A8004A" w:rsidP="00800C3B">
            <w:pPr>
              <w:pStyle w:val="TAC"/>
              <w:rPr>
                <w:ins w:id="97" w:author="Devaki Chandramouli (Nokia)" w:date="2026-02-09T07:36:00Z" w16du:dateUtc="2026-02-09T02:06:00Z"/>
                <w:rFonts w:eastAsia="DengXian"/>
                <w:lang w:eastAsia="zh-CN"/>
              </w:rPr>
            </w:pPr>
          </w:p>
        </w:tc>
      </w:tr>
      <w:tr w:rsidR="00596CC4" w:rsidRPr="001D0732" w14:paraId="29613109" w14:textId="77777777" w:rsidTr="00800C3B">
        <w:trPr>
          <w:ins w:id="98" w:author="Devaki Chandramouli (Nokia)" w:date="2026-02-09T07:37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C12" w14:textId="17B48117" w:rsidR="00596CC4" w:rsidRPr="001D0732" w:rsidRDefault="00596CC4" w:rsidP="00800C3B">
            <w:pPr>
              <w:pStyle w:val="TAH"/>
              <w:rPr>
                <w:ins w:id="99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A6B4" w14:textId="638F9E30" w:rsidR="00596CC4" w:rsidRDefault="00596CC4" w:rsidP="00800C3B">
            <w:pPr>
              <w:pStyle w:val="TAC"/>
              <w:rPr>
                <w:ins w:id="100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8A7" w14:textId="77777777" w:rsidR="00596CC4" w:rsidRPr="001D0732" w:rsidRDefault="00596CC4" w:rsidP="00800C3B">
            <w:pPr>
              <w:pStyle w:val="TAC"/>
              <w:rPr>
                <w:ins w:id="101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D087" w14:textId="77777777" w:rsidR="00596CC4" w:rsidRPr="001D0732" w:rsidRDefault="00596CC4" w:rsidP="00800C3B">
            <w:pPr>
              <w:pStyle w:val="TAC"/>
              <w:rPr>
                <w:ins w:id="102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E10" w14:textId="77777777" w:rsidR="00596CC4" w:rsidRPr="001D0732" w:rsidRDefault="00596CC4" w:rsidP="00800C3B">
            <w:pPr>
              <w:pStyle w:val="TAC"/>
              <w:rPr>
                <w:ins w:id="103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F8B" w14:textId="77777777" w:rsidR="00596CC4" w:rsidRPr="001D0732" w:rsidRDefault="00596CC4" w:rsidP="00800C3B">
            <w:pPr>
              <w:pStyle w:val="TAC"/>
              <w:rPr>
                <w:ins w:id="104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845" w14:textId="77777777" w:rsidR="00596CC4" w:rsidRPr="001D0732" w:rsidRDefault="00596CC4" w:rsidP="00800C3B">
            <w:pPr>
              <w:pStyle w:val="TAC"/>
              <w:rPr>
                <w:ins w:id="105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8191" w14:textId="77777777" w:rsidR="00596CC4" w:rsidRPr="001D0732" w:rsidRDefault="00596CC4" w:rsidP="00800C3B">
            <w:pPr>
              <w:pStyle w:val="TAC"/>
              <w:rPr>
                <w:ins w:id="106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4AA2" w14:textId="77777777" w:rsidR="00596CC4" w:rsidRPr="001D0732" w:rsidRDefault="00596CC4" w:rsidP="00800C3B">
            <w:pPr>
              <w:pStyle w:val="TAC"/>
              <w:rPr>
                <w:ins w:id="107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C9C0" w14:textId="77777777" w:rsidR="00596CC4" w:rsidRPr="001D0732" w:rsidRDefault="00596CC4" w:rsidP="00800C3B">
            <w:pPr>
              <w:pStyle w:val="TAC"/>
              <w:rPr>
                <w:ins w:id="108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7444" w14:textId="77777777" w:rsidR="00596CC4" w:rsidRPr="001D0732" w:rsidRDefault="00596CC4" w:rsidP="00800C3B">
            <w:pPr>
              <w:pStyle w:val="TAC"/>
              <w:rPr>
                <w:ins w:id="109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10F3" w14:textId="77777777" w:rsidR="00596CC4" w:rsidRPr="001D0732" w:rsidRDefault="00596CC4" w:rsidP="00800C3B">
            <w:pPr>
              <w:pStyle w:val="TAC"/>
              <w:rPr>
                <w:ins w:id="110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F40" w14:textId="77777777" w:rsidR="00596CC4" w:rsidRPr="001D0732" w:rsidRDefault="00596CC4" w:rsidP="00800C3B">
            <w:pPr>
              <w:pStyle w:val="TAC"/>
              <w:rPr>
                <w:ins w:id="111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432" w14:textId="77777777" w:rsidR="00596CC4" w:rsidRPr="001D0732" w:rsidRDefault="00596CC4" w:rsidP="00800C3B">
            <w:pPr>
              <w:pStyle w:val="TAC"/>
              <w:rPr>
                <w:ins w:id="112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FC38" w14:textId="77777777" w:rsidR="00596CC4" w:rsidRPr="001D0732" w:rsidRDefault="00596CC4" w:rsidP="00800C3B">
            <w:pPr>
              <w:pStyle w:val="TAC"/>
              <w:rPr>
                <w:ins w:id="113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C81" w14:textId="77777777" w:rsidR="00596CC4" w:rsidRPr="001D0732" w:rsidRDefault="00596CC4" w:rsidP="00800C3B">
            <w:pPr>
              <w:pStyle w:val="TAC"/>
              <w:rPr>
                <w:ins w:id="114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397" w14:textId="77777777" w:rsidR="00596CC4" w:rsidRPr="001D0732" w:rsidRDefault="00596CC4" w:rsidP="00800C3B">
            <w:pPr>
              <w:pStyle w:val="TAC"/>
              <w:rPr>
                <w:ins w:id="115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093" w14:textId="77777777" w:rsidR="00596CC4" w:rsidRPr="001D0732" w:rsidRDefault="00596CC4" w:rsidP="00800C3B">
            <w:pPr>
              <w:pStyle w:val="TAC"/>
              <w:rPr>
                <w:ins w:id="116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CD46" w14:textId="77777777" w:rsidR="00596CC4" w:rsidRPr="001D0732" w:rsidRDefault="00596CC4" w:rsidP="00800C3B">
            <w:pPr>
              <w:pStyle w:val="TAC"/>
              <w:rPr>
                <w:ins w:id="117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E747" w14:textId="77777777" w:rsidR="00596CC4" w:rsidRPr="001D0732" w:rsidRDefault="00596CC4" w:rsidP="00800C3B">
            <w:pPr>
              <w:pStyle w:val="TAC"/>
              <w:rPr>
                <w:ins w:id="118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</w:tr>
      <w:tr w:rsidR="00596CC4" w:rsidRPr="001D0732" w14:paraId="178B09F1" w14:textId="77777777" w:rsidTr="00800C3B">
        <w:trPr>
          <w:ins w:id="119" w:author="Devaki Chandramouli (Nokia)" w:date="2026-02-09T07:37:00Z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9B0" w14:textId="6B1D8B16" w:rsidR="00596CC4" w:rsidRDefault="00596CC4" w:rsidP="00800C3B">
            <w:pPr>
              <w:pStyle w:val="TAH"/>
              <w:rPr>
                <w:ins w:id="120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7C57" w14:textId="0E5AF7FE" w:rsidR="00596CC4" w:rsidRDefault="00596CC4" w:rsidP="00800C3B">
            <w:pPr>
              <w:pStyle w:val="TAC"/>
              <w:rPr>
                <w:ins w:id="121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E28E" w14:textId="77777777" w:rsidR="00596CC4" w:rsidRPr="001D0732" w:rsidRDefault="00596CC4" w:rsidP="00800C3B">
            <w:pPr>
              <w:pStyle w:val="TAC"/>
              <w:rPr>
                <w:ins w:id="122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054" w14:textId="77777777" w:rsidR="00596CC4" w:rsidRPr="001D0732" w:rsidRDefault="00596CC4" w:rsidP="00800C3B">
            <w:pPr>
              <w:pStyle w:val="TAC"/>
              <w:rPr>
                <w:ins w:id="123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231" w14:textId="77777777" w:rsidR="00596CC4" w:rsidRPr="001D0732" w:rsidRDefault="00596CC4" w:rsidP="00800C3B">
            <w:pPr>
              <w:pStyle w:val="TAC"/>
              <w:rPr>
                <w:ins w:id="124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606" w14:textId="77777777" w:rsidR="00596CC4" w:rsidRPr="001D0732" w:rsidRDefault="00596CC4" w:rsidP="00800C3B">
            <w:pPr>
              <w:pStyle w:val="TAC"/>
              <w:rPr>
                <w:ins w:id="125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52D" w14:textId="77777777" w:rsidR="00596CC4" w:rsidRPr="001D0732" w:rsidRDefault="00596CC4" w:rsidP="00800C3B">
            <w:pPr>
              <w:pStyle w:val="TAC"/>
              <w:rPr>
                <w:ins w:id="126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F86" w14:textId="77777777" w:rsidR="00596CC4" w:rsidRPr="001D0732" w:rsidRDefault="00596CC4" w:rsidP="00800C3B">
            <w:pPr>
              <w:pStyle w:val="TAC"/>
              <w:rPr>
                <w:ins w:id="127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005" w14:textId="77777777" w:rsidR="00596CC4" w:rsidRPr="001D0732" w:rsidRDefault="00596CC4" w:rsidP="00800C3B">
            <w:pPr>
              <w:pStyle w:val="TAC"/>
              <w:rPr>
                <w:ins w:id="128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A85B" w14:textId="77777777" w:rsidR="00596CC4" w:rsidRPr="001D0732" w:rsidRDefault="00596CC4" w:rsidP="00800C3B">
            <w:pPr>
              <w:pStyle w:val="TAC"/>
              <w:rPr>
                <w:ins w:id="129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8CD" w14:textId="77777777" w:rsidR="00596CC4" w:rsidRPr="001D0732" w:rsidRDefault="00596CC4" w:rsidP="00800C3B">
            <w:pPr>
              <w:pStyle w:val="TAC"/>
              <w:rPr>
                <w:ins w:id="130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DBA" w14:textId="77777777" w:rsidR="00596CC4" w:rsidRPr="001D0732" w:rsidRDefault="00596CC4" w:rsidP="00800C3B">
            <w:pPr>
              <w:pStyle w:val="TAC"/>
              <w:rPr>
                <w:ins w:id="131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9676" w14:textId="77777777" w:rsidR="00596CC4" w:rsidRPr="001D0732" w:rsidRDefault="00596CC4" w:rsidP="00800C3B">
            <w:pPr>
              <w:pStyle w:val="TAC"/>
              <w:rPr>
                <w:ins w:id="132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80F" w14:textId="77777777" w:rsidR="00596CC4" w:rsidRPr="001D0732" w:rsidRDefault="00596CC4" w:rsidP="00800C3B">
            <w:pPr>
              <w:pStyle w:val="TAC"/>
              <w:rPr>
                <w:ins w:id="133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DD1A" w14:textId="77777777" w:rsidR="00596CC4" w:rsidRPr="001D0732" w:rsidRDefault="00596CC4" w:rsidP="00800C3B">
            <w:pPr>
              <w:pStyle w:val="TAC"/>
              <w:rPr>
                <w:ins w:id="134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406" w14:textId="77777777" w:rsidR="00596CC4" w:rsidRPr="001D0732" w:rsidRDefault="00596CC4" w:rsidP="00800C3B">
            <w:pPr>
              <w:pStyle w:val="TAC"/>
              <w:rPr>
                <w:ins w:id="135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68C9" w14:textId="77777777" w:rsidR="00596CC4" w:rsidRPr="001D0732" w:rsidRDefault="00596CC4" w:rsidP="00800C3B">
            <w:pPr>
              <w:pStyle w:val="TAC"/>
              <w:rPr>
                <w:ins w:id="136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B9D" w14:textId="77777777" w:rsidR="00596CC4" w:rsidRPr="001D0732" w:rsidRDefault="00596CC4" w:rsidP="00800C3B">
            <w:pPr>
              <w:pStyle w:val="TAC"/>
              <w:rPr>
                <w:ins w:id="137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0712" w14:textId="77777777" w:rsidR="00596CC4" w:rsidRPr="001D0732" w:rsidRDefault="00596CC4" w:rsidP="00800C3B">
            <w:pPr>
              <w:pStyle w:val="TAC"/>
              <w:rPr>
                <w:ins w:id="138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0DB" w14:textId="77777777" w:rsidR="00596CC4" w:rsidRPr="001D0732" w:rsidRDefault="00596CC4" w:rsidP="00800C3B">
            <w:pPr>
              <w:pStyle w:val="TAC"/>
              <w:rPr>
                <w:ins w:id="139" w:author="Devaki Chandramouli (Nokia)" w:date="2026-02-09T07:37:00Z" w16du:dateUtc="2026-02-09T02:07:00Z"/>
                <w:rFonts w:eastAsia="DengXian"/>
                <w:lang w:eastAsia="zh-CN"/>
              </w:rPr>
            </w:pPr>
          </w:p>
        </w:tc>
      </w:tr>
    </w:tbl>
    <w:p w14:paraId="25870487" w14:textId="77777777" w:rsidR="00A8004A" w:rsidRDefault="00A8004A" w:rsidP="00976112">
      <w:pPr>
        <w:pStyle w:val="Heading2"/>
        <w:rPr>
          <w:ins w:id="140" w:author="Devaki Chandramouli (Nokia)" w:date="2026-02-09T07:36:00Z" w16du:dateUtc="2026-02-09T02:06:00Z"/>
        </w:rPr>
      </w:pPr>
    </w:p>
    <w:p w14:paraId="23DA47F4" w14:textId="572A0E75" w:rsidR="00A8004A" w:rsidRDefault="00A8004A" w:rsidP="00A80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3AA4116" w14:textId="77777777" w:rsidR="00A8004A" w:rsidRPr="00A8004A" w:rsidRDefault="00A8004A" w:rsidP="00A8004A">
      <w:pPr>
        <w:rPr>
          <w:ins w:id="141" w:author="Devaki Chandramouli (Nokia)" w:date="2026-02-09T07:36:00Z" w16du:dateUtc="2026-02-09T02:06:00Z"/>
        </w:rPr>
      </w:pPr>
    </w:p>
    <w:p w14:paraId="6A1E88C2" w14:textId="00DAFE9D" w:rsidR="00976112" w:rsidRDefault="00976112" w:rsidP="00976112">
      <w:pPr>
        <w:pStyle w:val="Heading2"/>
      </w:pPr>
      <w:r w:rsidRPr="008856AB">
        <w:t>6.X</w:t>
      </w:r>
      <w:r w:rsidRPr="008856AB">
        <w:tab/>
        <w:t>Solutions to KI#</w:t>
      </w:r>
      <w:r w:rsidR="00ED5628">
        <w:t>1</w:t>
      </w:r>
      <w:r w:rsidR="00D63BD6">
        <w:t>8</w:t>
      </w:r>
    </w:p>
    <w:p w14:paraId="1E78870D" w14:textId="5E4BA54D" w:rsidR="00345F4C" w:rsidRDefault="00345F4C" w:rsidP="00345F4C">
      <w:pPr>
        <w:pStyle w:val="Heading3"/>
      </w:pPr>
      <w:r w:rsidRPr="001D0732">
        <w:t>6.</w:t>
      </w:r>
      <w:proofErr w:type="gramStart"/>
      <w:r w:rsidRPr="001D0732">
        <w:t>X.Y</w:t>
      </w:r>
      <w:proofErr w:type="gramEnd"/>
      <w:r w:rsidRPr="001D0732">
        <w:tab/>
        <w:t xml:space="preserve">Solution </w:t>
      </w:r>
      <w:r w:rsidRPr="003A674D">
        <w:t xml:space="preserve">variant </w:t>
      </w:r>
      <w:r w:rsidRPr="001D0732">
        <w:t>#</w:t>
      </w:r>
      <w:r>
        <w:t>1</w:t>
      </w:r>
      <w:r w:rsidR="0051102F">
        <w:t>8</w:t>
      </w:r>
      <w:r w:rsidRPr="001D0732">
        <w:t>.</w:t>
      </w:r>
      <w:r>
        <w:t>0</w:t>
      </w:r>
      <w:r w:rsidRPr="001D0732">
        <w:t xml:space="preserve">: </w:t>
      </w:r>
      <w:r>
        <w:t>High Level Summary of Solution variants</w:t>
      </w:r>
    </w:p>
    <w:p w14:paraId="10E1C32F" w14:textId="77777777" w:rsidR="00345F4C" w:rsidRPr="001D0732" w:rsidRDefault="00345F4C" w:rsidP="00345F4C">
      <w:pPr>
        <w:pStyle w:val="Heading4"/>
      </w:pPr>
      <w:r w:rsidRPr="001D0732">
        <w:t>6.X.Y.0</w:t>
      </w:r>
      <w:r w:rsidRPr="001D0732">
        <w:tab/>
      </w:r>
      <w:r>
        <w:t xml:space="preserve">Topics addressed and </w:t>
      </w:r>
      <w:r w:rsidRPr="001D0732">
        <w:t xml:space="preserve">High-level </w:t>
      </w:r>
      <w:r>
        <w:t>S</w:t>
      </w:r>
      <w:r w:rsidRPr="001D0732">
        <w:t>olution Principles</w:t>
      </w:r>
    </w:p>
    <w:p w14:paraId="05549137" w14:textId="4AEDC1E5" w:rsidR="00345F4C" w:rsidRDefault="00345F4C" w:rsidP="000E324F">
      <w:r w:rsidRPr="00605D5B">
        <w:t xml:space="preserve">This clause shows the </w:t>
      </w:r>
      <w:r w:rsidR="000E324F">
        <w:t>summary of solution variants</w:t>
      </w:r>
      <w:r w:rsidR="00ED5628">
        <w:t xml:space="preserve"> for KI#1</w:t>
      </w:r>
      <w:r w:rsidR="00D63BD6">
        <w:t>8</w:t>
      </w:r>
      <w:r w:rsidR="0023625C">
        <w:t>:</w:t>
      </w:r>
      <w:r w:rsidR="00ED5628">
        <w:t xml:space="preserve"> Study the support for control signaling for 6G System</w:t>
      </w:r>
      <w:r w:rsidR="000E324F">
        <w:t xml:space="preserve">. </w:t>
      </w:r>
    </w:p>
    <w:p w14:paraId="41779DD1" w14:textId="17239B37" w:rsidR="003516B4" w:rsidRDefault="003516B4" w:rsidP="000E324F">
      <w:r>
        <w:rPr>
          <w:lang w:eastAsia="zh-CN"/>
        </w:rPr>
        <w:t xml:space="preserve">AEL stands for </w:t>
      </w:r>
      <w:r w:rsidRPr="00F700DC">
        <w:rPr>
          <w:lang w:eastAsia="zh-CN"/>
        </w:rPr>
        <w:t xml:space="preserve">Application Enablement Layer </w:t>
      </w:r>
    </w:p>
    <w:p w14:paraId="3F166ADD" w14:textId="77777777" w:rsidR="006E0753" w:rsidRDefault="006E0753" w:rsidP="000E324F"/>
    <w:p w14:paraId="38D220CC" w14:textId="50337DC5" w:rsidR="00EE73E7" w:rsidRDefault="0023625C" w:rsidP="00EE73E7">
      <w:pPr>
        <w:pStyle w:val="TH"/>
        <w:overflowPunct w:val="0"/>
        <w:autoSpaceDE w:val="0"/>
        <w:autoSpaceDN w:val="0"/>
        <w:adjustRightInd w:val="0"/>
        <w:textAlignment w:val="baseline"/>
      </w:pPr>
      <w:r>
        <w:lastRenderedPageBreak/>
        <w:t>T</w:t>
      </w:r>
      <w:r w:rsidRPr="001B7C50">
        <w:t xml:space="preserve">able </w:t>
      </w:r>
      <w:r w:rsidR="00EE73E7">
        <w:t>6.X.Y.0</w:t>
      </w:r>
      <w:r w:rsidRPr="001B7C50">
        <w:t xml:space="preserve">-1: </w:t>
      </w:r>
      <w:r w:rsidR="00EE73E7">
        <w:rPr>
          <w:lang w:val="en-US"/>
        </w:rPr>
        <w:t>Summary of solution variants for KI#1</w:t>
      </w:r>
      <w:r w:rsidR="00BE6D5C">
        <w:rPr>
          <w:lang w:val="en-US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189"/>
        <w:gridCol w:w="1571"/>
        <w:gridCol w:w="3244"/>
      </w:tblGrid>
      <w:tr w:rsidR="00A708ED" w14:paraId="598668EA" w14:textId="77777777" w:rsidTr="00C128B2">
        <w:tc>
          <w:tcPr>
            <w:tcW w:w="6385" w:type="dxa"/>
            <w:gridSpan w:val="3"/>
          </w:tcPr>
          <w:p w14:paraId="316DD214" w14:textId="4E9145DB" w:rsidR="00A708ED" w:rsidRDefault="00A708ED" w:rsidP="000E324F">
            <w:r w:rsidRPr="00C150EA">
              <w:rPr>
                <w:b/>
                <w:bCs/>
              </w:rPr>
              <w:t>Classification of solutions</w:t>
            </w:r>
            <w:r w:rsidR="0066031D">
              <w:rPr>
                <w:b/>
                <w:bCs/>
              </w:rPr>
              <w:t xml:space="preserve"> for </w:t>
            </w:r>
            <w:r w:rsidR="005F57F0">
              <w:rPr>
                <w:b/>
                <w:bCs/>
              </w:rPr>
              <w:t>b</w:t>
            </w:r>
            <w:r w:rsidR="0066031D">
              <w:rPr>
                <w:b/>
                <w:bCs/>
              </w:rPr>
              <w:t>ullet</w:t>
            </w:r>
            <w:r w:rsidR="005F57F0">
              <w:rPr>
                <w:b/>
                <w:bCs/>
              </w:rPr>
              <w:t xml:space="preserve">s </w:t>
            </w:r>
            <w:r w:rsidR="0066031D">
              <w:rPr>
                <w:b/>
                <w:bCs/>
              </w:rPr>
              <w:t>in KI#18</w:t>
            </w:r>
            <w:r>
              <w:rPr>
                <w:b/>
                <w:bCs/>
              </w:rPr>
              <w:t>:</w:t>
            </w:r>
          </w:p>
        </w:tc>
        <w:tc>
          <w:tcPr>
            <w:tcW w:w="3244" w:type="dxa"/>
          </w:tcPr>
          <w:p w14:paraId="5D211744" w14:textId="0CE03D96" w:rsidR="00A708ED" w:rsidRPr="00A708ED" w:rsidRDefault="00A708ED" w:rsidP="000E324F">
            <w:pPr>
              <w:rPr>
                <w:b/>
                <w:bCs/>
              </w:rPr>
            </w:pPr>
            <w:r w:rsidRPr="00A708ED">
              <w:rPr>
                <w:b/>
                <w:bCs/>
              </w:rPr>
              <w:t xml:space="preserve">Other </w:t>
            </w:r>
            <w:r w:rsidR="00D978CC">
              <w:rPr>
                <w:b/>
                <w:bCs/>
              </w:rPr>
              <w:t>considerations</w:t>
            </w:r>
            <w:r w:rsidR="00F6262D">
              <w:rPr>
                <w:b/>
                <w:bCs/>
              </w:rPr>
              <w:t xml:space="preserve"> </w:t>
            </w:r>
            <w:r w:rsidR="00FD3276">
              <w:rPr>
                <w:b/>
                <w:bCs/>
              </w:rPr>
              <w:t>/ Comments</w:t>
            </w:r>
          </w:p>
        </w:tc>
      </w:tr>
      <w:tr w:rsidR="00651B6E" w14:paraId="4BE594AF" w14:textId="77777777" w:rsidTr="00C128B2">
        <w:tc>
          <w:tcPr>
            <w:tcW w:w="625" w:type="dxa"/>
          </w:tcPr>
          <w:p w14:paraId="44D222D0" w14:textId="45A19F43" w:rsidR="00651B6E" w:rsidRDefault="00C70F57" w:rsidP="000E324F">
            <w:r>
              <w:t>1)</w:t>
            </w:r>
          </w:p>
        </w:tc>
        <w:tc>
          <w:tcPr>
            <w:tcW w:w="4189" w:type="dxa"/>
          </w:tcPr>
          <w:p w14:paraId="4C8E66D2" w14:textId="7BC69BA6" w:rsidR="00D63BD6" w:rsidRPr="00F700DC" w:rsidRDefault="00D63BD6" w:rsidP="00F700DC">
            <w:pPr>
              <w:spacing w:after="160" w:line="278" w:lineRule="auto"/>
              <w:contextualSpacing/>
              <w:rPr>
                <w:b/>
                <w:bCs/>
                <w:lang w:eastAsia="zh-CN"/>
              </w:rPr>
            </w:pPr>
            <w:r w:rsidRPr="00F700DC">
              <w:rPr>
                <w:b/>
                <w:bCs/>
                <w:lang w:eastAsia="zh-CN"/>
              </w:rPr>
              <w:t xml:space="preserve">Fulfilling requests from UEs or AFs when </w:t>
            </w:r>
            <w:r w:rsidR="00BE6D5C" w:rsidRPr="00F700DC">
              <w:rPr>
                <w:b/>
                <w:bCs/>
                <w:lang w:eastAsia="zh-CN"/>
              </w:rPr>
              <w:t>I</w:t>
            </w:r>
            <w:r w:rsidRPr="00F700DC">
              <w:rPr>
                <w:b/>
                <w:bCs/>
                <w:lang w:eastAsia="zh-CN"/>
              </w:rPr>
              <w:t>ntent is included</w:t>
            </w:r>
            <w:r w:rsidR="00F700DC" w:rsidRPr="00F700DC">
              <w:rPr>
                <w:b/>
                <w:bCs/>
                <w:lang w:eastAsia="zh-CN"/>
              </w:rPr>
              <w:t>.</w:t>
            </w:r>
          </w:p>
        </w:tc>
        <w:tc>
          <w:tcPr>
            <w:tcW w:w="1571" w:type="dxa"/>
          </w:tcPr>
          <w:p w14:paraId="0E0B574A" w14:textId="66352D5D" w:rsidR="00651B6E" w:rsidRDefault="00651B6E" w:rsidP="00F700DC"/>
        </w:tc>
        <w:tc>
          <w:tcPr>
            <w:tcW w:w="3244" w:type="dxa"/>
          </w:tcPr>
          <w:p w14:paraId="642072EB" w14:textId="7113A51E" w:rsidR="00375762" w:rsidRDefault="00C70F57" w:rsidP="00F700DC">
            <w:r w:rsidRPr="00E4030F">
              <w:rPr>
                <w:b/>
                <w:bCs/>
              </w:rPr>
              <w:t>Targets</w:t>
            </w:r>
            <w:r w:rsidR="006F1C6D" w:rsidRPr="00E4030F">
              <w:rPr>
                <w:b/>
                <w:bCs/>
              </w:rPr>
              <w:t xml:space="preserve"> KI</w:t>
            </w:r>
            <w:r w:rsidRPr="00E4030F">
              <w:rPr>
                <w:b/>
                <w:bCs/>
              </w:rPr>
              <w:t xml:space="preserve"> bullet 1a</w:t>
            </w:r>
            <w:r w:rsidR="00B842EF">
              <w:t>.</w:t>
            </w:r>
          </w:p>
        </w:tc>
      </w:tr>
      <w:tr w:rsidR="006C40A6" w14:paraId="5FA7E6A9" w14:textId="77777777" w:rsidTr="00C128B2">
        <w:tc>
          <w:tcPr>
            <w:tcW w:w="625" w:type="dxa"/>
          </w:tcPr>
          <w:p w14:paraId="5FA0160C" w14:textId="70E2ECB5" w:rsidR="006C40A6" w:rsidRDefault="006C40A6" w:rsidP="000E324F"/>
        </w:tc>
        <w:tc>
          <w:tcPr>
            <w:tcW w:w="4189" w:type="dxa"/>
          </w:tcPr>
          <w:p w14:paraId="1B7AC10C" w14:textId="1CA64BED" w:rsidR="006C40A6" w:rsidRPr="00E4030F" w:rsidRDefault="006C40A6" w:rsidP="00E4030F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eastAsiaTheme="minorEastAsia"/>
                <w:b/>
                <w:bCs/>
                <w:lang w:eastAsia="zh-CN"/>
              </w:rPr>
            </w:pPr>
            <w:r w:rsidRPr="00E4030F">
              <w:rPr>
                <w:rFonts w:eastAsiaTheme="minorEastAsia"/>
                <w:b/>
                <w:bCs/>
                <w:lang w:eastAsia="zh-CN"/>
              </w:rPr>
              <w:t xml:space="preserve">Focus on where </w:t>
            </w:r>
            <w:r w:rsidRPr="00E4030F">
              <w:rPr>
                <w:rFonts w:eastAsiaTheme="minorEastAsia"/>
                <w:lang w:eastAsia="zh-CN"/>
              </w:rPr>
              <w:t>AI capabilities are supported</w:t>
            </w:r>
          </w:p>
        </w:tc>
        <w:tc>
          <w:tcPr>
            <w:tcW w:w="1571" w:type="dxa"/>
          </w:tcPr>
          <w:p w14:paraId="4F4CB868" w14:textId="77777777" w:rsidR="006C40A6" w:rsidRDefault="006C40A6" w:rsidP="00F700DC"/>
        </w:tc>
        <w:tc>
          <w:tcPr>
            <w:tcW w:w="3244" w:type="dxa"/>
          </w:tcPr>
          <w:p w14:paraId="4D4B5FD2" w14:textId="77777777" w:rsidR="006C40A6" w:rsidRDefault="006C40A6" w:rsidP="00F700DC"/>
        </w:tc>
      </w:tr>
      <w:tr w:rsidR="00D63BD6" w14:paraId="69081C7A" w14:textId="77777777" w:rsidTr="00C128B2">
        <w:tc>
          <w:tcPr>
            <w:tcW w:w="625" w:type="dxa"/>
          </w:tcPr>
          <w:p w14:paraId="6D52EBB6" w14:textId="77777777" w:rsidR="00D63BD6" w:rsidRDefault="00D63BD6" w:rsidP="000E324F"/>
        </w:tc>
        <w:tc>
          <w:tcPr>
            <w:tcW w:w="4189" w:type="dxa"/>
          </w:tcPr>
          <w:p w14:paraId="48AADB6C" w14:textId="2A6DB276" w:rsidR="0066031D" w:rsidRDefault="00B76C8D" w:rsidP="00F700DC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="00D63BD6">
              <w:rPr>
                <w:lang w:eastAsia="zh-CN"/>
              </w:rPr>
              <w:t xml:space="preserve">1: </w:t>
            </w:r>
            <w:r w:rsidR="0066031D" w:rsidRPr="0066031D">
              <w:rPr>
                <w:lang w:eastAsia="zh-CN"/>
              </w:rPr>
              <w:t>Use AI capabilities within the CN (e.g., AI agents).</w:t>
            </w:r>
          </w:p>
          <w:p w14:paraId="21298B66" w14:textId="6BB8B6B1" w:rsidR="0066031D" w:rsidRDefault="0066031D" w:rsidP="00F700DC">
            <w:pPr>
              <w:spacing w:after="160" w:line="278" w:lineRule="auto"/>
              <w:contextualSpacing/>
              <w:rPr>
                <w:lang w:eastAsia="zh-CN"/>
              </w:rPr>
            </w:pPr>
          </w:p>
        </w:tc>
        <w:tc>
          <w:tcPr>
            <w:tcW w:w="1571" w:type="dxa"/>
          </w:tcPr>
          <w:p w14:paraId="51D59036" w14:textId="4E07FFA0" w:rsidR="00D63BD6" w:rsidRDefault="00BE6D5C" w:rsidP="00F700DC">
            <w:r>
              <w:t>Solutions xxx</w:t>
            </w:r>
          </w:p>
        </w:tc>
        <w:tc>
          <w:tcPr>
            <w:tcW w:w="3244" w:type="dxa"/>
          </w:tcPr>
          <w:p w14:paraId="090A3E63" w14:textId="66997C5C" w:rsidR="00F700DC" w:rsidRDefault="0066031D" w:rsidP="00F700D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66031D">
              <w:rPr>
                <w:lang w:eastAsia="zh-CN"/>
              </w:rPr>
              <w:t>AI agents embedded inside NFs or deployed as standalone entities.</w:t>
            </w:r>
          </w:p>
        </w:tc>
      </w:tr>
      <w:tr w:rsidR="00D63BD6" w14:paraId="3EB4722A" w14:textId="77777777" w:rsidTr="00C128B2">
        <w:tc>
          <w:tcPr>
            <w:tcW w:w="625" w:type="dxa"/>
          </w:tcPr>
          <w:p w14:paraId="6B9BB22D" w14:textId="77777777" w:rsidR="00D63BD6" w:rsidRDefault="00D63BD6" w:rsidP="000E324F"/>
        </w:tc>
        <w:tc>
          <w:tcPr>
            <w:tcW w:w="4189" w:type="dxa"/>
          </w:tcPr>
          <w:p w14:paraId="4F0F664D" w14:textId="05464EAF" w:rsidR="00D63BD6" w:rsidRDefault="00D63BD6" w:rsidP="00F700DC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A2: </w:t>
            </w:r>
            <w:r w:rsidR="005E0377" w:rsidRPr="005E0377">
              <w:rPr>
                <w:lang w:eastAsia="zh-CN"/>
              </w:rPr>
              <w:t>Use AI capabilities</w:t>
            </w:r>
            <w:r w:rsidR="00F700DC">
              <w:rPr>
                <w:lang w:eastAsia="zh-CN"/>
              </w:rPr>
              <w:t xml:space="preserve"> (e.g., AI agent)</w:t>
            </w:r>
            <w:r w:rsidR="005E0377" w:rsidRPr="005E0377">
              <w:rPr>
                <w:lang w:eastAsia="zh-CN"/>
              </w:rPr>
              <w:t xml:space="preserve"> in a separate, operator</w:t>
            </w:r>
            <w:r w:rsidR="005E0377" w:rsidRPr="005E0377">
              <w:rPr>
                <w:lang w:eastAsia="zh-CN"/>
              </w:rPr>
              <w:noBreakHyphen/>
              <w:t>managed AI Agent domain distinct from the CN domain</w:t>
            </w:r>
            <w:r w:rsidR="005E0377"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1CD47EDA" w14:textId="23E66A9A" w:rsidR="00D63BD6" w:rsidRDefault="00BE6D5C" w:rsidP="00F700DC">
            <w:r>
              <w:t>Solutions xxx</w:t>
            </w:r>
          </w:p>
        </w:tc>
        <w:tc>
          <w:tcPr>
            <w:tcW w:w="3244" w:type="dxa"/>
          </w:tcPr>
          <w:p w14:paraId="1F1333BC" w14:textId="654E63F8" w:rsidR="00D63BD6" w:rsidRDefault="00F700DC" w:rsidP="00F700DC">
            <w:r>
              <w:t xml:space="preserve">1. Single or multiple (specialized) AI agents used within </w:t>
            </w:r>
            <w:r w:rsidR="004B25C1" w:rsidRPr="005E0377">
              <w:rPr>
                <w:lang w:eastAsia="zh-CN"/>
              </w:rPr>
              <w:t>operator</w:t>
            </w:r>
            <w:r w:rsidR="004B25C1" w:rsidRPr="005E0377">
              <w:rPr>
                <w:lang w:eastAsia="zh-CN"/>
              </w:rPr>
              <w:noBreakHyphen/>
              <w:t>managed AI Agent domain distinct from the CN domain</w:t>
            </w:r>
            <w:r>
              <w:t>.</w:t>
            </w:r>
          </w:p>
        </w:tc>
      </w:tr>
      <w:tr w:rsidR="00BE6D5C" w14:paraId="447B48D7" w14:textId="77777777" w:rsidTr="00C128B2">
        <w:tc>
          <w:tcPr>
            <w:tcW w:w="625" w:type="dxa"/>
          </w:tcPr>
          <w:p w14:paraId="420E5C1C" w14:textId="77777777" w:rsidR="00BE6D5C" w:rsidRDefault="00BE6D5C" w:rsidP="000E324F"/>
        </w:tc>
        <w:tc>
          <w:tcPr>
            <w:tcW w:w="4189" w:type="dxa"/>
          </w:tcPr>
          <w:p w14:paraId="3BF07CE2" w14:textId="305C379B" w:rsidR="00BE6D5C" w:rsidRDefault="00BE6D5C" w:rsidP="00F700DC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A3: </w:t>
            </w:r>
            <w:r w:rsidR="00F700DC" w:rsidRPr="00F700DC">
              <w:rPr>
                <w:lang w:eastAsia="zh-CN"/>
              </w:rPr>
              <w:t>Use AI capabilities</w:t>
            </w:r>
            <w:r w:rsidR="00F700DC">
              <w:rPr>
                <w:lang w:eastAsia="zh-CN"/>
              </w:rPr>
              <w:t xml:space="preserve"> (e.g., AI agent)</w:t>
            </w:r>
            <w:r w:rsidR="00F700DC" w:rsidRPr="00F700DC">
              <w:rPr>
                <w:lang w:eastAsia="zh-CN"/>
              </w:rPr>
              <w:t xml:space="preserve"> in the Application Enablement Layer (AEL).</w:t>
            </w:r>
            <w:r w:rsidR="00F700DC">
              <w:rPr>
                <w:lang w:eastAsia="zh-CN"/>
              </w:rPr>
              <w:t xml:space="preserve"> </w:t>
            </w:r>
          </w:p>
        </w:tc>
        <w:tc>
          <w:tcPr>
            <w:tcW w:w="1571" w:type="dxa"/>
          </w:tcPr>
          <w:p w14:paraId="13F3B45C" w14:textId="0AD787B3" w:rsidR="00BE6D5C" w:rsidRDefault="00BE6D5C" w:rsidP="00F700DC">
            <w:r>
              <w:t xml:space="preserve">Solutions xxx </w:t>
            </w:r>
          </w:p>
        </w:tc>
        <w:tc>
          <w:tcPr>
            <w:tcW w:w="3244" w:type="dxa"/>
          </w:tcPr>
          <w:p w14:paraId="075AE120" w14:textId="118E43F5" w:rsidR="00F700DC" w:rsidRDefault="00F700DC" w:rsidP="00F700DC">
            <w:r>
              <w:t xml:space="preserve">1. </w:t>
            </w:r>
            <w:r w:rsidRPr="00F700DC">
              <w:t>AI agents operate outside the CN scope, within AEL.</w:t>
            </w:r>
            <w:r w:rsidR="004B25C1">
              <w:t xml:space="preserve"> </w:t>
            </w:r>
          </w:p>
        </w:tc>
      </w:tr>
      <w:tr w:rsidR="001B3790" w14:paraId="25EE9B77" w14:textId="77777777" w:rsidTr="00C128B2">
        <w:tc>
          <w:tcPr>
            <w:tcW w:w="625" w:type="dxa"/>
          </w:tcPr>
          <w:p w14:paraId="2133D78F" w14:textId="77777777" w:rsidR="001B3790" w:rsidRDefault="001B3790" w:rsidP="000E324F"/>
        </w:tc>
        <w:tc>
          <w:tcPr>
            <w:tcW w:w="4189" w:type="dxa"/>
          </w:tcPr>
          <w:p w14:paraId="5CE14005" w14:textId="75548323" w:rsidR="001B3790" w:rsidRDefault="001B3790" w:rsidP="00D63BD6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>A4: Without AI capabilities</w:t>
            </w:r>
            <w:r w:rsidR="00EC39FA"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4861ED10" w14:textId="456EBC8A" w:rsidR="001B3790" w:rsidRDefault="001B3790" w:rsidP="000E324F">
            <w:r>
              <w:t>Solutions xxx</w:t>
            </w:r>
          </w:p>
        </w:tc>
        <w:tc>
          <w:tcPr>
            <w:tcW w:w="3244" w:type="dxa"/>
          </w:tcPr>
          <w:p w14:paraId="6FD05235" w14:textId="77777777" w:rsidR="001B3790" w:rsidRDefault="001B3790" w:rsidP="000E324F"/>
        </w:tc>
      </w:tr>
      <w:tr w:rsidR="006C40A6" w14:paraId="2B1FF24D" w14:textId="77777777" w:rsidTr="00C128B2">
        <w:tc>
          <w:tcPr>
            <w:tcW w:w="625" w:type="dxa"/>
          </w:tcPr>
          <w:p w14:paraId="3CB7757E" w14:textId="3AF3A3E8" w:rsidR="006C40A6" w:rsidRDefault="006C40A6" w:rsidP="000E324F"/>
        </w:tc>
        <w:tc>
          <w:tcPr>
            <w:tcW w:w="4189" w:type="dxa"/>
          </w:tcPr>
          <w:p w14:paraId="6523484D" w14:textId="72B44388" w:rsidR="006C40A6" w:rsidRPr="00E4030F" w:rsidRDefault="006C40A6" w:rsidP="00E4030F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eastAsiaTheme="minorEastAsia"/>
                <w:b/>
                <w:bCs/>
                <w:lang w:eastAsia="zh-CN"/>
              </w:rPr>
            </w:pPr>
            <w:r w:rsidRPr="00E4030F">
              <w:rPr>
                <w:rFonts w:eastAsiaTheme="minorEastAsia"/>
                <w:b/>
                <w:bCs/>
                <w:lang w:eastAsia="zh-CN"/>
              </w:rPr>
              <w:t>Focus on how to carry intent</w:t>
            </w:r>
          </w:p>
        </w:tc>
        <w:tc>
          <w:tcPr>
            <w:tcW w:w="1571" w:type="dxa"/>
          </w:tcPr>
          <w:p w14:paraId="15999089" w14:textId="77777777" w:rsidR="006C40A6" w:rsidRDefault="006C40A6" w:rsidP="000E324F"/>
        </w:tc>
        <w:tc>
          <w:tcPr>
            <w:tcW w:w="3244" w:type="dxa"/>
          </w:tcPr>
          <w:p w14:paraId="3F4A9416" w14:textId="77777777" w:rsidR="006C40A6" w:rsidRDefault="006C40A6" w:rsidP="000E324F"/>
        </w:tc>
      </w:tr>
      <w:tr w:rsidR="00F700DC" w14:paraId="5444D7AA" w14:textId="77777777" w:rsidTr="00C128B2">
        <w:tc>
          <w:tcPr>
            <w:tcW w:w="625" w:type="dxa"/>
          </w:tcPr>
          <w:p w14:paraId="61F57BD7" w14:textId="77777777" w:rsidR="00F700DC" w:rsidRDefault="00F700DC" w:rsidP="000E324F"/>
        </w:tc>
        <w:tc>
          <w:tcPr>
            <w:tcW w:w="4189" w:type="dxa"/>
          </w:tcPr>
          <w:p w14:paraId="219CCF7C" w14:textId="29F73C39" w:rsidR="00F700DC" w:rsidRDefault="00F700DC" w:rsidP="00D63BD6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B1: </w:t>
            </w:r>
            <w:r w:rsidR="006E0753" w:rsidRPr="006E0753">
              <w:rPr>
                <w:lang w:eastAsia="zh-CN"/>
              </w:rPr>
              <w:t>Intent carried over CP</w:t>
            </w:r>
            <w:r w:rsidR="006C40A6">
              <w:rPr>
                <w:lang w:eastAsia="zh-CN"/>
              </w:rPr>
              <w:t xml:space="preserve"> signaling</w:t>
            </w:r>
          </w:p>
        </w:tc>
        <w:tc>
          <w:tcPr>
            <w:tcW w:w="1571" w:type="dxa"/>
          </w:tcPr>
          <w:p w14:paraId="17D07C80" w14:textId="2B7F020F" w:rsidR="00F700DC" w:rsidRDefault="00F700DC" w:rsidP="000E324F">
            <w:r>
              <w:t>Solutions xxx</w:t>
            </w:r>
          </w:p>
        </w:tc>
        <w:tc>
          <w:tcPr>
            <w:tcW w:w="3244" w:type="dxa"/>
          </w:tcPr>
          <w:p w14:paraId="53DEDF62" w14:textId="77777777" w:rsidR="00F700DC" w:rsidRDefault="006E0753" w:rsidP="000E324F">
            <w:r>
              <w:t xml:space="preserve">1. </w:t>
            </w:r>
            <w:r w:rsidRPr="006E0753">
              <w:t>Can leverage either new NAS messages or extensions to existing NAS messages.</w:t>
            </w:r>
            <w:r>
              <w:t xml:space="preserve"> </w:t>
            </w:r>
          </w:p>
          <w:p w14:paraId="3444F3AC" w14:textId="57E9245E" w:rsidR="00C90E73" w:rsidRDefault="006E0753" w:rsidP="000E324F">
            <w:r>
              <w:t>2. Can involve negotiation between UE and CN.</w:t>
            </w:r>
          </w:p>
        </w:tc>
      </w:tr>
      <w:tr w:rsidR="00F700DC" w14:paraId="2EDB4B02" w14:textId="77777777" w:rsidTr="00C128B2">
        <w:tc>
          <w:tcPr>
            <w:tcW w:w="625" w:type="dxa"/>
          </w:tcPr>
          <w:p w14:paraId="07CEFD40" w14:textId="77777777" w:rsidR="00F700DC" w:rsidRDefault="00F700DC" w:rsidP="000E324F"/>
        </w:tc>
        <w:tc>
          <w:tcPr>
            <w:tcW w:w="4189" w:type="dxa"/>
          </w:tcPr>
          <w:p w14:paraId="2AD63873" w14:textId="70F727DD" w:rsidR="00F700DC" w:rsidRDefault="00F700DC" w:rsidP="00D63BD6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B2: Intent carried over </w:t>
            </w:r>
            <w:r w:rsidR="00D26282">
              <w:rPr>
                <w:lang w:eastAsia="zh-CN"/>
              </w:rPr>
              <w:t xml:space="preserve">UP </w:t>
            </w:r>
            <w:r w:rsidR="006E0753">
              <w:rPr>
                <w:lang w:eastAsia="zh-CN"/>
              </w:rPr>
              <w:t>to</w:t>
            </w:r>
            <w:r w:rsidR="00D26282">
              <w:rPr>
                <w:lang w:eastAsia="zh-CN"/>
              </w:rPr>
              <w:t xml:space="preserve"> the CN</w:t>
            </w:r>
            <w:r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77405017" w14:textId="529B7C49" w:rsidR="00F700DC" w:rsidRDefault="00D26282" w:rsidP="000E324F">
            <w:r>
              <w:t>Solutions xxx</w:t>
            </w:r>
          </w:p>
        </w:tc>
        <w:tc>
          <w:tcPr>
            <w:tcW w:w="3244" w:type="dxa"/>
          </w:tcPr>
          <w:p w14:paraId="794D8B06" w14:textId="4DB1FF6C" w:rsidR="00F700DC" w:rsidRDefault="006E0753" w:rsidP="000E324F">
            <w:r>
              <w:t xml:space="preserve">1. Covers both CN domain </w:t>
            </w:r>
            <w:r w:rsidR="00182E6B">
              <w:t>and</w:t>
            </w:r>
            <w:r>
              <w:t xml:space="preserve"> AI Agent domain.</w:t>
            </w:r>
          </w:p>
        </w:tc>
      </w:tr>
      <w:tr w:rsidR="00F700DC" w14:paraId="3893190F" w14:textId="77777777" w:rsidTr="00C128B2">
        <w:tc>
          <w:tcPr>
            <w:tcW w:w="625" w:type="dxa"/>
          </w:tcPr>
          <w:p w14:paraId="695F84F8" w14:textId="77777777" w:rsidR="00F700DC" w:rsidRDefault="00F700DC" w:rsidP="000E324F"/>
        </w:tc>
        <w:tc>
          <w:tcPr>
            <w:tcW w:w="4189" w:type="dxa"/>
          </w:tcPr>
          <w:p w14:paraId="107CFD08" w14:textId="3F28A578" w:rsidR="00F700DC" w:rsidRDefault="00F700DC" w:rsidP="00D63BD6">
            <w:pPr>
              <w:spacing w:after="160" w:line="278" w:lineRule="auto"/>
              <w:contextualSpacing/>
              <w:rPr>
                <w:lang w:eastAsia="zh-CN"/>
              </w:rPr>
            </w:pPr>
            <w:r>
              <w:rPr>
                <w:lang w:eastAsia="zh-CN"/>
              </w:rPr>
              <w:t xml:space="preserve">B3: Intent carried over </w:t>
            </w:r>
            <w:r w:rsidR="00D26282">
              <w:rPr>
                <w:lang w:eastAsia="zh-CN"/>
              </w:rPr>
              <w:t>AEL</w:t>
            </w:r>
            <w:r w:rsidR="006E0753">
              <w:rPr>
                <w:lang w:eastAsia="zh-CN"/>
              </w:rPr>
              <w:t xml:space="preserve"> outside the CN</w:t>
            </w:r>
            <w:r w:rsidR="00D26282"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2603D4B4" w14:textId="31FBE3C6" w:rsidR="00F700DC" w:rsidRDefault="00D26282" w:rsidP="000E324F">
            <w:r>
              <w:t>Solutions xxx</w:t>
            </w:r>
          </w:p>
        </w:tc>
        <w:tc>
          <w:tcPr>
            <w:tcW w:w="3244" w:type="dxa"/>
          </w:tcPr>
          <w:p w14:paraId="7C03CB17" w14:textId="77777777" w:rsidR="00F700DC" w:rsidRDefault="00F700DC" w:rsidP="000E324F"/>
        </w:tc>
      </w:tr>
      <w:tr w:rsidR="006C40A6" w14:paraId="672EB8FF" w14:textId="77777777" w:rsidTr="00C128B2">
        <w:tc>
          <w:tcPr>
            <w:tcW w:w="625" w:type="dxa"/>
          </w:tcPr>
          <w:p w14:paraId="4FE45F34" w14:textId="7639B582" w:rsidR="006C40A6" w:rsidRDefault="006C40A6" w:rsidP="000E324F"/>
        </w:tc>
        <w:tc>
          <w:tcPr>
            <w:tcW w:w="4189" w:type="dxa"/>
          </w:tcPr>
          <w:p w14:paraId="07251B72" w14:textId="073EA845" w:rsidR="006C40A6" w:rsidRPr="00E4030F" w:rsidRDefault="006C40A6" w:rsidP="00E4030F">
            <w:pPr>
              <w:pStyle w:val="ListParagraph"/>
              <w:numPr>
                <w:ilvl w:val="0"/>
                <w:numId w:val="1"/>
              </w:numPr>
              <w:spacing w:after="160" w:line="278" w:lineRule="auto"/>
              <w:contextualSpacing/>
              <w:rPr>
                <w:rFonts w:eastAsiaTheme="minorEastAsia"/>
                <w:b/>
                <w:bCs/>
                <w:lang w:eastAsia="zh-CN"/>
              </w:rPr>
            </w:pPr>
            <w:r w:rsidRPr="00E4030F">
              <w:rPr>
                <w:rFonts w:eastAsiaTheme="minorEastAsia"/>
                <w:b/>
                <w:bCs/>
                <w:lang w:eastAsia="zh-CN"/>
              </w:rPr>
              <w:t>Focus on intent structure</w:t>
            </w:r>
          </w:p>
        </w:tc>
        <w:tc>
          <w:tcPr>
            <w:tcW w:w="1571" w:type="dxa"/>
          </w:tcPr>
          <w:p w14:paraId="359A97D1" w14:textId="77777777" w:rsidR="006C40A6" w:rsidRDefault="006C40A6" w:rsidP="000E324F"/>
        </w:tc>
        <w:tc>
          <w:tcPr>
            <w:tcW w:w="3244" w:type="dxa"/>
          </w:tcPr>
          <w:p w14:paraId="06BEF7A2" w14:textId="77777777" w:rsidR="006C40A6" w:rsidRDefault="006C40A6" w:rsidP="000E324F"/>
        </w:tc>
      </w:tr>
      <w:tr w:rsidR="00FA2683" w14:paraId="3C720F1D" w14:textId="77777777" w:rsidTr="00C128B2">
        <w:tc>
          <w:tcPr>
            <w:tcW w:w="625" w:type="dxa"/>
          </w:tcPr>
          <w:p w14:paraId="4DCD74A4" w14:textId="77777777" w:rsidR="00FA2683" w:rsidRDefault="00FA2683" w:rsidP="00FA2683"/>
        </w:tc>
        <w:tc>
          <w:tcPr>
            <w:tcW w:w="4189" w:type="dxa"/>
          </w:tcPr>
          <w:p w14:paraId="5E00873A" w14:textId="51291422" w:rsidR="00FA2683" w:rsidRPr="00124B5C" w:rsidRDefault="00FA2683" w:rsidP="00FA2683">
            <w:pPr>
              <w:spacing w:after="160" w:line="278" w:lineRule="auto"/>
              <w:contextualSpacing/>
              <w:rPr>
                <w:lang w:eastAsia="zh-CN"/>
              </w:rPr>
            </w:pPr>
            <w:r w:rsidRPr="00124B5C">
              <w:rPr>
                <w:lang w:eastAsia="zh-CN"/>
              </w:rPr>
              <w:t xml:space="preserve">C1: </w:t>
            </w:r>
            <w:r w:rsidR="008B43BB" w:rsidRPr="00124B5C">
              <w:rPr>
                <w:lang w:eastAsia="zh-CN"/>
              </w:rPr>
              <w:t>Structured intent before reaching the CN</w:t>
            </w:r>
            <w:r w:rsidRPr="00124B5C"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55509921" w14:textId="36E38CE5" w:rsidR="00FA2683" w:rsidRPr="00124B5C" w:rsidRDefault="00FA2683" w:rsidP="00FA2683">
            <w:r w:rsidRPr="00124B5C">
              <w:t>Solutions xxx</w:t>
            </w:r>
          </w:p>
        </w:tc>
        <w:tc>
          <w:tcPr>
            <w:tcW w:w="3244" w:type="dxa"/>
          </w:tcPr>
          <w:p w14:paraId="100F77C2" w14:textId="32BC6E63" w:rsidR="00FA2683" w:rsidRPr="00C90E73" w:rsidRDefault="00FA2683" w:rsidP="00FA2683">
            <w:pPr>
              <w:rPr>
                <w:highlight w:val="yellow"/>
              </w:rPr>
            </w:pPr>
          </w:p>
        </w:tc>
      </w:tr>
      <w:tr w:rsidR="00FA2683" w14:paraId="757E3FFE" w14:textId="77777777" w:rsidTr="00FA2683">
        <w:trPr>
          <w:trHeight w:val="312"/>
        </w:trPr>
        <w:tc>
          <w:tcPr>
            <w:tcW w:w="625" w:type="dxa"/>
          </w:tcPr>
          <w:p w14:paraId="7EBAA9DE" w14:textId="77777777" w:rsidR="00FA2683" w:rsidRDefault="00FA2683" w:rsidP="00FA2683"/>
        </w:tc>
        <w:tc>
          <w:tcPr>
            <w:tcW w:w="4189" w:type="dxa"/>
          </w:tcPr>
          <w:p w14:paraId="5A139DC9" w14:textId="233626C0" w:rsidR="00FA2683" w:rsidRPr="00124B5C" w:rsidRDefault="00FA2683" w:rsidP="00FA2683">
            <w:pPr>
              <w:spacing w:after="160" w:line="278" w:lineRule="auto"/>
              <w:contextualSpacing/>
              <w:rPr>
                <w:lang w:eastAsia="zh-CN"/>
              </w:rPr>
            </w:pPr>
            <w:r w:rsidRPr="00124B5C">
              <w:rPr>
                <w:lang w:eastAsia="zh-CN"/>
              </w:rPr>
              <w:t xml:space="preserve">C2: </w:t>
            </w:r>
            <w:r w:rsidR="008B43BB" w:rsidRPr="00124B5C">
              <w:rPr>
                <w:lang w:eastAsia="zh-CN"/>
              </w:rPr>
              <w:t>Semi</w:t>
            </w:r>
            <w:r w:rsidR="008B43BB" w:rsidRPr="00124B5C">
              <w:rPr>
                <w:lang w:eastAsia="zh-CN"/>
              </w:rPr>
              <w:noBreakHyphen/>
              <w:t>structured intent before reaching the CN.</w:t>
            </w:r>
          </w:p>
        </w:tc>
        <w:tc>
          <w:tcPr>
            <w:tcW w:w="1571" w:type="dxa"/>
          </w:tcPr>
          <w:p w14:paraId="3D9916D7" w14:textId="52A0F99E" w:rsidR="00FA2683" w:rsidRPr="00124B5C" w:rsidRDefault="00FA2683" w:rsidP="00FA2683">
            <w:r w:rsidRPr="00124B5C">
              <w:t>Solutions xxx</w:t>
            </w:r>
          </w:p>
        </w:tc>
        <w:tc>
          <w:tcPr>
            <w:tcW w:w="3244" w:type="dxa"/>
          </w:tcPr>
          <w:p w14:paraId="350E0262" w14:textId="77777777" w:rsidR="00FA2683" w:rsidRPr="00C90E73" w:rsidRDefault="00FA2683" w:rsidP="00FA2683">
            <w:pPr>
              <w:rPr>
                <w:highlight w:val="yellow"/>
              </w:rPr>
            </w:pPr>
          </w:p>
        </w:tc>
      </w:tr>
      <w:tr w:rsidR="00FA2683" w14:paraId="62355AEB" w14:textId="77777777" w:rsidTr="00C128B2">
        <w:tc>
          <w:tcPr>
            <w:tcW w:w="625" w:type="dxa"/>
          </w:tcPr>
          <w:p w14:paraId="0769DDAD" w14:textId="77777777" w:rsidR="00FA2683" w:rsidRDefault="00FA2683" w:rsidP="00FA2683"/>
        </w:tc>
        <w:tc>
          <w:tcPr>
            <w:tcW w:w="4189" w:type="dxa"/>
          </w:tcPr>
          <w:p w14:paraId="0369E6A1" w14:textId="524A5B16" w:rsidR="00FA2683" w:rsidRPr="00124B5C" w:rsidRDefault="00FA2683" w:rsidP="00FA2683">
            <w:pPr>
              <w:spacing w:after="160" w:line="278" w:lineRule="auto"/>
              <w:contextualSpacing/>
              <w:rPr>
                <w:lang w:eastAsia="zh-CN"/>
              </w:rPr>
            </w:pPr>
            <w:r w:rsidRPr="00124B5C">
              <w:rPr>
                <w:lang w:eastAsia="zh-CN"/>
              </w:rPr>
              <w:t xml:space="preserve">C3: </w:t>
            </w:r>
            <w:r w:rsidR="008B43BB" w:rsidRPr="00124B5C">
              <w:rPr>
                <w:lang w:eastAsia="zh-CN"/>
              </w:rPr>
              <w:t>Natural language intent when reaching the CN.</w:t>
            </w:r>
          </w:p>
        </w:tc>
        <w:tc>
          <w:tcPr>
            <w:tcW w:w="1571" w:type="dxa"/>
          </w:tcPr>
          <w:p w14:paraId="10C16B7C" w14:textId="049506BB" w:rsidR="00FA2683" w:rsidRPr="00124B5C" w:rsidRDefault="00FA2683" w:rsidP="00FA2683">
            <w:r w:rsidRPr="00124B5C">
              <w:t>Solutions xxx</w:t>
            </w:r>
          </w:p>
        </w:tc>
        <w:tc>
          <w:tcPr>
            <w:tcW w:w="3244" w:type="dxa"/>
          </w:tcPr>
          <w:p w14:paraId="674521FA" w14:textId="77777777" w:rsidR="00FA2683" w:rsidRPr="00C90E73" w:rsidRDefault="00FA2683" w:rsidP="00FA2683">
            <w:pPr>
              <w:rPr>
                <w:highlight w:val="yellow"/>
              </w:rPr>
            </w:pPr>
          </w:p>
        </w:tc>
      </w:tr>
      <w:tr w:rsidR="003F1F01" w14:paraId="23F94C13" w14:textId="77777777" w:rsidTr="00C128B2">
        <w:tc>
          <w:tcPr>
            <w:tcW w:w="625" w:type="dxa"/>
          </w:tcPr>
          <w:p w14:paraId="0BF5250A" w14:textId="63E95506" w:rsidR="003F1F01" w:rsidRDefault="00C70F57" w:rsidP="000E324F">
            <w:r>
              <w:t>2</w:t>
            </w:r>
            <w:r w:rsidR="004C1C0D">
              <w:t>)</w:t>
            </w:r>
          </w:p>
        </w:tc>
        <w:tc>
          <w:tcPr>
            <w:tcW w:w="4189" w:type="dxa"/>
          </w:tcPr>
          <w:p w14:paraId="77D620E6" w14:textId="71404E43" w:rsidR="003F1F01" w:rsidRPr="00F700DC" w:rsidRDefault="00D63BD6" w:rsidP="00EE33EC">
            <w:pPr>
              <w:spacing w:after="160" w:line="278" w:lineRule="auto"/>
              <w:contextualSpacing/>
              <w:rPr>
                <w:b/>
                <w:bCs/>
              </w:rPr>
            </w:pPr>
            <w:r w:rsidRPr="00F700DC">
              <w:rPr>
                <w:b/>
                <w:bCs/>
              </w:rPr>
              <w:t xml:space="preserve">Fulfilling requests from the UEs or AFs when </w:t>
            </w:r>
            <w:r w:rsidR="00EC39FA" w:rsidRPr="00F700DC">
              <w:rPr>
                <w:b/>
                <w:bCs/>
              </w:rPr>
              <w:t>I</w:t>
            </w:r>
            <w:r w:rsidRPr="00F700DC">
              <w:rPr>
                <w:b/>
                <w:bCs/>
              </w:rPr>
              <w:t xml:space="preserve">ntent is not included. </w:t>
            </w:r>
          </w:p>
        </w:tc>
        <w:tc>
          <w:tcPr>
            <w:tcW w:w="1571" w:type="dxa"/>
          </w:tcPr>
          <w:p w14:paraId="047A04A7" w14:textId="211A34E9" w:rsidR="003F1F01" w:rsidRDefault="003F1F01" w:rsidP="000E324F"/>
        </w:tc>
        <w:tc>
          <w:tcPr>
            <w:tcW w:w="3244" w:type="dxa"/>
          </w:tcPr>
          <w:p w14:paraId="58111FAE" w14:textId="20BF6797" w:rsidR="00BA5D4B" w:rsidRPr="000E335F" w:rsidRDefault="00C70F57" w:rsidP="000E324F">
            <w:r w:rsidRPr="00E4030F">
              <w:rPr>
                <w:b/>
                <w:bCs/>
              </w:rPr>
              <w:t xml:space="preserve">Targets </w:t>
            </w:r>
            <w:r w:rsidR="006F1C6D" w:rsidRPr="00E4030F">
              <w:rPr>
                <w:b/>
                <w:bCs/>
              </w:rPr>
              <w:t xml:space="preserve">KI </w:t>
            </w:r>
            <w:r w:rsidRPr="00E4030F">
              <w:rPr>
                <w:b/>
                <w:bCs/>
              </w:rPr>
              <w:t>bullet 1b</w:t>
            </w:r>
            <w:r w:rsidR="00B842EF">
              <w:t>.</w:t>
            </w:r>
          </w:p>
        </w:tc>
      </w:tr>
      <w:tr w:rsidR="00651B6E" w14:paraId="6592BC0C" w14:textId="77777777" w:rsidTr="00C128B2">
        <w:tc>
          <w:tcPr>
            <w:tcW w:w="625" w:type="dxa"/>
          </w:tcPr>
          <w:p w14:paraId="2DE84407" w14:textId="77777777" w:rsidR="00651B6E" w:rsidRDefault="00651B6E" w:rsidP="000E324F"/>
        </w:tc>
        <w:tc>
          <w:tcPr>
            <w:tcW w:w="4189" w:type="dxa"/>
          </w:tcPr>
          <w:p w14:paraId="42869330" w14:textId="59520794" w:rsidR="00651B6E" w:rsidRPr="001B3790" w:rsidRDefault="001B3790" w:rsidP="004C14A2">
            <w:r w:rsidRPr="001B3790">
              <w:t xml:space="preserve">A1: </w:t>
            </w:r>
            <w:r w:rsidR="006E0753" w:rsidRPr="006E0753">
              <w:t>Use AI capabilities (e.g., AI agents) within the CN.</w:t>
            </w:r>
            <w:r w:rsidR="006E0753">
              <w:t xml:space="preserve"> </w:t>
            </w:r>
          </w:p>
        </w:tc>
        <w:tc>
          <w:tcPr>
            <w:tcW w:w="1571" w:type="dxa"/>
          </w:tcPr>
          <w:p w14:paraId="3FC97FB0" w14:textId="03C46D0F" w:rsidR="00651B6E" w:rsidRDefault="0066031D" w:rsidP="000E324F">
            <w:r>
              <w:t>Solutions xxx</w:t>
            </w:r>
          </w:p>
        </w:tc>
        <w:tc>
          <w:tcPr>
            <w:tcW w:w="3244" w:type="dxa"/>
          </w:tcPr>
          <w:p w14:paraId="79EDBCC3" w14:textId="125F2971" w:rsidR="006E0753" w:rsidRDefault="006E0753" w:rsidP="006E075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66031D">
              <w:rPr>
                <w:lang w:eastAsia="zh-CN"/>
              </w:rPr>
              <w:t>AI agents embedded inside NFs or deployed as standalone entities.</w:t>
            </w:r>
          </w:p>
          <w:p w14:paraId="30346851" w14:textId="3DF72F48" w:rsidR="00651B6E" w:rsidRDefault="006E0753" w:rsidP="006E0753">
            <w:r>
              <w:t xml:space="preserve">2. Single or multiple (specialized) AI agents used within the CN. </w:t>
            </w:r>
          </w:p>
        </w:tc>
      </w:tr>
      <w:tr w:rsidR="00612B71" w14:paraId="1BC7817C" w14:textId="77777777" w:rsidTr="00C128B2">
        <w:tc>
          <w:tcPr>
            <w:tcW w:w="625" w:type="dxa"/>
          </w:tcPr>
          <w:p w14:paraId="0E39807F" w14:textId="77777777" w:rsidR="00612B71" w:rsidRDefault="00612B71" w:rsidP="000E324F"/>
        </w:tc>
        <w:tc>
          <w:tcPr>
            <w:tcW w:w="4189" w:type="dxa"/>
          </w:tcPr>
          <w:p w14:paraId="4F033132" w14:textId="1770C855" w:rsidR="00612B71" w:rsidRPr="0066031D" w:rsidRDefault="001B3790" w:rsidP="004C14A2">
            <w:r w:rsidRPr="0066031D">
              <w:t xml:space="preserve">A2: </w:t>
            </w:r>
            <w:r w:rsidR="0066031D" w:rsidRPr="0066031D">
              <w:t>Without AI capabilities</w:t>
            </w:r>
            <w:r w:rsidR="006E0753">
              <w:t>.</w:t>
            </w:r>
          </w:p>
        </w:tc>
        <w:tc>
          <w:tcPr>
            <w:tcW w:w="1571" w:type="dxa"/>
          </w:tcPr>
          <w:p w14:paraId="488339AF" w14:textId="219893CB" w:rsidR="00612B71" w:rsidRDefault="0066031D" w:rsidP="000E324F">
            <w:r>
              <w:t>Solutions xxx</w:t>
            </w:r>
          </w:p>
        </w:tc>
        <w:tc>
          <w:tcPr>
            <w:tcW w:w="3244" w:type="dxa"/>
          </w:tcPr>
          <w:p w14:paraId="6D48C557" w14:textId="2E3ED0CD" w:rsidR="00612B71" w:rsidRDefault="00C31002" w:rsidP="000E324F">
            <w:r>
              <w:t>Other KIs (e.g., KI#1)</w:t>
            </w:r>
            <w:r w:rsidR="007F2E46">
              <w:t>.</w:t>
            </w:r>
          </w:p>
        </w:tc>
      </w:tr>
      <w:tr w:rsidR="00E91F4F" w14:paraId="763AAA8E" w14:textId="77777777" w:rsidTr="00C128B2">
        <w:tc>
          <w:tcPr>
            <w:tcW w:w="625" w:type="dxa"/>
          </w:tcPr>
          <w:p w14:paraId="4FE86678" w14:textId="096FBA6C" w:rsidR="00E91F4F" w:rsidRDefault="00C70F57" w:rsidP="000E324F">
            <w:r>
              <w:t>3</w:t>
            </w:r>
            <w:r w:rsidR="004C1C0D">
              <w:t>)</w:t>
            </w:r>
          </w:p>
        </w:tc>
        <w:tc>
          <w:tcPr>
            <w:tcW w:w="4189" w:type="dxa"/>
          </w:tcPr>
          <w:p w14:paraId="21AFF15F" w14:textId="12CCD7C0" w:rsidR="007B0EBD" w:rsidRPr="008161A5" w:rsidRDefault="008161A5" w:rsidP="007D7BDE">
            <w:pPr>
              <w:spacing w:after="160" w:line="278" w:lineRule="auto"/>
              <w:contextualSpacing/>
              <w:rPr>
                <w:b/>
                <w:bCs/>
              </w:rPr>
            </w:pPr>
            <w:r w:rsidRPr="008161A5">
              <w:rPr>
                <w:b/>
                <w:bCs/>
                <w:lang w:eastAsia="zh-CN"/>
              </w:rPr>
              <w:t>Design principles and constraints to dynamically compose parts of procedures to fulfil requests from UEs and A</w:t>
            </w:r>
            <w:r w:rsidR="007F5DBE">
              <w:rPr>
                <w:b/>
                <w:bCs/>
                <w:lang w:eastAsia="zh-CN"/>
              </w:rPr>
              <w:t>F</w:t>
            </w:r>
            <w:r w:rsidRPr="008161A5">
              <w:rPr>
                <w:b/>
                <w:bCs/>
                <w:lang w:eastAsia="zh-CN"/>
              </w:rPr>
              <w:t>s</w:t>
            </w:r>
            <w:r w:rsidR="007F5DBE">
              <w:rPr>
                <w:b/>
                <w:bCs/>
                <w:lang w:eastAsia="zh-CN"/>
              </w:rPr>
              <w:t>.</w:t>
            </w:r>
          </w:p>
        </w:tc>
        <w:tc>
          <w:tcPr>
            <w:tcW w:w="1571" w:type="dxa"/>
          </w:tcPr>
          <w:p w14:paraId="75CB92F0" w14:textId="552994A5" w:rsidR="00E91F4F" w:rsidRDefault="008161A5" w:rsidP="000E324F">
            <w:r>
              <w:t>Solutions xxx</w:t>
            </w:r>
          </w:p>
        </w:tc>
        <w:tc>
          <w:tcPr>
            <w:tcW w:w="3244" w:type="dxa"/>
          </w:tcPr>
          <w:p w14:paraId="1DD101B1" w14:textId="00A6AE02" w:rsidR="00E91F4F" w:rsidRPr="008A36F8" w:rsidRDefault="00C70F57" w:rsidP="000E324F">
            <w:pPr>
              <w:rPr>
                <w:b/>
                <w:bCs/>
              </w:rPr>
            </w:pPr>
            <w:r w:rsidRPr="008A36F8">
              <w:rPr>
                <w:b/>
                <w:bCs/>
              </w:rPr>
              <w:t xml:space="preserve">Targets </w:t>
            </w:r>
            <w:r w:rsidR="008A36F8" w:rsidRPr="008A36F8">
              <w:rPr>
                <w:b/>
                <w:bCs/>
              </w:rPr>
              <w:t xml:space="preserve">KI </w:t>
            </w:r>
            <w:r w:rsidRPr="008A36F8">
              <w:rPr>
                <w:b/>
                <w:bCs/>
              </w:rPr>
              <w:t>bullet 1c.</w:t>
            </w:r>
          </w:p>
        </w:tc>
      </w:tr>
      <w:tr w:rsidR="00E91F4F" w14:paraId="490DA668" w14:textId="77777777" w:rsidTr="00C128B2">
        <w:tc>
          <w:tcPr>
            <w:tcW w:w="625" w:type="dxa"/>
          </w:tcPr>
          <w:p w14:paraId="0A0031FA" w14:textId="6B53E3BB" w:rsidR="00E91F4F" w:rsidRDefault="004C1C0D" w:rsidP="000E324F">
            <w:r>
              <w:t>4</w:t>
            </w:r>
            <w:r w:rsidR="002B63A6">
              <w:t xml:space="preserve">) </w:t>
            </w:r>
          </w:p>
        </w:tc>
        <w:tc>
          <w:tcPr>
            <w:tcW w:w="4189" w:type="dxa"/>
          </w:tcPr>
          <w:p w14:paraId="448A0575" w14:textId="198424FC" w:rsidR="00E91F4F" w:rsidRPr="00B76AA4" w:rsidRDefault="00EE3E37" w:rsidP="004C14A2"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>Enable AI capabilities</w:t>
            </w:r>
            <w:r w:rsidR="00C70F57">
              <w:rPr>
                <w:b/>
                <w:bCs/>
                <w:lang w:eastAsia="zh-CN"/>
              </w:rPr>
              <w:t xml:space="preserve"> (non-agentic) </w:t>
            </w:r>
            <w:r>
              <w:rPr>
                <w:b/>
                <w:bCs/>
                <w:lang w:eastAsia="zh-CN"/>
              </w:rPr>
              <w:t>in CN</w:t>
            </w:r>
            <w:r w:rsidR="005853E4">
              <w:rPr>
                <w:b/>
                <w:bCs/>
                <w:lang w:eastAsia="zh-CN"/>
              </w:rPr>
              <w:t>.</w:t>
            </w:r>
          </w:p>
        </w:tc>
        <w:tc>
          <w:tcPr>
            <w:tcW w:w="1571" w:type="dxa"/>
          </w:tcPr>
          <w:p w14:paraId="7E0037D6" w14:textId="6D5524FA" w:rsidR="00E91F4F" w:rsidRDefault="00B76AA4" w:rsidP="000E324F">
            <w:r>
              <w:t>Solutions xxx</w:t>
            </w:r>
          </w:p>
        </w:tc>
        <w:tc>
          <w:tcPr>
            <w:tcW w:w="3244" w:type="dxa"/>
          </w:tcPr>
          <w:p w14:paraId="696B00E1" w14:textId="1B16CC42" w:rsidR="00E91F4F" w:rsidRPr="008A36F8" w:rsidRDefault="00EE3E37" w:rsidP="000E324F">
            <w:pPr>
              <w:rPr>
                <w:b/>
                <w:bCs/>
              </w:rPr>
            </w:pPr>
            <w:r w:rsidRPr="008A36F8">
              <w:rPr>
                <w:b/>
                <w:bCs/>
              </w:rPr>
              <w:t xml:space="preserve">Targets </w:t>
            </w:r>
            <w:r w:rsidR="008A36F8" w:rsidRPr="008A36F8">
              <w:rPr>
                <w:b/>
                <w:bCs/>
              </w:rPr>
              <w:t xml:space="preserve">KI </w:t>
            </w:r>
            <w:r w:rsidRPr="008A36F8">
              <w:rPr>
                <w:b/>
                <w:bCs/>
              </w:rPr>
              <w:t>bullet 2</w:t>
            </w:r>
            <w:r w:rsidR="007F2E46" w:rsidRPr="008A36F8">
              <w:rPr>
                <w:b/>
                <w:bCs/>
              </w:rPr>
              <w:t xml:space="preserve"> and 8</w:t>
            </w:r>
            <w:r w:rsidRPr="008A36F8">
              <w:rPr>
                <w:b/>
                <w:bCs/>
              </w:rPr>
              <w:t>.</w:t>
            </w:r>
          </w:p>
        </w:tc>
      </w:tr>
      <w:tr w:rsidR="00BB13F2" w14:paraId="10C4D6C7" w14:textId="77777777" w:rsidTr="00C128B2">
        <w:tc>
          <w:tcPr>
            <w:tcW w:w="625" w:type="dxa"/>
          </w:tcPr>
          <w:p w14:paraId="22CD24FD" w14:textId="0DA53437" w:rsidR="00BB13F2" w:rsidRDefault="00BB13F2" w:rsidP="000E324F">
            <w:r>
              <w:t xml:space="preserve">5) </w:t>
            </w:r>
          </w:p>
        </w:tc>
        <w:tc>
          <w:tcPr>
            <w:tcW w:w="4189" w:type="dxa"/>
          </w:tcPr>
          <w:p w14:paraId="3310CD8F" w14:textId="251CC784" w:rsidR="00BB13F2" w:rsidRDefault="00D02F62" w:rsidP="004C14A2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</w:t>
            </w:r>
            <w:r w:rsidRPr="00D02F62">
              <w:rPr>
                <w:b/>
                <w:bCs/>
                <w:lang w:eastAsia="zh-CN"/>
              </w:rPr>
              <w:t>nable entities in 6G CN to access network AI capabilities provided by 6G NFs.</w:t>
            </w:r>
          </w:p>
        </w:tc>
        <w:tc>
          <w:tcPr>
            <w:tcW w:w="1571" w:type="dxa"/>
          </w:tcPr>
          <w:p w14:paraId="26AAC403" w14:textId="77777777" w:rsidR="00BB13F2" w:rsidRDefault="00BB13F2" w:rsidP="000E324F"/>
        </w:tc>
        <w:tc>
          <w:tcPr>
            <w:tcW w:w="3244" w:type="dxa"/>
          </w:tcPr>
          <w:p w14:paraId="002E717F" w14:textId="008AF39A" w:rsidR="00BB13F2" w:rsidRPr="008A36F8" w:rsidRDefault="00D02F62" w:rsidP="000E324F">
            <w:pPr>
              <w:rPr>
                <w:b/>
                <w:bCs/>
              </w:rPr>
            </w:pPr>
            <w:r w:rsidRPr="008A36F8">
              <w:rPr>
                <w:b/>
                <w:bCs/>
              </w:rPr>
              <w:t xml:space="preserve">Targets </w:t>
            </w:r>
            <w:r w:rsidR="008A36F8" w:rsidRPr="008A36F8">
              <w:rPr>
                <w:b/>
                <w:bCs/>
              </w:rPr>
              <w:t xml:space="preserve">KI </w:t>
            </w:r>
            <w:r w:rsidRPr="008A36F8">
              <w:rPr>
                <w:b/>
                <w:bCs/>
              </w:rPr>
              <w:t>bullet 3.</w:t>
            </w:r>
          </w:p>
        </w:tc>
      </w:tr>
      <w:tr w:rsidR="00D02F62" w14:paraId="1099421F" w14:textId="77777777" w:rsidTr="00C128B2">
        <w:tc>
          <w:tcPr>
            <w:tcW w:w="625" w:type="dxa"/>
          </w:tcPr>
          <w:p w14:paraId="2FC28841" w14:textId="77777777" w:rsidR="00D02F62" w:rsidRDefault="00D02F62" w:rsidP="000E324F"/>
        </w:tc>
        <w:tc>
          <w:tcPr>
            <w:tcW w:w="4189" w:type="dxa"/>
          </w:tcPr>
          <w:p w14:paraId="54F1EB39" w14:textId="63C00B10" w:rsidR="00D02F62" w:rsidRPr="002650C2" w:rsidRDefault="00D02F62" w:rsidP="004C14A2">
            <w:pPr>
              <w:rPr>
                <w:lang w:eastAsia="zh-CN"/>
              </w:rPr>
            </w:pPr>
            <w:r w:rsidRPr="002650C2">
              <w:rPr>
                <w:lang w:eastAsia="zh-CN"/>
              </w:rPr>
              <w:t xml:space="preserve">A1: </w:t>
            </w:r>
            <w:r w:rsidR="00EE7050" w:rsidRPr="00EE7050">
              <w:rPr>
                <w:lang w:eastAsia="zh-CN"/>
              </w:rPr>
              <w:t xml:space="preserve">AI capabilities used directly by AI agents </w:t>
            </w:r>
            <w:r w:rsidR="007D7124">
              <w:rPr>
                <w:lang w:eastAsia="zh-CN"/>
              </w:rPr>
              <w:t>(e.g., Tools</w:t>
            </w:r>
            <w:r w:rsidR="00EE7050">
              <w:rPr>
                <w:lang w:eastAsia="zh-CN"/>
              </w:rPr>
              <w:t>/services</w:t>
            </w:r>
            <w:r w:rsidR="007D7124">
              <w:rPr>
                <w:lang w:eastAsia="zh-CN"/>
              </w:rPr>
              <w:t>)</w:t>
            </w:r>
            <w:r w:rsidR="00393C7D">
              <w:rPr>
                <w:lang w:eastAsia="zh-CN"/>
              </w:rPr>
              <w:t>.</w:t>
            </w:r>
          </w:p>
        </w:tc>
        <w:tc>
          <w:tcPr>
            <w:tcW w:w="1571" w:type="dxa"/>
          </w:tcPr>
          <w:p w14:paraId="5FD9B9BB" w14:textId="6DC32308" w:rsidR="00D02F62" w:rsidRDefault="007D7124" w:rsidP="000E324F">
            <w:r>
              <w:t>Solutions xxx</w:t>
            </w:r>
          </w:p>
        </w:tc>
        <w:tc>
          <w:tcPr>
            <w:tcW w:w="3244" w:type="dxa"/>
          </w:tcPr>
          <w:p w14:paraId="3EB71479" w14:textId="74FCA33A" w:rsidR="00D02F62" w:rsidRDefault="00E82538" w:rsidP="000E324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66031D">
              <w:rPr>
                <w:lang w:eastAsia="zh-CN"/>
              </w:rPr>
              <w:t>AI agents embedded inside NFs or deployed as standalone entities.</w:t>
            </w:r>
          </w:p>
        </w:tc>
      </w:tr>
      <w:tr w:rsidR="00393C7D" w14:paraId="352D3862" w14:textId="77777777" w:rsidTr="00C128B2">
        <w:tc>
          <w:tcPr>
            <w:tcW w:w="625" w:type="dxa"/>
          </w:tcPr>
          <w:p w14:paraId="35895456" w14:textId="77777777" w:rsidR="00393C7D" w:rsidRDefault="00393C7D" w:rsidP="000E324F"/>
        </w:tc>
        <w:tc>
          <w:tcPr>
            <w:tcW w:w="4189" w:type="dxa"/>
          </w:tcPr>
          <w:p w14:paraId="70753AEF" w14:textId="6AF93900" w:rsidR="00393C7D" w:rsidRPr="002650C2" w:rsidRDefault="00393C7D" w:rsidP="004C14A2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A2: </w:t>
            </w:r>
            <w:r w:rsidR="00EE7050" w:rsidRPr="00EE7050">
              <w:rPr>
                <w:lang w:eastAsia="zh-CN"/>
              </w:rPr>
              <w:t>AI capabilities accessed by AI agents via a tool adapter</w:t>
            </w:r>
            <w:r>
              <w:rPr>
                <w:lang w:eastAsia="zh-CN"/>
              </w:rPr>
              <w:t>.</w:t>
            </w:r>
            <w:r w:rsidR="00EE7050">
              <w:rPr>
                <w:lang w:eastAsia="zh-CN"/>
              </w:rPr>
              <w:t xml:space="preserve"> </w:t>
            </w:r>
          </w:p>
        </w:tc>
        <w:tc>
          <w:tcPr>
            <w:tcW w:w="1571" w:type="dxa"/>
          </w:tcPr>
          <w:p w14:paraId="5C62DEE7" w14:textId="79C89438" w:rsidR="00393C7D" w:rsidRDefault="006B6F00" w:rsidP="000E324F">
            <w:r>
              <w:t>Solutions xxx</w:t>
            </w:r>
          </w:p>
        </w:tc>
        <w:tc>
          <w:tcPr>
            <w:tcW w:w="3244" w:type="dxa"/>
          </w:tcPr>
          <w:p w14:paraId="580E3C54" w14:textId="258CFBA1" w:rsidR="00393C7D" w:rsidRDefault="00E82538" w:rsidP="000E324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66031D">
              <w:rPr>
                <w:lang w:eastAsia="zh-CN"/>
              </w:rPr>
              <w:t>AI agents embedded inside NFs or deployed as standalone entities.</w:t>
            </w:r>
          </w:p>
        </w:tc>
      </w:tr>
      <w:tr w:rsidR="00D02F62" w14:paraId="703C784C" w14:textId="77777777" w:rsidTr="00C128B2">
        <w:tc>
          <w:tcPr>
            <w:tcW w:w="625" w:type="dxa"/>
          </w:tcPr>
          <w:p w14:paraId="3322CEE9" w14:textId="77777777" w:rsidR="00D02F62" w:rsidRDefault="00D02F62" w:rsidP="000E324F"/>
        </w:tc>
        <w:tc>
          <w:tcPr>
            <w:tcW w:w="4189" w:type="dxa"/>
          </w:tcPr>
          <w:p w14:paraId="596891B7" w14:textId="5D509CC1" w:rsidR="00D02F62" w:rsidRPr="002650C2" w:rsidRDefault="00D02F62" w:rsidP="004C14A2">
            <w:pPr>
              <w:rPr>
                <w:lang w:eastAsia="zh-CN"/>
              </w:rPr>
            </w:pPr>
            <w:r w:rsidRPr="002650C2">
              <w:rPr>
                <w:lang w:eastAsia="zh-CN"/>
              </w:rPr>
              <w:t>A</w:t>
            </w:r>
            <w:r w:rsidR="00393C7D">
              <w:rPr>
                <w:lang w:eastAsia="zh-CN"/>
              </w:rPr>
              <w:t>3</w:t>
            </w:r>
            <w:r w:rsidR="002650C2">
              <w:rPr>
                <w:lang w:eastAsia="zh-CN"/>
              </w:rPr>
              <w:t xml:space="preserve">: </w:t>
            </w:r>
            <w:r w:rsidR="00EE7050" w:rsidRPr="00EE7050">
              <w:rPr>
                <w:lang w:eastAsia="zh-CN"/>
              </w:rPr>
              <w:t>Non</w:t>
            </w:r>
            <w:r w:rsidR="00EE7050" w:rsidRPr="00EE7050">
              <w:rPr>
                <w:lang w:eastAsia="zh-CN"/>
              </w:rPr>
              <w:noBreakHyphen/>
              <w:t xml:space="preserve">agentic AI capabilities </w:t>
            </w:r>
            <w:r w:rsidR="00393C7D">
              <w:rPr>
                <w:lang w:eastAsia="zh-CN"/>
              </w:rPr>
              <w:t>(e.g., Model training, Model inference)</w:t>
            </w:r>
          </w:p>
        </w:tc>
        <w:tc>
          <w:tcPr>
            <w:tcW w:w="1571" w:type="dxa"/>
          </w:tcPr>
          <w:p w14:paraId="1BAB07DA" w14:textId="7223E5D6" w:rsidR="00D02F62" w:rsidRDefault="007D7124" w:rsidP="000E324F">
            <w:r>
              <w:t>Solutions xxx</w:t>
            </w:r>
          </w:p>
        </w:tc>
        <w:tc>
          <w:tcPr>
            <w:tcW w:w="3244" w:type="dxa"/>
          </w:tcPr>
          <w:p w14:paraId="0B58FF07" w14:textId="75351D0F" w:rsidR="00D02F62" w:rsidRDefault="00D02F62" w:rsidP="000E324F"/>
        </w:tc>
      </w:tr>
      <w:tr w:rsidR="00B76AA4" w14:paraId="0AF12D37" w14:textId="77777777" w:rsidTr="00C128B2">
        <w:tc>
          <w:tcPr>
            <w:tcW w:w="625" w:type="dxa"/>
          </w:tcPr>
          <w:p w14:paraId="5EB67D04" w14:textId="0612CCC5" w:rsidR="00B76AA4" w:rsidRDefault="00BB13F2" w:rsidP="000E324F">
            <w:r>
              <w:t>6</w:t>
            </w:r>
            <w:r w:rsidR="00DB1A4B">
              <w:t>)</w:t>
            </w:r>
          </w:p>
        </w:tc>
        <w:tc>
          <w:tcPr>
            <w:tcW w:w="4189" w:type="dxa"/>
          </w:tcPr>
          <w:p w14:paraId="19E6DADF" w14:textId="0266DD39" w:rsidR="00B76AA4" w:rsidRPr="00B76AA4" w:rsidRDefault="00DB1A4B" w:rsidP="0084737D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E</w:t>
            </w:r>
            <w:r w:rsidRPr="00DB1A4B">
              <w:rPr>
                <w:b/>
                <w:bCs/>
                <w:lang w:eastAsia="zh-CN"/>
              </w:rPr>
              <w:t>nable AI capable entities in 6G CN to access trusted external capabilities provided by AF.</w:t>
            </w:r>
          </w:p>
        </w:tc>
        <w:tc>
          <w:tcPr>
            <w:tcW w:w="1571" w:type="dxa"/>
          </w:tcPr>
          <w:p w14:paraId="48675D60" w14:textId="22339460" w:rsidR="00B76AA4" w:rsidRDefault="00DB1A4B" w:rsidP="000E324F">
            <w:r>
              <w:t>Solutions xxx</w:t>
            </w:r>
          </w:p>
        </w:tc>
        <w:tc>
          <w:tcPr>
            <w:tcW w:w="3244" w:type="dxa"/>
          </w:tcPr>
          <w:p w14:paraId="407606D7" w14:textId="392CEFC3" w:rsidR="00B76AA4" w:rsidRPr="008A36F8" w:rsidRDefault="00B842EF" w:rsidP="000E324F">
            <w:pPr>
              <w:rPr>
                <w:b/>
                <w:bCs/>
              </w:rPr>
            </w:pPr>
            <w:r w:rsidRPr="008A36F8">
              <w:rPr>
                <w:b/>
                <w:bCs/>
              </w:rPr>
              <w:t xml:space="preserve">Targets </w:t>
            </w:r>
            <w:r w:rsidR="008A36F8" w:rsidRPr="008A36F8">
              <w:rPr>
                <w:b/>
                <w:bCs/>
              </w:rPr>
              <w:t xml:space="preserve">KI </w:t>
            </w:r>
            <w:r w:rsidRPr="008A36F8">
              <w:rPr>
                <w:b/>
                <w:bCs/>
              </w:rPr>
              <w:t>bullet 4.</w:t>
            </w:r>
          </w:p>
        </w:tc>
      </w:tr>
      <w:tr w:rsidR="00481976" w14:paraId="3A2C0AF7" w14:textId="77777777" w:rsidTr="00C128B2">
        <w:tc>
          <w:tcPr>
            <w:tcW w:w="625" w:type="dxa"/>
          </w:tcPr>
          <w:p w14:paraId="09B1CE7E" w14:textId="14E93350" w:rsidR="00481976" w:rsidRDefault="00BB13F2" w:rsidP="000E324F">
            <w:r>
              <w:t>7</w:t>
            </w:r>
            <w:r w:rsidR="00DB1A4B">
              <w:t xml:space="preserve">) </w:t>
            </w:r>
          </w:p>
        </w:tc>
        <w:tc>
          <w:tcPr>
            <w:tcW w:w="4189" w:type="dxa"/>
          </w:tcPr>
          <w:p w14:paraId="054B73CB" w14:textId="109E8517" w:rsidR="00AF552C" w:rsidRPr="00DB1A4B" w:rsidRDefault="00B842EF" w:rsidP="0084737D"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>Solutions applicable to various other aspects</w:t>
            </w:r>
          </w:p>
        </w:tc>
        <w:tc>
          <w:tcPr>
            <w:tcW w:w="1571" w:type="dxa"/>
          </w:tcPr>
          <w:p w14:paraId="3AA5F92E" w14:textId="46B8560B" w:rsidR="00481976" w:rsidRDefault="00DB1A4B" w:rsidP="000E324F">
            <w:r>
              <w:t>Solutions xxx</w:t>
            </w:r>
          </w:p>
        </w:tc>
        <w:tc>
          <w:tcPr>
            <w:tcW w:w="3244" w:type="dxa"/>
          </w:tcPr>
          <w:p w14:paraId="0C5529AA" w14:textId="717CC0CA" w:rsidR="00481976" w:rsidRPr="008A36F8" w:rsidRDefault="00B842EF" w:rsidP="000E324F">
            <w:pPr>
              <w:rPr>
                <w:b/>
                <w:bCs/>
              </w:rPr>
            </w:pPr>
            <w:r w:rsidRPr="008A36F8">
              <w:rPr>
                <w:b/>
                <w:bCs/>
              </w:rPr>
              <w:t xml:space="preserve">Targets </w:t>
            </w:r>
            <w:r w:rsidR="008A36F8" w:rsidRPr="008A36F8">
              <w:rPr>
                <w:b/>
                <w:bCs/>
              </w:rPr>
              <w:t xml:space="preserve">KI </w:t>
            </w:r>
            <w:r w:rsidRPr="008A36F8">
              <w:rPr>
                <w:b/>
                <w:bCs/>
              </w:rPr>
              <w:t xml:space="preserve">bullet </w:t>
            </w:r>
            <w:r w:rsidR="00E1017F" w:rsidRPr="008A36F8">
              <w:rPr>
                <w:b/>
                <w:bCs/>
              </w:rPr>
              <w:t xml:space="preserve">5, </w:t>
            </w:r>
            <w:r w:rsidRPr="008A36F8">
              <w:rPr>
                <w:b/>
                <w:bCs/>
              </w:rPr>
              <w:t>6, 7 and 9.</w:t>
            </w:r>
          </w:p>
        </w:tc>
      </w:tr>
    </w:tbl>
    <w:p w14:paraId="72E4E38C" w14:textId="7DC7214E" w:rsidR="00BD0032" w:rsidRPr="001B5B9A" w:rsidRDefault="00BD0032" w:rsidP="00BD0032">
      <w:pPr>
        <w:pStyle w:val="BodyText"/>
        <w:jc w:val="center"/>
        <w:rPr>
          <w:lang w:val="en-US"/>
        </w:rPr>
      </w:pPr>
    </w:p>
    <w:p w14:paraId="18538CDA" w14:textId="7D79A7B3" w:rsidR="00345F4C" w:rsidRDefault="00345F4C" w:rsidP="003A2D49">
      <w:pPr>
        <w:pStyle w:val="B1"/>
        <w:ind w:left="0" w:firstLine="0"/>
        <w:rPr>
          <w:i/>
          <w:iCs/>
          <w:color w:val="0070C0"/>
        </w:rPr>
      </w:pPr>
    </w:p>
    <w:p w14:paraId="584F3E91" w14:textId="77777777" w:rsidR="00345F4C" w:rsidRDefault="00345F4C" w:rsidP="00345F4C">
      <w:pPr>
        <w:pStyle w:val="Heading4"/>
      </w:pPr>
      <w:r w:rsidRPr="001D0732">
        <w:t>6.X.Y.1</w:t>
      </w:r>
      <w:r w:rsidRPr="001D0732">
        <w:tab/>
        <w:t>Description</w:t>
      </w:r>
    </w:p>
    <w:p w14:paraId="7320236E" w14:textId="77777777" w:rsidR="00345F4C" w:rsidRDefault="00345F4C" w:rsidP="00345F4C">
      <w:pPr>
        <w:pStyle w:val="Heading4"/>
      </w:pPr>
      <w:r w:rsidRPr="001D0732">
        <w:t>6.X.Y.2</w:t>
      </w:r>
      <w:r w:rsidRPr="001D0732">
        <w:tab/>
        <w:t>Procedures</w:t>
      </w:r>
    </w:p>
    <w:p w14:paraId="32FC1C3C" w14:textId="77777777" w:rsidR="00345F4C" w:rsidRDefault="00345F4C" w:rsidP="00345F4C">
      <w:pPr>
        <w:pStyle w:val="Heading4"/>
      </w:pPr>
      <w:r w:rsidRPr="001D0732">
        <w:rPr>
          <w:lang w:eastAsia="zh-CN"/>
        </w:rPr>
        <w:t>6.X.Y.3</w:t>
      </w:r>
      <w:r w:rsidRPr="001D0732">
        <w:rPr>
          <w:lang w:eastAsia="zh-CN"/>
        </w:rPr>
        <w:tab/>
      </w:r>
      <w:r w:rsidRPr="001D0732">
        <w:t>Services, Entities and Interfaces</w:t>
      </w:r>
    </w:p>
    <w:p w14:paraId="0CD40B95" w14:textId="77777777" w:rsidR="00345F4C" w:rsidRDefault="00345F4C" w:rsidP="00345F4C">
      <w:pPr>
        <w:pStyle w:val="Heading4"/>
      </w:pPr>
      <w:r>
        <w:t>6.X.Y.4</w:t>
      </w:r>
      <w:r>
        <w:tab/>
        <w:t>Issues</w:t>
      </w:r>
    </w:p>
    <w:p w14:paraId="4173464B" w14:textId="39DD3A4C" w:rsidR="00997B1A" w:rsidRDefault="00997B1A" w:rsidP="00997B1A">
      <w:r>
        <w:t xml:space="preserve">This section highlights the </w:t>
      </w:r>
      <w:r w:rsidR="006166E2">
        <w:t xml:space="preserve">open issues and </w:t>
      </w:r>
      <w:r>
        <w:t xml:space="preserve">variants </w:t>
      </w:r>
      <w:r w:rsidR="00CC6308">
        <w:t>for key technical areas proposed by the solutions for KI#1</w:t>
      </w:r>
      <w:r w:rsidR="00FD5CC6">
        <w:t>8</w:t>
      </w:r>
      <w:r w:rsidR="00CC6308">
        <w:t>:</w:t>
      </w:r>
    </w:p>
    <w:p w14:paraId="0C8D5A21" w14:textId="66D74275" w:rsidR="00FD5CC6" w:rsidRDefault="00FD5CC6" w:rsidP="00997B1A">
      <w:r>
        <w:t>……</w:t>
      </w:r>
    </w:p>
    <w:p w14:paraId="0842825B" w14:textId="77777777" w:rsidR="00A65B4A" w:rsidRDefault="00A65B4A" w:rsidP="00507E3E">
      <w:pPr>
        <w:spacing w:after="160" w:line="278" w:lineRule="auto"/>
        <w:contextualSpacing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32F6" w14:textId="77777777" w:rsidR="00F7190E" w:rsidRDefault="00F7190E">
      <w:r>
        <w:separator/>
      </w:r>
    </w:p>
  </w:endnote>
  <w:endnote w:type="continuationSeparator" w:id="0">
    <w:p w14:paraId="0D3C7AC2" w14:textId="77777777" w:rsidR="00F7190E" w:rsidRDefault="00F7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33B5" w14:textId="77777777" w:rsidR="00F7190E" w:rsidRDefault="00F7190E">
      <w:r>
        <w:separator/>
      </w:r>
    </w:p>
  </w:footnote>
  <w:footnote w:type="continuationSeparator" w:id="0">
    <w:p w14:paraId="73611A21" w14:textId="77777777" w:rsidR="00F7190E" w:rsidRDefault="00F7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B5FAB"/>
    <w:multiLevelType w:val="hybridMultilevel"/>
    <w:tmpl w:val="8CE6BA40"/>
    <w:lvl w:ilvl="0" w:tplc="5FD4D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26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vaki Chandramouli (Nokia)">
    <w15:presenceInfo w15:providerId="AD" w15:userId="S::devaki.chandramouli@nokia.com::ebf2a9f8-651b-4485-926f-9d93c0eafb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233F"/>
    <w:rsid w:val="00006622"/>
    <w:rsid w:val="00007C5D"/>
    <w:rsid w:val="00012516"/>
    <w:rsid w:val="00014763"/>
    <w:rsid w:val="000243C2"/>
    <w:rsid w:val="000248D1"/>
    <w:rsid w:val="000253D3"/>
    <w:rsid w:val="00030039"/>
    <w:rsid w:val="00032590"/>
    <w:rsid w:val="0003275E"/>
    <w:rsid w:val="0003403A"/>
    <w:rsid w:val="0003422B"/>
    <w:rsid w:val="000343A3"/>
    <w:rsid w:val="00036639"/>
    <w:rsid w:val="000409A9"/>
    <w:rsid w:val="00045C5F"/>
    <w:rsid w:val="0005022A"/>
    <w:rsid w:val="000508EC"/>
    <w:rsid w:val="00051C4B"/>
    <w:rsid w:val="00056FAE"/>
    <w:rsid w:val="0006676F"/>
    <w:rsid w:val="00071605"/>
    <w:rsid w:val="0007338C"/>
    <w:rsid w:val="00077F15"/>
    <w:rsid w:val="00082462"/>
    <w:rsid w:val="00087703"/>
    <w:rsid w:val="000919A5"/>
    <w:rsid w:val="00094184"/>
    <w:rsid w:val="00097C56"/>
    <w:rsid w:val="000A236A"/>
    <w:rsid w:val="000A251B"/>
    <w:rsid w:val="000A65BB"/>
    <w:rsid w:val="000B0257"/>
    <w:rsid w:val="000B14FC"/>
    <w:rsid w:val="000B1EF4"/>
    <w:rsid w:val="000B59EB"/>
    <w:rsid w:val="000B7ADE"/>
    <w:rsid w:val="000C18C8"/>
    <w:rsid w:val="000C1D82"/>
    <w:rsid w:val="000C37CE"/>
    <w:rsid w:val="000C6751"/>
    <w:rsid w:val="000D327A"/>
    <w:rsid w:val="000D54F8"/>
    <w:rsid w:val="000D6E2F"/>
    <w:rsid w:val="000E324F"/>
    <w:rsid w:val="000E335F"/>
    <w:rsid w:val="000E4701"/>
    <w:rsid w:val="000E57F6"/>
    <w:rsid w:val="000F2859"/>
    <w:rsid w:val="00100C08"/>
    <w:rsid w:val="00101FAF"/>
    <w:rsid w:val="00102B2D"/>
    <w:rsid w:val="0010504F"/>
    <w:rsid w:val="00105770"/>
    <w:rsid w:val="00112BE8"/>
    <w:rsid w:val="00123C6F"/>
    <w:rsid w:val="00124B5C"/>
    <w:rsid w:val="00124EF8"/>
    <w:rsid w:val="0012768A"/>
    <w:rsid w:val="00132813"/>
    <w:rsid w:val="00132DB9"/>
    <w:rsid w:val="00133669"/>
    <w:rsid w:val="0013706F"/>
    <w:rsid w:val="00145DC9"/>
    <w:rsid w:val="00155910"/>
    <w:rsid w:val="00157014"/>
    <w:rsid w:val="001604A8"/>
    <w:rsid w:val="001620B0"/>
    <w:rsid w:val="00163812"/>
    <w:rsid w:val="00164621"/>
    <w:rsid w:val="00166316"/>
    <w:rsid w:val="00167C21"/>
    <w:rsid w:val="00173A13"/>
    <w:rsid w:val="0017762D"/>
    <w:rsid w:val="0018043C"/>
    <w:rsid w:val="00181C9A"/>
    <w:rsid w:val="001828E7"/>
    <w:rsid w:val="00182DFB"/>
    <w:rsid w:val="00182E6B"/>
    <w:rsid w:val="001842C0"/>
    <w:rsid w:val="00185BC9"/>
    <w:rsid w:val="00190CEF"/>
    <w:rsid w:val="0019361A"/>
    <w:rsid w:val="00196FAA"/>
    <w:rsid w:val="00197A9C"/>
    <w:rsid w:val="00197DB2"/>
    <w:rsid w:val="001A1E4D"/>
    <w:rsid w:val="001A2EC1"/>
    <w:rsid w:val="001A5AF2"/>
    <w:rsid w:val="001A7643"/>
    <w:rsid w:val="001A797E"/>
    <w:rsid w:val="001A7D2A"/>
    <w:rsid w:val="001B093A"/>
    <w:rsid w:val="001B3790"/>
    <w:rsid w:val="001B4423"/>
    <w:rsid w:val="001C204C"/>
    <w:rsid w:val="001C2570"/>
    <w:rsid w:val="001C38F7"/>
    <w:rsid w:val="001C5416"/>
    <w:rsid w:val="001C5CF1"/>
    <w:rsid w:val="001D2B36"/>
    <w:rsid w:val="001D2C1A"/>
    <w:rsid w:val="001D342A"/>
    <w:rsid w:val="001E02BA"/>
    <w:rsid w:val="001E0CFE"/>
    <w:rsid w:val="001E2A52"/>
    <w:rsid w:val="001E2B8E"/>
    <w:rsid w:val="001E2F79"/>
    <w:rsid w:val="001F0CFC"/>
    <w:rsid w:val="001F2574"/>
    <w:rsid w:val="002030EE"/>
    <w:rsid w:val="00205E6E"/>
    <w:rsid w:val="00207A9D"/>
    <w:rsid w:val="0021386F"/>
    <w:rsid w:val="00213E00"/>
    <w:rsid w:val="00214DF0"/>
    <w:rsid w:val="00215F66"/>
    <w:rsid w:val="00220EFA"/>
    <w:rsid w:val="00221DD0"/>
    <w:rsid w:val="00225549"/>
    <w:rsid w:val="0022612D"/>
    <w:rsid w:val="00230079"/>
    <w:rsid w:val="00232EDD"/>
    <w:rsid w:val="002340A3"/>
    <w:rsid w:val="0023625C"/>
    <w:rsid w:val="00236436"/>
    <w:rsid w:val="00240E98"/>
    <w:rsid w:val="00242A7F"/>
    <w:rsid w:val="00246264"/>
    <w:rsid w:val="00246F47"/>
    <w:rsid w:val="002474B7"/>
    <w:rsid w:val="00247A51"/>
    <w:rsid w:val="002532FD"/>
    <w:rsid w:val="00255D8B"/>
    <w:rsid w:val="00255DD5"/>
    <w:rsid w:val="00256A20"/>
    <w:rsid w:val="0026137A"/>
    <w:rsid w:val="00263050"/>
    <w:rsid w:val="002650C2"/>
    <w:rsid w:val="00265D64"/>
    <w:rsid w:val="00266561"/>
    <w:rsid w:val="002760E1"/>
    <w:rsid w:val="00277CF4"/>
    <w:rsid w:val="00281D2A"/>
    <w:rsid w:val="002854C2"/>
    <w:rsid w:val="00286159"/>
    <w:rsid w:val="00292D9E"/>
    <w:rsid w:val="002933E6"/>
    <w:rsid w:val="002A0AD3"/>
    <w:rsid w:val="002A357A"/>
    <w:rsid w:val="002A3EA2"/>
    <w:rsid w:val="002A5410"/>
    <w:rsid w:val="002B63A6"/>
    <w:rsid w:val="002C46B3"/>
    <w:rsid w:val="002C4B19"/>
    <w:rsid w:val="002D0F18"/>
    <w:rsid w:val="002E37FE"/>
    <w:rsid w:val="002F7190"/>
    <w:rsid w:val="003068F4"/>
    <w:rsid w:val="00306BFB"/>
    <w:rsid w:val="0031034E"/>
    <w:rsid w:val="003122E4"/>
    <w:rsid w:val="0031527D"/>
    <w:rsid w:val="00315FD8"/>
    <w:rsid w:val="00316FE2"/>
    <w:rsid w:val="0032171E"/>
    <w:rsid w:val="00323965"/>
    <w:rsid w:val="00324EDA"/>
    <w:rsid w:val="00326FD6"/>
    <w:rsid w:val="003301B6"/>
    <w:rsid w:val="003322EF"/>
    <w:rsid w:val="00332C31"/>
    <w:rsid w:val="00337943"/>
    <w:rsid w:val="00337C80"/>
    <w:rsid w:val="003423A8"/>
    <w:rsid w:val="00345F4C"/>
    <w:rsid w:val="00347FA3"/>
    <w:rsid w:val="003516B4"/>
    <w:rsid w:val="00362B83"/>
    <w:rsid w:val="00363F56"/>
    <w:rsid w:val="003671A7"/>
    <w:rsid w:val="0037419F"/>
    <w:rsid w:val="00374688"/>
    <w:rsid w:val="00375762"/>
    <w:rsid w:val="0037589A"/>
    <w:rsid w:val="0037722D"/>
    <w:rsid w:val="003775D5"/>
    <w:rsid w:val="00383725"/>
    <w:rsid w:val="003859A3"/>
    <w:rsid w:val="0039171A"/>
    <w:rsid w:val="00392607"/>
    <w:rsid w:val="00393C7D"/>
    <w:rsid w:val="003943C5"/>
    <w:rsid w:val="00394A58"/>
    <w:rsid w:val="00394E79"/>
    <w:rsid w:val="00397CBD"/>
    <w:rsid w:val="003A0A56"/>
    <w:rsid w:val="003A25AC"/>
    <w:rsid w:val="003A2D49"/>
    <w:rsid w:val="003B1C71"/>
    <w:rsid w:val="003B37B4"/>
    <w:rsid w:val="003B60CD"/>
    <w:rsid w:val="003C0D15"/>
    <w:rsid w:val="003C4575"/>
    <w:rsid w:val="003D0C63"/>
    <w:rsid w:val="003D1910"/>
    <w:rsid w:val="003D48AC"/>
    <w:rsid w:val="003E139C"/>
    <w:rsid w:val="003E2745"/>
    <w:rsid w:val="003E4599"/>
    <w:rsid w:val="003E525C"/>
    <w:rsid w:val="003F0D07"/>
    <w:rsid w:val="003F1F01"/>
    <w:rsid w:val="003F2F67"/>
    <w:rsid w:val="003F3D78"/>
    <w:rsid w:val="003F4D32"/>
    <w:rsid w:val="00404440"/>
    <w:rsid w:val="00404C09"/>
    <w:rsid w:val="004054C1"/>
    <w:rsid w:val="00415B47"/>
    <w:rsid w:val="00415FA1"/>
    <w:rsid w:val="004161A1"/>
    <w:rsid w:val="00423956"/>
    <w:rsid w:val="00427EFA"/>
    <w:rsid w:val="0043002C"/>
    <w:rsid w:val="00431EEE"/>
    <w:rsid w:val="00434EE3"/>
    <w:rsid w:val="00437D0A"/>
    <w:rsid w:val="0044235F"/>
    <w:rsid w:val="0044573A"/>
    <w:rsid w:val="0044661F"/>
    <w:rsid w:val="004502A7"/>
    <w:rsid w:val="00462231"/>
    <w:rsid w:val="00462EFC"/>
    <w:rsid w:val="00463DE6"/>
    <w:rsid w:val="0046414A"/>
    <w:rsid w:val="004707C7"/>
    <w:rsid w:val="00471633"/>
    <w:rsid w:val="00471E96"/>
    <w:rsid w:val="00472011"/>
    <w:rsid w:val="004721C0"/>
    <w:rsid w:val="004723DB"/>
    <w:rsid w:val="00472726"/>
    <w:rsid w:val="004728E6"/>
    <w:rsid w:val="00474B8D"/>
    <w:rsid w:val="004760C3"/>
    <w:rsid w:val="00481976"/>
    <w:rsid w:val="00483FE4"/>
    <w:rsid w:val="004A1C9F"/>
    <w:rsid w:val="004A21E7"/>
    <w:rsid w:val="004A462A"/>
    <w:rsid w:val="004A7556"/>
    <w:rsid w:val="004B07EA"/>
    <w:rsid w:val="004B25C1"/>
    <w:rsid w:val="004C14A2"/>
    <w:rsid w:val="004C1BF2"/>
    <w:rsid w:val="004C1C0D"/>
    <w:rsid w:val="004C27F6"/>
    <w:rsid w:val="004C6716"/>
    <w:rsid w:val="004D1EB2"/>
    <w:rsid w:val="004D31F5"/>
    <w:rsid w:val="004D37BD"/>
    <w:rsid w:val="004D5BBB"/>
    <w:rsid w:val="004E14BE"/>
    <w:rsid w:val="004E2249"/>
    <w:rsid w:val="004E2F92"/>
    <w:rsid w:val="004E3F70"/>
    <w:rsid w:val="004E6391"/>
    <w:rsid w:val="004E6943"/>
    <w:rsid w:val="004F0519"/>
    <w:rsid w:val="004F1E04"/>
    <w:rsid w:val="004F7464"/>
    <w:rsid w:val="004F7CD0"/>
    <w:rsid w:val="00503AAA"/>
    <w:rsid w:val="00507E3E"/>
    <w:rsid w:val="0051102F"/>
    <w:rsid w:val="0051513A"/>
    <w:rsid w:val="0051688C"/>
    <w:rsid w:val="00517DB1"/>
    <w:rsid w:val="00520B74"/>
    <w:rsid w:val="00522B21"/>
    <w:rsid w:val="0052723D"/>
    <w:rsid w:val="00530603"/>
    <w:rsid w:val="005306CD"/>
    <w:rsid w:val="005331AB"/>
    <w:rsid w:val="00542107"/>
    <w:rsid w:val="00543F4B"/>
    <w:rsid w:val="00545AF4"/>
    <w:rsid w:val="00551682"/>
    <w:rsid w:val="00554508"/>
    <w:rsid w:val="00555392"/>
    <w:rsid w:val="005560B8"/>
    <w:rsid w:val="00556B16"/>
    <w:rsid w:val="00566206"/>
    <w:rsid w:val="005675A8"/>
    <w:rsid w:val="00574519"/>
    <w:rsid w:val="005817F1"/>
    <w:rsid w:val="005818C7"/>
    <w:rsid w:val="0058294F"/>
    <w:rsid w:val="00583E6B"/>
    <w:rsid w:val="00584F8A"/>
    <w:rsid w:val="005853E4"/>
    <w:rsid w:val="00592321"/>
    <w:rsid w:val="00594FAD"/>
    <w:rsid w:val="00596CC4"/>
    <w:rsid w:val="005A109A"/>
    <w:rsid w:val="005A221B"/>
    <w:rsid w:val="005B0AD0"/>
    <w:rsid w:val="005B0D38"/>
    <w:rsid w:val="005B2D5D"/>
    <w:rsid w:val="005B361F"/>
    <w:rsid w:val="005B389D"/>
    <w:rsid w:val="005B6F19"/>
    <w:rsid w:val="005C16C4"/>
    <w:rsid w:val="005C5371"/>
    <w:rsid w:val="005C5376"/>
    <w:rsid w:val="005C7116"/>
    <w:rsid w:val="005C7865"/>
    <w:rsid w:val="005D1120"/>
    <w:rsid w:val="005D2EA5"/>
    <w:rsid w:val="005D3AF6"/>
    <w:rsid w:val="005D5411"/>
    <w:rsid w:val="005E0377"/>
    <w:rsid w:val="005E0563"/>
    <w:rsid w:val="005E0B61"/>
    <w:rsid w:val="005E3E53"/>
    <w:rsid w:val="005F057A"/>
    <w:rsid w:val="005F0BED"/>
    <w:rsid w:val="005F5113"/>
    <w:rsid w:val="005F52E0"/>
    <w:rsid w:val="005F57F0"/>
    <w:rsid w:val="00603D31"/>
    <w:rsid w:val="006063CF"/>
    <w:rsid w:val="00607235"/>
    <w:rsid w:val="00612B71"/>
    <w:rsid w:val="006145D2"/>
    <w:rsid w:val="006158F9"/>
    <w:rsid w:val="006166E2"/>
    <w:rsid w:val="00617331"/>
    <w:rsid w:val="00620E7C"/>
    <w:rsid w:val="00621A4A"/>
    <w:rsid w:val="00621A53"/>
    <w:rsid w:val="00623A4F"/>
    <w:rsid w:val="006314C9"/>
    <w:rsid w:val="00633906"/>
    <w:rsid w:val="00642497"/>
    <w:rsid w:val="00643554"/>
    <w:rsid w:val="00643C44"/>
    <w:rsid w:val="00646D5B"/>
    <w:rsid w:val="0065120C"/>
    <w:rsid w:val="00651B6E"/>
    <w:rsid w:val="00653E2A"/>
    <w:rsid w:val="0065757B"/>
    <w:rsid w:val="0066031D"/>
    <w:rsid w:val="0066335A"/>
    <w:rsid w:val="006672A8"/>
    <w:rsid w:val="00672027"/>
    <w:rsid w:val="00672A00"/>
    <w:rsid w:val="00672E47"/>
    <w:rsid w:val="006765AA"/>
    <w:rsid w:val="00691E61"/>
    <w:rsid w:val="00692A13"/>
    <w:rsid w:val="0069541A"/>
    <w:rsid w:val="00696415"/>
    <w:rsid w:val="006A516B"/>
    <w:rsid w:val="006A6ABB"/>
    <w:rsid w:val="006A7048"/>
    <w:rsid w:val="006B46A9"/>
    <w:rsid w:val="006B621B"/>
    <w:rsid w:val="006B6F00"/>
    <w:rsid w:val="006C40A6"/>
    <w:rsid w:val="006E0076"/>
    <w:rsid w:val="006E0294"/>
    <w:rsid w:val="006E0753"/>
    <w:rsid w:val="006E13C8"/>
    <w:rsid w:val="006F07AB"/>
    <w:rsid w:val="006F1C6D"/>
    <w:rsid w:val="006F2D5D"/>
    <w:rsid w:val="006F52A3"/>
    <w:rsid w:val="006F5CC4"/>
    <w:rsid w:val="006F6DA6"/>
    <w:rsid w:val="006F743C"/>
    <w:rsid w:val="006F78A0"/>
    <w:rsid w:val="006F7A01"/>
    <w:rsid w:val="00707605"/>
    <w:rsid w:val="0071400C"/>
    <w:rsid w:val="00716300"/>
    <w:rsid w:val="0071644E"/>
    <w:rsid w:val="00717B3E"/>
    <w:rsid w:val="0072394E"/>
    <w:rsid w:val="00731CD7"/>
    <w:rsid w:val="007325F6"/>
    <w:rsid w:val="00735D7B"/>
    <w:rsid w:val="00743018"/>
    <w:rsid w:val="00744FE7"/>
    <w:rsid w:val="00746A6B"/>
    <w:rsid w:val="0075053E"/>
    <w:rsid w:val="007656A1"/>
    <w:rsid w:val="007679B6"/>
    <w:rsid w:val="007701D5"/>
    <w:rsid w:val="007721D5"/>
    <w:rsid w:val="00773BF7"/>
    <w:rsid w:val="00780A06"/>
    <w:rsid w:val="00782FD1"/>
    <w:rsid w:val="00785301"/>
    <w:rsid w:val="00785373"/>
    <w:rsid w:val="00785BD7"/>
    <w:rsid w:val="00785DF0"/>
    <w:rsid w:val="007912EA"/>
    <w:rsid w:val="007916E4"/>
    <w:rsid w:val="00793534"/>
    <w:rsid w:val="00793D77"/>
    <w:rsid w:val="00794789"/>
    <w:rsid w:val="007A186E"/>
    <w:rsid w:val="007A2413"/>
    <w:rsid w:val="007A4394"/>
    <w:rsid w:val="007A4744"/>
    <w:rsid w:val="007B0EBD"/>
    <w:rsid w:val="007B2B37"/>
    <w:rsid w:val="007B74E3"/>
    <w:rsid w:val="007C406B"/>
    <w:rsid w:val="007C5252"/>
    <w:rsid w:val="007C5C25"/>
    <w:rsid w:val="007D69FF"/>
    <w:rsid w:val="007D7124"/>
    <w:rsid w:val="007D73BD"/>
    <w:rsid w:val="007D7467"/>
    <w:rsid w:val="007D7BDE"/>
    <w:rsid w:val="007E5452"/>
    <w:rsid w:val="007E6011"/>
    <w:rsid w:val="007F2E46"/>
    <w:rsid w:val="007F59E5"/>
    <w:rsid w:val="007F5DBE"/>
    <w:rsid w:val="007F6B4E"/>
    <w:rsid w:val="00802371"/>
    <w:rsid w:val="00804683"/>
    <w:rsid w:val="008134D1"/>
    <w:rsid w:val="00814FA7"/>
    <w:rsid w:val="008161A5"/>
    <w:rsid w:val="008171CF"/>
    <w:rsid w:val="00821945"/>
    <w:rsid w:val="0082424D"/>
    <w:rsid w:val="00824699"/>
    <w:rsid w:val="00824C17"/>
    <w:rsid w:val="0082707E"/>
    <w:rsid w:val="008300A8"/>
    <w:rsid w:val="0083293B"/>
    <w:rsid w:val="0083349C"/>
    <w:rsid w:val="00836756"/>
    <w:rsid w:val="00837D9A"/>
    <w:rsid w:val="00843FDB"/>
    <w:rsid w:val="0084737D"/>
    <w:rsid w:val="00847812"/>
    <w:rsid w:val="00850CD9"/>
    <w:rsid w:val="00852539"/>
    <w:rsid w:val="008577BF"/>
    <w:rsid w:val="0086495A"/>
    <w:rsid w:val="00864B6A"/>
    <w:rsid w:val="008651C5"/>
    <w:rsid w:val="00871C4E"/>
    <w:rsid w:val="00882259"/>
    <w:rsid w:val="00886EB9"/>
    <w:rsid w:val="008871AF"/>
    <w:rsid w:val="008920CC"/>
    <w:rsid w:val="00894501"/>
    <w:rsid w:val="008A1E7E"/>
    <w:rsid w:val="008A36F8"/>
    <w:rsid w:val="008A7058"/>
    <w:rsid w:val="008B0129"/>
    <w:rsid w:val="008B0B7C"/>
    <w:rsid w:val="008B43BB"/>
    <w:rsid w:val="008B4646"/>
    <w:rsid w:val="008B4AAF"/>
    <w:rsid w:val="008C0247"/>
    <w:rsid w:val="008C1BBA"/>
    <w:rsid w:val="008C2321"/>
    <w:rsid w:val="008C5A60"/>
    <w:rsid w:val="008D7F15"/>
    <w:rsid w:val="008E5D7F"/>
    <w:rsid w:val="008E7D32"/>
    <w:rsid w:val="008F0260"/>
    <w:rsid w:val="008F2330"/>
    <w:rsid w:val="008F3FDA"/>
    <w:rsid w:val="008F40D2"/>
    <w:rsid w:val="008F7CB6"/>
    <w:rsid w:val="009040A9"/>
    <w:rsid w:val="00906694"/>
    <w:rsid w:val="009102D9"/>
    <w:rsid w:val="00912CFA"/>
    <w:rsid w:val="009158D2"/>
    <w:rsid w:val="00915F78"/>
    <w:rsid w:val="00920C9A"/>
    <w:rsid w:val="00923A6B"/>
    <w:rsid w:val="009255E7"/>
    <w:rsid w:val="00927B4D"/>
    <w:rsid w:val="00932375"/>
    <w:rsid w:val="009362DF"/>
    <w:rsid w:val="00945778"/>
    <w:rsid w:val="0094715E"/>
    <w:rsid w:val="0094734E"/>
    <w:rsid w:val="00947C1C"/>
    <w:rsid w:val="00953B75"/>
    <w:rsid w:val="009630A2"/>
    <w:rsid w:val="0097105F"/>
    <w:rsid w:val="00971B62"/>
    <w:rsid w:val="0097279E"/>
    <w:rsid w:val="00975309"/>
    <w:rsid w:val="00976112"/>
    <w:rsid w:val="0098219B"/>
    <w:rsid w:val="00982BA7"/>
    <w:rsid w:val="00983146"/>
    <w:rsid w:val="0098759F"/>
    <w:rsid w:val="009932C7"/>
    <w:rsid w:val="00995C58"/>
    <w:rsid w:val="00995E4C"/>
    <w:rsid w:val="0099735E"/>
    <w:rsid w:val="00997B1A"/>
    <w:rsid w:val="009A1D99"/>
    <w:rsid w:val="009A21B0"/>
    <w:rsid w:val="009A6901"/>
    <w:rsid w:val="009A693A"/>
    <w:rsid w:val="009B0DB9"/>
    <w:rsid w:val="009B2AC3"/>
    <w:rsid w:val="009B38C4"/>
    <w:rsid w:val="009C0172"/>
    <w:rsid w:val="009C3BB6"/>
    <w:rsid w:val="009C5383"/>
    <w:rsid w:val="009C5A28"/>
    <w:rsid w:val="009C787F"/>
    <w:rsid w:val="009D3EC7"/>
    <w:rsid w:val="009D436C"/>
    <w:rsid w:val="009D47B8"/>
    <w:rsid w:val="009E0B04"/>
    <w:rsid w:val="009E26B2"/>
    <w:rsid w:val="009E63D4"/>
    <w:rsid w:val="009F4892"/>
    <w:rsid w:val="009F5785"/>
    <w:rsid w:val="009F6A3B"/>
    <w:rsid w:val="00A01758"/>
    <w:rsid w:val="00A04B03"/>
    <w:rsid w:val="00A04D10"/>
    <w:rsid w:val="00A059C2"/>
    <w:rsid w:val="00A1006E"/>
    <w:rsid w:val="00A127B0"/>
    <w:rsid w:val="00A12A75"/>
    <w:rsid w:val="00A14319"/>
    <w:rsid w:val="00A16454"/>
    <w:rsid w:val="00A2220C"/>
    <w:rsid w:val="00A22520"/>
    <w:rsid w:val="00A2569B"/>
    <w:rsid w:val="00A26633"/>
    <w:rsid w:val="00A32B71"/>
    <w:rsid w:val="00A3415A"/>
    <w:rsid w:val="00A34787"/>
    <w:rsid w:val="00A34EFE"/>
    <w:rsid w:val="00A40165"/>
    <w:rsid w:val="00A45CA3"/>
    <w:rsid w:val="00A57227"/>
    <w:rsid w:val="00A607A0"/>
    <w:rsid w:val="00A63403"/>
    <w:rsid w:val="00A63B05"/>
    <w:rsid w:val="00A64F4A"/>
    <w:rsid w:val="00A650A1"/>
    <w:rsid w:val="00A65B4A"/>
    <w:rsid w:val="00A676E6"/>
    <w:rsid w:val="00A706B2"/>
    <w:rsid w:val="00A708ED"/>
    <w:rsid w:val="00A728B7"/>
    <w:rsid w:val="00A767D6"/>
    <w:rsid w:val="00A8004A"/>
    <w:rsid w:val="00A84CD3"/>
    <w:rsid w:val="00A964E0"/>
    <w:rsid w:val="00A97727"/>
    <w:rsid w:val="00AA31EA"/>
    <w:rsid w:val="00AA38C3"/>
    <w:rsid w:val="00AA3AF3"/>
    <w:rsid w:val="00AA3DBE"/>
    <w:rsid w:val="00AA3FB6"/>
    <w:rsid w:val="00AA5EE6"/>
    <w:rsid w:val="00AA7E59"/>
    <w:rsid w:val="00AB25D7"/>
    <w:rsid w:val="00AB2705"/>
    <w:rsid w:val="00AB6D34"/>
    <w:rsid w:val="00AD16C8"/>
    <w:rsid w:val="00AE0ADA"/>
    <w:rsid w:val="00AE1580"/>
    <w:rsid w:val="00AE31B7"/>
    <w:rsid w:val="00AE35AD"/>
    <w:rsid w:val="00AE4316"/>
    <w:rsid w:val="00AF22FD"/>
    <w:rsid w:val="00AF3079"/>
    <w:rsid w:val="00AF42E2"/>
    <w:rsid w:val="00AF5020"/>
    <w:rsid w:val="00AF552C"/>
    <w:rsid w:val="00AF5989"/>
    <w:rsid w:val="00AF7A51"/>
    <w:rsid w:val="00B05522"/>
    <w:rsid w:val="00B06356"/>
    <w:rsid w:val="00B11CA1"/>
    <w:rsid w:val="00B14E68"/>
    <w:rsid w:val="00B164DE"/>
    <w:rsid w:val="00B17D79"/>
    <w:rsid w:val="00B2183E"/>
    <w:rsid w:val="00B2700C"/>
    <w:rsid w:val="00B27016"/>
    <w:rsid w:val="00B328F1"/>
    <w:rsid w:val="00B36F25"/>
    <w:rsid w:val="00B374C5"/>
    <w:rsid w:val="00B37FD5"/>
    <w:rsid w:val="00B41104"/>
    <w:rsid w:val="00B51C6D"/>
    <w:rsid w:val="00B5578A"/>
    <w:rsid w:val="00B57887"/>
    <w:rsid w:val="00B640A8"/>
    <w:rsid w:val="00B72E66"/>
    <w:rsid w:val="00B73C84"/>
    <w:rsid w:val="00B76AA4"/>
    <w:rsid w:val="00B76C8D"/>
    <w:rsid w:val="00B7786F"/>
    <w:rsid w:val="00B77F37"/>
    <w:rsid w:val="00B82FC3"/>
    <w:rsid w:val="00B83B8E"/>
    <w:rsid w:val="00B842EF"/>
    <w:rsid w:val="00B86238"/>
    <w:rsid w:val="00B8698D"/>
    <w:rsid w:val="00B86CBC"/>
    <w:rsid w:val="00B87140"/>
    <w:rsid w:val="00B87DFA"/>
    <w:rsid w:val="00B90505"/>
    <w:rsid w:val="00B90B06"/>
    <w:rsid w:val="00B91551"/>
    <w:rsid w:val="00B974D2"/>
    <w:rsid w:val="00BA0C94"/>
    <w:rsid w:val="00BA1293"/>
    <w:rsid w:val="00BA133C"/>
    <w:rsid w:val="00BA3A21"/>
    <w:rsid w:val="00BA4BE2"/>
    <w:rsid w:val="00BA53E6"/>
    <w:rsid w:val="00BA5D4B"/>
    <w:rsid w:val="00BA764B"/>
    <w:rsid w:val="00BB13F2"/>
    <w:rsid w:val="00BB4CC8"/>
    <w:rsid w:val="00BB7E81"/>
    <w:rsid w:val="00BC1C59"/>
    <w:rsid w:val="00BC4865"/>
    <w:rsid w:val="00BC4F61"/>
    <w:rsid w:val="00BD0032"/>
    <w:rsid w:val="00BD1620"/>
    <w:rsid w:val="00BE021F"/>
    <w:rsid w:val="00BE2216"/>
    <w:rsid w:val="00BE6969"/>
    <w:rsid w:val="00BE6D5C"/>
    <w:rsid w:val="00BF3721"/>
    <w:rsid w:val="00BF42B3"/>
    <w:rsid w:val="00C128B2"/>
    <w:rsid w:val="00C150EA"/>
    <w:rsid w:val="00C1642E"/>
    <w:rsid w:val="00C17E0E"/>
    <w:rsid w:val="00C20C8E"/>
    <w:rsid w:val="00C214FC"/>
    <w:rsid w:val="00C23898"/>
    <w:rsid w:val="00C23EFD"/>
    <w:rsid w:val="00C31002"/>
    <w:rsid w:val="00C33732"/>
    <w:rsid w:val="00C340A9"/>
    <w:rsid w:val="00C35175"/>
    <w:rsid w:val="00C36809"/>
    <w:rsid w:val="00C37296"/>
    <w:rsid w:val="00C41771"/>
    <w:rsid w:val="00C44D05"/>
    <w:rsid w:val="00C471B2"/>
    <w:rsid w:val="00C505AB"/>
    <w:rsid w:val="00C536A4"/>
    <w:rsid w:val="00C55AA3"/>
    <w:rsid w:val="00C57206"/>
    <w:rsid w:val="00C578DF"/>
    <w:rsid w:val="00C601CB"/>
    <w:rsid w:val="00C602AF"/>
    <w:rsid w:val="00C6169E"/>
    <w:rsid w:val="00C62D76"/>
    <w:rsid w:val="00C6468A"/>
    <w:rsid w:val="00C67DC5"/>
    <w:rsid w:val="00C70B99"/>
    <w:rsid w:val="00C70F57"/>
    <w:rsid w:val="00C712C3"/>
    <w:rsid w:val="00C712E6"/>
    <w:rsid w:val="00C71990"/>
    <w:rsid w:val="00C72D8E"/>
    <w:rsid w:val="00C74B4A"/>
    <w:rsid w:val="00C751F4"/>
    <w:rsid w:val="00C80EDC"/>
    <w:rsid w:val="00C81AFC"/>
    <w:rsid w:val="00C84D91"/>
    <w:rsid w:val="00C86782"/>
    <w:rsid w:val="00C86F41"/>
    <w:rsid w:val="00C87441"/>
    <w:rsid w:val="00C87A98"/>
    <w:rsid w:val="00C90E73"/>
    <w:rsid w:val="00C931CA"/>
    <w:rsid w:val="00C93D83"/>
    <w:rsid w:val="00C943D5"/>
    <w:rsid w:val="00C966DB"/>
    <w:rsid w:val="00C97BA1"/>
    <w:rsid w:val="00C97E3F"/>
    <w:rsid w:val="00CA00AE"/>
    <w:rsid w:val="00CA0B59"/>
    <w:rsid w:val="00CB69A5"/>
    <w:rsid w:val="00CB7A05"/>
    <w:rsid w:val="00CC10DE"/>
    <w:rsid w:val="00CC3E68"/>
    <w:rsid w:val="00CC438A"/>
    <w:rsid w:val="00CC4471"/>
    <w:rsid w:val="00CC6308"/>
    <w:rsid w:val="00CD2A77"/>
    <w:rsid w:val="00CD436D"/>
    <w:rsid w:val="00CD4CD2"/>
    <w:rsid w:val="00CD6161"/>
    <w:rsid w:val="00CE4A7A"/>
    <w:rsid w:val="00CE5205"/>
    <w:rsid w:val="00CF2690"/>
    <w:rsid w:val="00D020F6"/>
    <w:rsid w:val="00D027AB"/>
    <w:rsid w:val="00D02F62"/>
    <w:rsid w:val="00D050F7"/>
    <w:rsid w:val="00D06E00"/>
    <w:rsid w:val="00D07287"/>
    <w:rsid w:val="00D176B5"/>
    <w:rsid w:val="00D25D8B"/>
    <w:rsid w:val="00D26282"/>
    <w:rsid w:val="00D278F0"/>
    <w:rsid w:val="00D318B2"/>
    <w:rsid w:val="00D3211C"/>
    <w:rsid w:val="00D3231C"/>
    <w:rsid w:val="00D36E53"/>
    <w:rsid w:val="00D43ACE"/>
    <w:rsid w:val="00D47015"/>
    <w:rsid w:val="00D50610"/>
    <w:rsid w:val="00D5102E"/>
    <w:rsid w:val="00D51C9C"/>
    <w:rsid w:val="00D52926"/>
    <w:rsid w:val="00D55167"/>
    <w:rsid w:val="00D55FB4"/>
    <w:rsid w:val="00D5747D"/>
    <w:rsid w:val="00D62E4C"/>
    <w:rsid w:val="00D63BD6"/>
    <w:rsid w:val="00D70377"/>
    <w:rsid w:val="00D70725"/>
    <w:rsid w:val="00D74FA1"/>
    <w:rsid w:val="00D810EF"/>
    <w:rsid w:val="00D81238"/>
    <w:rsid w:val="00D845E6"/>
    <w:rsid w:val="00D9093A"/>
    <w:rsid w:val="00D92DC3"/>
    <w:rsid w:val="00D978CC"/>
    <w:rsid w:val="00DA002C"/>
    <w:rsid w:val="00DA0097"/>
    <w:rsid w:val="00DA451F"/>
    <w:rsid w:val="00DB12FB"/>
    <w:rsid w:val="00DB1A4B"/>
    <w:rsid w:val="00DC10CA"/>
    <w:rsid w:val="00DC22C9"/>
    <w:rsid w:val="00DD0246"/>
    <w:rsid w:val="00DD1FBF"/>
    <w:rsid w:val="00DD402D"/>
    <w:rsid w:val="00DD4C00"/>
    <w:rsid w:val="00DD759C"/>
    <w:rsid w:val="00E023CB"/>
    <w:rsid w:val="00E023DC"/>
    <w:rsid w:val="00E028E0"/>
    <w:rsid w:val="00E04EE7"/>
    <w:rsid w:val="00E05743"/>
    <w:rsid w:val="00E06393"/>
    <w:rsid w:val="00E1017F"/>
    <w:rsid w:val="00E1464D"/>
    <w:rsid w:val="00E16BF5"/>
    <w:rsid w:val="00E203C5"/>
    <w:rsid w:val="00E209C3"/>
    <w:rsid w:val="00E225AD"/>
    <w:rsid w:val="00E24B41"/>
    <w:rsid w:val="00E25D01"/>
    <w:rsid w:val="00E26461"/>
    <w:rsid w:val="00E26569"/>
    <w:rsid w:val="00E35C62"/>
    <w:rsid w:val="00E4030F"/>
    <w:rsid w:val="00E41DF9"/>
    <w:rsid w:val="00E432F7"/>
    <w:rsid w:val="00E54C0A"/>
    <w:rsid w:val="00E57608"/>
    <w:rsid w:val="00E578B6"/>
    <w:rsid w:val="00E605AA"/>
    <w:rsid w:val="00E654B3"/>
    <w:rsid w:val="00E74A25"/>
    <w:rsid w:val="00E7775B"/>
    <w:rsid w:val="00E82538"/>
    <w:rsid w:val="00E850FE"/>
    <w:rsid w:val="00E876A2"/>
    <w:rsid w:val="00E91F4F"/>
    <w:rsid w:val="00EA1FF5"/>
    <w:rsid w:val="00EA38EE"/>
    <w:rsid w:val="00EB00FC"/>
    <w:rsid w:val="00EB0485"/>
    <w:rsid w:val="00EB3A1B"/>
    <w:rsid w:val="00EB4524"/>
    <w:rsid w:val="00EB6350"/>
    <w:rsid w:val="00EC00D9"/>
    <w:rsid w:val="00EC0764"/>
    <w:rsid w:val="00EC2DB5"/>
    <w:rsid w:val="00EC39FA"/>
    <w:rsid w:val="00EC54E6"/>
    <w:rsid w:val="00EC5D7C"/>
    <w:rsid w:val="00ED0E50"/>
    <w:rsid w:val="00ED5628"/>
    <w:rsid w:val="00ED5F88"/>
    <w:rsid w:val="00EE33A8"/>
    <w:rsid w:val="00EE33EC"/>
    <w:rsid w:val="00EE3E37"/>
    <w:rsid w:val="00EE4364"/>
    <w:rsid w:val="00EE62CC"/>
    <w:rsid w:val="00EE66EF"/>
    <w:rsid w:val="00EE6CC9"/>
    <w:rsid w:val="00EE7050"/>
    <w:rsid w:val="00EE73E7"/>
    <w:rsid w:val="00EE7468"/>
    <w:rsid w:val="00EE799B"/>
    <w:rsid w:val="00EF5EF5"/>
    <w:rsid w:val="00F11DF1"/>
    <w:rsid w:val="00F140D1"/>
    <w:rsid w:val="00F21090"/>
    <w:rsid w:val="00F234EA"/>
    <w:rsid w:val="00F30C71"/>
    <w:rsid w:val="00F30FD1"/>
    <w:rsid w:val="00F3350D"/>
    <w:rsid w:val="00F426F8"/>
    <w:rsid w:val="00F431B2"/>
    <w:rsid w:val="00F45B19"/>
    <w:rsid w:val="00F510ED"/>
    <w:rsid w:val="00F522D6"/>
    <w:rsid w:val="00F52838"/>
    <w:rsid w:val="00F55A5E"/>
    <w:rsid w:val="00F57C87"/>
    <w:rsid w:val="00F6262D"/>
    <w:rsid w:val="00F6525A"/>
    <w:rsid w:val="00F6567E"/>
    <w:rsid w:val="00F66F92"/>
    <w:rsid w:val="00F700DC"/>
    <w:rsid w:val="00F7190E"/>
    <w:rsid w:val="00F80FA8"/>
    <w:rsid w:val="00F827AC"/>
    <w:rsid w:val="00F8621F"/>
    <w:rsid w:val="00F94CFF"/>
    <w:rsid w:val="00F954A4"/>
    <w:rsid w:val="00F974BA"/>
    <w:rsid w:val="00FA2683"/>
    <w:rsid w:val="00FA2D85"/>
    <w:rsid w:val="00FA3527"/>
    <w:rsid w:val="00FB3A8D"/>
    <w:rsid w:val="00FB4B1A"/>
    <w:rsid w:val="00FB5027"/>
    <w:rsid w:val="00FC7A64"/>
    <w:rsid w:val="00FC7DE6"/>
    <w:rsid w:val="00FD3276"/>
    <w:rsid w:val="00FD3AE3"/>
    <w:rsid w:val="00FD4F3B"/>
    <w:rsid w:val="00FD5CC6"/>
    <w:rsid w:val="00FD7890"/>
    <w:rsid w:val="00FE26CD"/>
    <w:rsid w:val="00FE296D"/>
    <w:rsid w:val="00FE5EB3"/>
    <w:rsid w:val="00FF5CE4"/>
    <w:rsid w:val="00FF7639"/>
    <w:rsid w:val="3977968F"/>
    <w:rsid w:val="6915E14F"/>
    <w:rsid w:val="7ECE9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C8DF8B2D-059F-4BEB-A026-E8A5B5905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B7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1">
    <w:name w:val="B1 Char1"/>
    <w:link w:val="B1"/>
    <w:rsid w:val="00583E6B"/>
    <w:rPr>
      <w:rFonts w:ascii="Times New Roman" w:hAnsi="Times New Roman"/>
      <w:lang w:eastAsia="en-US"/>
    </w:rPr>
  </w:style>
  <w:style w:type="character" w:customStyle="1" w:styleId="TALCar">
    <w:name w:val="TAL Car"/>
    <w:rsid w:val="00731CD7"/>
    <w:rPr>
      <w:rFonts w:ascii="Arial" w:hAnsi="Arial"/>
      <w:sz w:val="18"/>
      <w:lang w:val="x-none" w:eastAsia="en-US"/>
    </w:rPr>
  </w:style>
  <w:style w:type="character" w:customStyle="1" w:styleId="TAHCar">
    <w:name w:val="TAH Car"/>
    <w:qFormat/>
    <w:rsid w:val="00731CD7"/>
    <w:rPr>
      <w:rFonts w:ascii="Arial" w:hAnsi="Arial"/>
      <w:b/>
      <w:sz w:val="18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3B60CD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9630A2"/>
    <w:rPr>
      <w:rFonts w:ascii="Times New Roman" w:hAnsi="Times New Roman"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목록단"/>
    <w:basedOn w:val="Normal"/>
    <w:link w:val="ListParagraphChar"/>
    <w:uiPriority w:val="34"/>
    <w:qFormat/>
    <w:rsid w:val="002C4B19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2C4B19"/>
    <w:rPr>
      <w:rFonts w:ascii="Times New Roman" w:eastAsia="Malgun Gothic" w:hAnsi="Times New Roman"/>
      <w:color w:val="000000"/>
      <w:lang w:eastAsia="ja-JP"/>
    </w:rPr>
  </w:style>
  <w:style w:type="character" w:customStyle="1" w:styleId="B1Char">
    <w:name w:val="B1 Char"/>
    <w:qFormat/>
    <w:rsid w:val="005A109A"/>
    <w:rPr>
      <w:color w:val="000000"/>
      <w:lang w:val="en-GB" w:eastAsia="ja-JP"/>
    </w:rPr>
  </w:style>
  <w:style w:type="character" w:customStyle="1" w:styleId="B2Char">
    <w:name w:val="B2 Char"/>
    <w:link w:val="B2"/>
    <w:qFormat/>
    <w:rsid w:val="003E4599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locked/>
    <w:rsid w:val="00E74A2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E74A25"/>
    <w:rPr>
      <w:rFonts w:ascii="Times New Roma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C943D5"/>
    <w:pPr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paragraph" w:styleId="Caption">
    <w:name w:val="caption"/>
    <w:aliases w:val="cap"/>
    <w:basedOn w:val="Normal"/>
    <w:next w:val="Normal"/>
    <w:uiPriority w:val="35"/>
    <w:unhideWhenUsed/>
    <w:qFormat/>
    <w:rsid w:val="007701D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FChar">
    <w:name w:val="TF Char"/>
    <w:link w:val="TF"/>
    <w:qFormat/>
    <w:rsid w:val="0013706F"/>
    <w:rPr>
      <w:rFonts w:ascii="Arial" w:hAnsi="Arial"/>
      <w:b/>
      <w:lang w:eastAsia="en-US"/>
    </w:rPr>
  </w:style>
  <w:style w:type="character" w:customStyle="1" w:styleId="BalloonTextChar">
    <w:name w:val="Balloon Text Char"/>
    <w:link w:val="BalloonText"/>
    <w:rsid w:val="008134D1"/>
    <w:rPr>
      <w:rFonts w:ascii="Tahoma" w:hAnsi="Tahoma" w:cs="Tahoma"/>
      <w:sz w:val="16"/>
      <w:szCs w:val="16"/>
      <w:lang w:eastAsia="en-US"/>
    </w:rPr>
  </w:style>
  <w:style w:type="character" w:customStyle="1" w:styleId="EditorsNoteCharChar">
    <w:name w:val="Editor's Note Char Char"/>
    <w:rsid w:val="008134D1"/>
    <w:rPr>
      <w:color w:val="FF0000"/>
      <w:lang w:val="en-GB" w:eastAsia="ja-JP"/>
    </w:rPr>
  </w:style>
  <w:style w:type="table" w:styleId="TableGrid">
    <w:name w:val="Table Grid"/>
    <w:basedOn w:val="TableNormal"/>
    <w:rsid w:val="003322EF"/>
    <w:rPr>
      <w:rFonts w:ascii="Times New Roman" w:eastAsiaTheme="minorEastAsia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ink w:val="EX"/>
    <w:locked/>
    <w:rsid w:val="00A059C2"/>
    <w:rPr>
      <w:rFonts w:ascii="Times New Roman" w:hAnsi="Times New Roman"/>
      <w:lang w:eastAsia="en-US"/>
    </w:rPr>
  </w:style>
  <w:style w:type="character" w:styleId="Strong">
    <w:name w:val="Strong"/>
    <w:basedOn w:val="DefaultParagraphFont"/>
    <w:uiPriority w:val="22"/>
    <w:qFormat/>
    <w:rsid w:val="003E525C"/>
    <w:rPr>
      <w:b/>
      <w:bCs/>
    </w:rPr>
  </w:style>
  <w:style w:type="paragraph" w:styleId="BodyText">
    <w:name w:val="Body Text"/>
    <w:basedOn w:val="Normal"/>
    <w:link w:val="BodyTextChar"/>
    <w:rsid w:val="007E6011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E6011"/>
    <w:rPr>
      <w:rFonts w:ascii="Times New Roman" w:hAnsi="Times New Roman"/>
      <w:spacing w:val="-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AgendaItem xmlns="3f2ce089-3858-4176-9a21-a30f9204848e" xsi:nil="true"/>
    <TranslatedLang xmlns="3f2ce089-3858-4176-9a21-a30f9204848e" xsi:nil="true"/>
    <_dlc_DocId xmlns="71c5aaf6-e6ce-465b-b873-5148d2a4c105">RBI5PAMIO524-1616901215-75387</_dlc_DocId>
    <_dlc_DocIdUrl xmlns="71c5aaf6-e6ce-465b-b873-5148d2a4c105">
      <Url>https://nokia.sharepoint.com/sites/gxp/_layouts/15/DocIdRedir.aspx?ID=RBI5PAMIO524-1616901215-75387</Url>
      <Description>RBI5PAMIO524-1616901215-75387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E31AA-5FC7-4061-8492-5EE989FDD510}">
  <ds:schemaRefs>
    <ds:schemaRef ds:uri="http://www.w3.org/XML/1998/namespace"/>
    <ds:schemaRef ds:uri="71c5aaf6-e6ce-465b-b873-5148d2a4c105"/>
    <ds:schemaRef ds:uri="3f2ce089-3858-4176-9a21-a30f9204848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275bb01-7583-478d-bc14-e839a2dd5989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FD88BFE-0140-45B4-840F-9C7DE02B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D7CA3F-68DE-4382-B15F-9F640892BF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E893D6-890E-4F14-9A9B-50688C1E1AD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BA4700E-F46F-4B20-A5B5-7D9A8AC79B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3</Pages>
  <Words>619</Words>
  <Characters>3170</Characters>
  <Application>Microsoft Office Word</Application>
  <DocSecurity>0</DocSecurity>
  <Lines>273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Tejas</cp:lastModifiedBy>
  <cp:revision>14</cp:revision>
  <cp:lastPrinted>1900-01-01T13:58:00Z</cp:lastPrinted>
  <dcterms:created xsi:type="dcterms:W3CDTF">2026-02-12T00:08:00Z</dcterms:created>
  <dcterms:modified xsi:type="dcterms:W3CDTF">2026-02-12T04:30:00Z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1f272018-53d2-4c1f-b77c-4be3f533db7c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