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57E28" w14:textId="5C5D5C59" w:rsidR="00943043" w:rsidRPr="00D91DC7" w:rsidRDefault="00943043" w:rsidP="00943043">
      <w:pPr>
        <w:pStyle w:val="CRCoverPage"/>
        <w:tabs>
          <w:tab w:val="right" w:pos="9639"/>
        </w:tabs>
        <w:spacing w:after="0"/>
        <w:rPr>
          <w:b/>
          <w:noProof/>
          <w:sz w:val="24"/>
        </w:rPr>
      </w:pPr>
      <w:r w:rsidRPr="00D91DC7">
        <w:rPr>
          <w:b/>
          <w:noProof/>
          <w:sz w:val="24"/>
        </w:rPr>
        <w:t>3GPP TSG-WG SA2#173</w:t>
      </w:r>
      <w:r w:rsidRPr="00D91DC7">
        <w:rPr>
          <w:b/>
          <w:noProof/>
          <w:sz w:val="24"/>
        </w:rPr>
        <w:fldChar w:fldCharType="begin"/>
      </w:r>
      <w:r w:rsidRPr="00D91DC7">
        <w:rPr>
          <w:b/>
          <w:noProof/>
          <w:sz w:val="24"/>
        </w:rPr>
        <w:instrText xml:space="preserve"> DOCPROPERTY  MtgTitle  \* MERGEFORMAT </w:instrText>
      </w:r>
      <w:r w:rsidRPr="00D91DC7">
        <w:rPr>
          <w:b/>
          <w:noProof/>
          <w:sz w:val="24"/>
        </w:rPr>
        <w:fldChar w:fldCharType="end"/>
      </w:r>
      <w:r w:rsidRPr="00D91DC7">
        <w:rPr>
          <w:b/>
          <w:noProof/>
          <w:sz w:val="24"/>
        </w:rPr>
        <w:tab/>
        <w:t>S2-26</w:t>
      </w:r>
      <w:r w:rsidR="00AB1D4D" w:rsidRPr="00D91DC7">
        <w:rPr>
          <w:b/>
          <w:noProof/>
          <w:sz w:val="24"/>
        </w:rPr>
        <w:t>01162</w:t>
      </w:r>
      <w:r w:rsidR="00A9153D" w:rsidRPr="00D91DC7">
        <w:rPr>
          <w:b/>
          <w:noProof/>
          <w:sz w:val="24"/>
        </w:rPr>
        <w:t>r</w:t>
      </w:r>
      <w:ins w:id="0" w:author="Patrice Hédé r7" w:date="2026-02-11T06:25:00Z">
        <w:r w:rsidR="00CE59C7">
          <w:rPr>
            <w:b/>
            <w:noProof/>
            <w:sz w:val="24"/>
          </w:rPr>
          <w:t>7</w:t>
        </w:r>
      </w:ins>
      <w:r w:rsidRPr="00D91DC7">
        <w:rPr>
          <w:b/>
          <w:noProof/>
          <w:sz w:val="24"/>
        </w:rPr>
        <w:fldChar w:fldCharType="begin"/>
      </w:r>
      <w:r w:rsidRPr="00D91DC7">
        <w:rPr>
          <w:b/>
          <w:noProof/>
          <w:sz w:val="24"/>
        </w:rPr>
        <w:instrText xml:space="preserve"> DOCPROPERTY  Tdoc#  \* MERGEFORMAT </w:instrText>
      </w:r>
      <w:r w:rsidRPr="00D91DC7">
        <w:rPr>
          <w:b/>
          <w:noProof/>
          <w:sz w:val="24"/>
        </w:rPr>
        <w:fldChar w:fldCharType="end"/>
      </w:r>
    </w:p>
    <w:p w14:paraId="1F05B141" w14:textId="19E30E3E" w:rsidR="00943043" w:rsidRPr="00D91DC7" w:rsidRDefault="00943043" w:rsidP="000C0BF0">
      <w:pPr>
        <w:pStyle w:val="CRCoverPage"/>
        <w:pBdr>
          <w:bottom w:val="single" w:sz="6" w:space="1" w:color="auto"/>
        </w:pBdr>
        <w:tabs>
          <w:tab w:val="right" w:pos="9639"/>
        </w:tabs>
        <w:outlineLvl w:val="0"/>
        <w:rPr>
          <w:b/>
          <w:noProof/>
          <w:sz w:val="24"/>
        </w:rPr>
      </w:pPr>
      <w:r w:rsidRPr="00D91DC7">
        <w:rPr>
          <w:b/>
          <w:noProof/>
          <w:sz w:val="24"/>
        </w:rPr>
        <w:t>Goa, India, 9 – 13 February 2026</w:t>
      </w:r>
      <w:r w:rsidR="000C0BF0" w:rsidRPr="00D91DC7">
        <w:rPr>
          <w:b/>
          <w:noProof/>
          <w:sz w:val="24"/>
        </w:rPr>
        <w:tab/>
        <w:t>revision of S22601162</w:t>
      </w:r>
    </w:p>
    <w:p w14:paraId="35A21470" w14:textId="77777777" w:rsidR="00977BE3" w:rsidRPr="00D91DC7" w:rsidRDefault="00977BE3" w:rsidP="00482ED0">
      <w:pPr>
        <w:spacing w:after="120"/>
        <w:ind w:left="1985" w:hanging="1985"/>
        <w:rPr>
          <w:rFonts w:ascii="Arial" w:hAnsi="Arial" w:cs="Arial"/>
          <w:b/>
          <w:bCs/>
          <w:lang w:val="en-GB"/>
        </w:rPr>
      </w:pPr>
    </w:p>
    <w:p w14:paraId="25F6D0E0" w14:textId="1F3D9A33" w:rsidR="00410EE8" w:rsidRPr="00D91DC7" w:rsidRDefault="00482ED0" w:rsidP="00836894">
      <w:pPr>
        <w:spacing w:line="360" w:lineRule="auto"/>
        <w:ind w:left="2127" w:hanging="2127"/>
        <w:rPr>
          <w:rFonts w:ascii="Arial" w:hAnsi="Arial" w:cs="Arial"/>
          <w:b/>
          <w:sz w:val="20"/>
          <w:szCs w:val="20"/>
          <w:lang w:val="en-GB"/>
        </w:rPr>
      </w:pPr>
      <w:r w:rsidRPr="00D91DC7">
        <w:rPr>
          <w:rFonts w:ascii="Arial" w:hAnsi="Arial" w:cs="Arial"/>
          <w:b/>
          <w:sz w:val="20"/>
          <w:szCs w:val="20"/>
          <w:lang w:val="en-GB"/>
        </w:rPr>
        <w:t>Source:</w:t>
      </w:r>
      <w:r w:rsidR="000B6FBE" w:rsidRPr="00D91DC7">
        <w:rPr>
          <w:rFonts w:ascii="Arial" w:hAnsi="Arial" w:cs="Arial"/>
          <w:b/>
          <w:sz w:val="20"/>
          <w:szCs w:val="20"/>
          <w:lang w:val="en-GB"/>
        </w:rPr>
        <w:tab/>
      </w:r>
      <w:r w:rsidR="00943043" w:rsidRPr="00D91DC7">
        <w:rPr>
          <w:rFonts w:ascii="Arial" w:hAnsi="Arial" w:cs="Arial"/>
          <w:b/>
          <w:sz w:val="20"/>
          <w:szCs w:val="20"/>
          <w:lang w:val="en-GB"/>
        </w:rPr>
        <w:t>Huawei, SK Telecom, Google (Pen-holders)</w:t>
      </w:r>
    </w:p>
    <w:p w14:paraId="08B7E018" w14:textId="69085FD2" w:rsidR="00044AFB" w:rsidRPr="00D91DC7" w:rsidRDefault="00482ED0" w:rsidP="00AB1D4D">
      <w:pPr>
        <w:spacing w:after="120"/>
        <w:ind w:left="2127" w:hanging="2127"/>
        <w:rPr>
          <w:rFonts w:ascii="Arial" w:eastAsia="SimSun" w:hAnsi="Arial" w:cs="Arial"/>
          <w:b/>
          <w:bCs/>
          <w:sz w:val="20"/>
          <w:szCs w:val="20"/>
          <w:lang w:val="en-GB" w:eastAsia="en-US"/>
        </w:rPr>
      </w:pPr>
      <w:r w:rsidRPr="00D91DC7">
        <w:rPr>
          <w:rFonts w:ascii="Arial" w:eastAsia="SimSun" w:hAnsi="Arial" w:cs="Arial"/>
          <w:b/>
          <w:bCs/>
          <w:sz w:val="20"/>
          <w:szCs w:val="20"/>
          <w:lang w:val="en-GB" w:eastAsia="en-US"/>
        </w:rPr>
        <w:t>Title:</w:t>
      </w:r>
      <w:r w:rsidR="000B6FBE" w:rsidRPr="00D91DC7">
        <w:rPr>
          <w:rFonts w:ascii="Arial" w:eastAsia="SimSun" w:hAnsi="Arial" w:cs="Arial"/>
          <w:b/>
          <w:bCs/>
          <w:sz w:val="20"/>
          <w:szCs w:val="20"/>
          <w:lang w:val="en-GB" w:eastAsia="en-US"/>
        </w:rPr>
        <w:tab/>
      </w:r>
      <w:proofErr w:type="spellStart"/>
      <w:r w:rsidR="0083212C" w:rsidRPr="00D91DC7">
        <w:rPr>
          <w:rFonts w:ascii="Arial" w:eastAsia="SimSun" w:hAnsi="Arial" w:cs="Arial"/>
          <w:b/>
          <w:bCs/>
          <w:sz w:val="20"/>
          <w:szCs w:val="20"/>
          <w:lang w:val="en-GB" w:eastAsia="en-US"/>
        </w:rPr>
        <w:t>KI#18</w:t>
      </w:r>
      <w:proofErr w:type="spellEnd"/>
      <w:r w:rsidR="00943043" w:rsidRPr="00D91DC7">
        <w:rPr>
          <w:rFonts w:ascii="Arial" w:eastAsiaTheme="minorEastAsia" w:hAnsi="Arial" w:cs="Arial"/>
          <w:b/>
          <w:bCs/>
          <w:sz w:val="20"/>
          <w:szCs w:val="20"/>
          <w:lang w:val="en-GB" w:eastAsia="ko-KR"/>
        </w:rPr>
        <w:t xml:space="preserve"> - </w:t>
      </w:r>
      <w:r w:rsidR="0083212C" w:rsidRPr="00D91DC7">
        <w:rPr>
          <w:rFonts w:ascii="Arial" w:eastAsia="SimSun" w:hAnsi="Arial" w:cs="Arial"/>
          <w:b/>
          <w:bCs/>
          <w:sz w:val="20"/>
          <w:szCs w:val="20"/>
          <w:lang w:val="en-GB" w:eastAsia="en-US"/>
        </w:rPr>
        <w:t xml:space="preserve">AI for 6G </w:t>
      </w:r>
      <w:r w:rsidR="00943043" w:rsidRPr="00D91DC7">
        <w:rPr>
          <w:rFonts w:ascii="Arial" w:eastAsiaTheme="minorEastAsia" w:hAnsi="Arial" w:cs="Arial"/>
          <w:b/>
          <w:bCs/>
          <w:sz w:val="20"/>
          <w:szCs w:val="20"/>
          <w:lang w:val="en-GB" w:eastAsia="ko-KR"/>
        </w:rPr>
        <w:t>A</w:t>
      </w:r>
      <w:r w:rsidR="0083212C" w:rsidRPr="00D91DC7">
        <w:rPr>
          <w:rFonts w:ascii="Arial" w:eastAsia="SimSun" w:hAnsi="Arial" w:cs="Arial"/>
          <w:b/>
          <w:bCs/>
          <w:sz w:val="20"/>
          <w:szCs w:val="20"/>
          <w:lang w:val="en-GB" w:eastAsia="en-US"/>
        </w:rPr>
        <w:t xml:space="preserve">rchitecture (Moderator Merged </w:t>
      </w:r>
      <w:proofErr w:type="spellStart"/>
      <w:r w:rsidR="0083212C" w:rsidRPr="00D91DC7">
        <w:rPr>
          <w:rFonts w:ascii="Arial" w:eastAsia="SimSun" w:hAnsi="Arial" w:cs="Arial"/>
          <w:b/>
          <w:bCs/>
          <w:sz w:val="20"/>
          <w:szCs w:val="20"/>
          <w:lang w:val="en-GB" w:eastAsia="en-US"/>
        </w:rPr>
        <w:t>tdoc</w:t>
      </w:r>
      <w:proofErr w:type="spellEnd"/>
      <w:r w:rsidR="0083212C" w:rsidRPr="00D91DC7">
        <w:rPr>
          <w:rFonts w:ascii="Arial" w:eastAsia="SimSun" w:hAnsi="Arial" w:cs="Arial"/>
          <w:b/>
          <w:bCs/>
          <w:sz w:val="20"/>
          <w:szCs w:val="20"/>
          <w:lang w:val="en-GB" w:eastAsia="en-US"/>
        </w:rPr>
        <w:t>)</w:t>
      </w:r>
    </w:p>
    <w:p w14:paraId="111CAD79" w14:textId="77777777" w:rsidR="00847C8A" w:rsidRPr="00D91DC7" w:rsidRDefault="00847C8A" w:rsidP="00836894">
      <w:pPr>
        <w:spacing w:line="360" w:lineRule="auto"/>
        <w:ind w:left="2127" w:hanging="2127"/>
        <w:rPr>
          <w:rFonts w:ascii="Arial" w:hAnsi="Arial" w:cs="Arial"/>
          <w:b/>
          <w:sz w:val="20"/>
          <w:szCs w:val="20"/>
          <w:lang w:val="en-GB"/>
        </w:rPr>
      </w:pPr>
      <w:r w:rsidRPr="00D91DC7">
        <w:rPr>
          <w:rFonts w:ascii="Arial" w:hAnsi="Arial" w:cs="Arial"/>
          <w:b/>
          <w:sz w:val="20"/>
          <w:szCs w:val="20"/>
          <w:lang w:val="en-GB"/>
        </w:rPr>
        <w:t>Document for:</w:t>
      </w:r>
      <w:r w:rsidR="000B6FBE" w:rsidRPr="00D91DC7">
        <w:rPr>
          <w:rFonts w:ascii="Arial" w:hAnsi="Arial" w:cs="Arial"/>
          <w:b/>
          <w:sz w:val="20"/>
          <w:szCs w:val="20"/>
          <w:lang w:val="en-GB"/>
        </w:rPr>
        <w:tab/>
      </w:r>
      <w:r w:rsidRPr="00D91DC7">
        <w:rPr>
          <w:rFonts w:ascii="Arial" w:hAnsi="Arial" w:cs="Arial"/>
          <w:b/>
          <w:sz w:val="20"/>
          <w:szCs w:val="20"/>
          <w:lang w:val="en-GB"/>
        </w:rPr>
        <w:t>Approval</w:t>
      </w:r>
    </w:p>
    <w:p w14:paraId="1437A9A4" w14:textId="77777777" w:rsidR="00086FFD" w:rsidRPr="00D91DC7" w:rsidRDefault="00086FFD" w:rsidP="00836894">
      <w:pPr>
        <w:spacing w:line="360" w:lineRule="auto"/>
        <w:ind w:left="2127" w:hanging="2127"/>
        <w:rPr>
          <w:rFonts w:ascii="Arial" w:hAnsi="Arial" w:cs="Arial"/>
          <w:b/>
          <w:sz w:val="20"/>
          <w:szCs w:val="20"/>
          <w:lang w:val="en-GB"/>
        </w:rPr>
      </w:pPr>
      <w:r w:rsidRPr="00D91DC7">
        <w:rPr>
          <w:rFonts w:ascii="Arial" w:hAnsi="Arial" w:cs="Arial"/>
          <w:b/>
          <w:sz w:val="20"/>
          <w:szCs w:val="20"/>
          <w:lang w:val="en-GB"/>
        </w:rPr>
        <w:t>Agenda Item:</w:t>
      </w:r>
      <w:r w:rsidRPr="00D91DC7">
        <w:rPr>
          <w:rFonts w:ascii="Arial" w:hAnsi="Arial" w:cs="Arial"/>
          <w:b/>
          <w:sz w:val="20"/>
          <w:szCs w:val="20"/>
          <w:lang w:val="en-GB"/>
        </w:rPr>
        <w:tab/>
        <w:t>20.</w:t>
      </w:r>
      <w:r w:rsidR="0032389F" w:rsidRPr="00D91DC7">
        <w:rPr>
          <w:rFonts w:ascii="Arial" w:hAnsi="Arial" w:cs="Arial"/>
          <w:b/>
          <w:sz w:val="20"/>
          <w:szCs w:val="20"/>
          <w:lang w:val="en-GB"/>
        </w:rPr>
        <w:t>6</w:t>
      </w:r>
      <w:r w:rsidRPr="00D91DC7">
        <w:rPr>
          <w:rFonts w:ascii="Arial" w:hAnsi="Arial" w:cs="Arial"/>
          <w:b/>
          <w:sz w:val="20"/>
          <w:szCs w:val="20"/>
          <w:lang w:val="en-GB"/>
        </w:rPr>
        <w:t>.</w:t>
      </w:r>
      <w:r w:rsidR="00447E42" w:rsidRPr="00D91DC7">
        <w:rPr>
          <w:rFonts w:ascii="Arial" w:hAnsi="Arial" w:cs="Arial"/>
          <w:b/>
          <w:sz w:val="20"/>
          <w:szCs w:val="20"/>
          <w:lang w:val="en-GB"/>
        </w:rPr>
        <w:t>18</w:t>
      </w:r>
    </w:p>
    <w:p w14:paraId="3673B246" w14:textId="08A57415" w:rsidR="00086FFD" w:rsidRPr="00D91DC7" w:rsidRDefault="00086FFD" w:rsidP="00836894">
      <w:pPr>
        <w:spacing w:line="360" w:lineRule="auto"/>
        <w:ind w:left="2127" w:hanging="2127"/>
        <w:rPr>
          <w:rFonts w:ascii="Arial" w:eastAsiaTheme="minorEastAsia" w:hAnsi="Arial" w:cs="Arial"/>
          <w:b/>
          <w:sz w:val="20"/>
          <w:szCs w:val="20"/>
          <w:lang w:val="en-GB" w:eastAsia="ko-KR"/>
        </w:rPr>
      </w:pPr>
      <w:r w:rsidRPr="00D91DC7">
        <w:rPr>
          <w:rFonts w:ascii="Arial" w:hAnsi="Arial" w:cs="Arial"/>
          <w:b/>
          <w:sz w:val="20"/>
          <w:szCs w:val="20"/>
          <w:lang w:val="en-GB"/>
        </w:rPr>
        <w:t>Work Item:</w:t>
      </w:r>
      <w:r w:rsidRPr="00D91DC7">
        <w:rPr>
          <w:rFonts w:ascii="Arial" w:hAnsi="Arial" w:cs="Arial"/>
          <w:b/>
          <w:sz w:val="20"/>
          <w:szCs w:val="20"/>
          <w:lang w:val="en-GB"/>
        </w:rPr>
        <w:tab/>
      </w:r>
      <w:proofErr w:type="spellStart"/>
      <w:r w:rsidRPr="00D91DC7">
        <w:rPr>
          <w:rFonts w:ascii="Arial" w:hAnsi="Arial" w:cs="Arial"/>
          <w:b/>
          <w:sz w:val="20"/>
          <w:szCs w:val="20"/>
          <w:lang w:val="en-GB"/>
        </w:rPr>
        <w:t>FS_</w:t>
      </w:r>
      <w:r w:rsidR="0032389F" w:rsidRPr="00D91DC7">
        <w:rPr>
          <w:rFonts w:ascii="Arial" w:hAnsi="Arial" w:cs="Arial"/>
          <w:b/>
          <w:sz w:val="20"/>
          <w:szCs w:val="20"/>
          <w:lang w:val="en-GB"/>
        </w:rPr>
        <w:t>6G</w:t>
      </w:r>
      <w:r w:rsidR="00943043" w:rsidRPr="00D91DC7">
        <w:rPr>
          <w:rFonts w:ascii="Arial" w:eastAsiaTheme="minorEastAsia" w:hAnsi="Arial" w:cs="Arial"/>
          <w:b/>
          <w:sz w:val="20"/>
          <w:szCs w:val="20"/>
          <w:lang w:val="en-GB" w:eastAsia="ko-KR"/>
        </w:rPr>
        <w:t>_ARC</w:t>
      </w:r>
      <w:proofErr w:type="spellEnd"/>
    </w:p>
    <w:p w14:paraId="1C5E6038" w14:textId="77777777" w:rsidR="00943043" w:rsidRPr="00D91DC7" w:rsidRDefault="00943043" w:rsidP="00943043">
      <w:pPr>
        <w:rPr>
          <w:rFonts w:ascii="Arial" w:hAnsi="Arial" w:cs="Arial"/>
          <w:i/>
          <w:sz w:val="20"/>
          <w:szCs w:val="20"/>
          <w:lang w:val="en-GB"/>
        </w:rPr>
      </w:pPr>
      <w:r w:rsidRPr="00D91DC7">
        <w:rPr>
          <w:rFonts w:ascii="Arial" w:hAnsi="Arial" w:cs="Arial"/>
          <w:i/>
          <w:sz w:val="20"/>
          <w:szCs w:val="20"/>
          <w:lang w:val="en-GB"/>
        </w:rPr>
        <w:t xml:space="preserve">Abstract of the contribution: This contribution aims at providing a summary of the key aspects to be handled for resolving </w:t>
      </w:r>
      <w:proofErr w:type="spellStart"/>
      <w:r w:rsidRPr="00D91DC7">
        <w:rPr>
          <w:rFonts w:ascii="Arial" w:hAnsi="Arial" w:cs="Arial"/>
          <w:i/>
          <w:sz w:val="20"/>
          <w:szCs w:val="20"/>
          <w:lang w:val="en-GB"/>
        </w:rPr>
        <w:t>KI#18</w:t>
      </w:r>
      <w:proofErr w:type="spellEnd"/>
      <w:r w:rsidRPr="00D91DC7">
        <w:rPr>
          <w:rFonts w:ascii="Arial" w:hAnsi="Arial" w:cs="Arial"/>
          <w:i/>
          <w:sz w:val="20"/>
          <w:szCs w:val="20"/>
          <w:lang w:val="en-GB"/>
        </w:rPr>
        <w:t>, based on the inputs from the companies in the agenda item 20.6.18, and structured into solution variants that each focus on a different aspect answering one key point of the Key Issue description. Individual solutions are not documented, detailed flows and specific architectures are not described at this stage, to first mature the concepts through discussion.</w:t>
      </w:r>
      <w:r w:rsidRPr="00D91DC7">
        <w:rPr>
          <w:rFonts w:ascii="Arial" w:hAnsi="Arial" w:cs="Arial"/>
          <w:i/>
          <w:color w:val="0070C0"/>
          <w:sz w:val="20"/>
          <w:szCs w:val="20"/>
          <w:lang w:val="en-GB"/>
        </w:rPr>
        <w:t xml:space="preserve"> </w:t>
      </w:r>
    </w:p>
    <w:p w14:paraId="4E2288B4" w14:textId="4E62F84F" w:rsidR="001E41F3" w:rsidRPr="00D91DC7" w:rsidRDefault="00CD2478" w:rsidP="00AB1D4D">
      <w:pPr>
        <w:pStyle w:val="Heading1"/>
        <w:rPr>
          <w:rFonts w:eastAsiaTheme="minorEastAsia"/>
          <w:noProof/>
          <w:lang w:eastAsia="ko-KR"/>
        </w:rPr>
      </w:pPr>
      <w:r w:rsidRPr="00D91DC7">
        <w:rPr>
          <w:rFonts w:eastAsia="SimSun"/>
          <w:noProof/>
          <w:lang w:eastAsia="ko-KR"/>
        </w:rPr>
        <w:t xml:space="preserve">1. </w:t>
      </w:r>
      <w:r w:rsidR="00943043" w:rsidRPr="00D91DC7">
        <w:rPr>
          <w:rFonts w:eastAsiaTheme="minorEastAsia"/>
          <w:noProof/>
          <w:lang w:eastAsia="ko-KR"/>
        </w:rPr>
        <w:t>Discussion</w:t>
      </w:r>
    </w:p>
    <w:p w14:paraId="37D24BEF" w14:textId="19235449" w:rsidR="00632919" w:rsidRPr="00D91DC7" w:rsidRDefault="00632919" w:rsidP="00632919">
      <w:pPr>
        <w:rPr>
          <w:rFonts w:eastAsia="Malgun Gothic"/>
          <w:bCs/>
          <w:lang w:val="en-GB" w:eastAsia="ko-KR"/>
        </w:rPr>
      </w:pPr>
      <w:r w:rsidRPr="00D91DC7">
        <w:rPr>
          <w:rFonts w:eastAsia="Malgun Gothic"/>
          <w:bCs/>
          <w:lang w:val="en-GB" w:eastAsia="ko-KR"/>
        </w:rPr>
        <w:t xml:space="preserve">This </w:t>
      </w:r>
      <w:r w:rsidR="00723583" w:rsidRPr="00D91DC7">
        <w:rPr>
          <w:rFonts w:eastAsia="Malgun Gothic"/>
          <w:bCs/>
          <w:lang w:val="en-GB" w:eastAsia="ko-KR"/>
        </w:rPr>
        <w:t xml:space="preserve">summary </w:t>
      </w:r>
      <w:r w:rsidRPr="00D91DC7">
        <w:rPr>
          <w:rFonts w:eastAsia="Malgun Gothic"/>
          <w:bCs/>
          <w:lang w:val="en-GB" w:eastAsia="ko-KR"/>
        </w:rPr>
        <w:t xml:space="preserve">consolidates the architectural proposals for </w:t>
      </w:r>
      <w:r w:rsidRPr="00D91DC7">
        <w:rPr>
          <w:rFonts w:eastAsia="Malgun Gothic"/>
          <w:lang w:val="en-GB" w:eastAsia="ko-KR"/>
        </w:rPr>
        <w:t>Key Issue #18 (AI for 6G Architecture) based on 4</w:t>
      </w:r>
      <w:r w:rsidR="003E6DA4" w:rsidRPr="00D91DC7">
        <w:rPr>
          <w:rFonts w:eastAsia="Malgun Gothic"/>
          <w:lang w:val="en-GB" w:eastAsia="ko-KR"/>
        </w:rPr>
        <w:t>8</w:t>
      </w:r>
      <w:r w:rsidRPr="00D91DC7">
        <w:rPr>
          <w:rFonts w:eastAsia="Malgun Gothic"/>
          <w:lang w:val="en-GB" w:eastAsia="ko-KR"/>
        </w:rPr>
        <w:t xml:space="preserve"> individual contributions </w:t>
      </w:r>
      <w:r w:rsidR="00AF245F" w:rsidRPr="00D91DC7">
        <w:rPr>
          <w:rFonts w:eastAsia="Malgun Gothic"/>
          <w:bCs/>
          <w:lang w:val="en-GB" w:eastAsia="ko-KR"/>
        </w:rPr>
        <w:t xml:space="preserve">(see Appendix </w:t>
      </w:r>
      <w:proofErr w:type="spellStart"/>
      <w:r w:rsidR="00AF245F" w:rsidRPr="00D91DC7">
        <w:rPr>
          <w:rFonts w:eastAsia="Malgun Gothic"/>
          <w:bCs/>
          <w:lang w:val="en-GB" w:eastAsia="ko-KR"/>
        </w:rPr>
        <w:t>X.18</w:t>
      </w:r>
      <w:proofErr w:type="spellEnd"/>
      <w:r w:rsidR="00AF245F" w:rsidRPr="00D91DC7">
        <w:rPr>
          <w:rFonts w:eastAsia="Malgun Gothic"/>
          <w:bCs/>
          <w:lang w:val="en-GB" w:eastAsia="ko-KR"/>
        </w:rPr>
        <w:t xml:space="preserve">) </w:t>
      </w:r>
      <w:r w:rsidRPr="00D91DC7">
        <w:rPr>
          <w:rFonts w:eastAsia="Malgun Gothic"/>
          <w:bCs/>
          <w:lang w:val="en-GB" w:eastAsia="ko-KR"/>
        </w:rPr>
        <w:t xml:space="preserve">submitted to </w:t>
      </w:r>
      <w:proofErr w:type="spellStart"/>
      <w:r w:rsidRPr="00D91DC7">
        <w:rPr>
          <w:rFonts w:eastAsia="Malgun Gothic"/>
          <w:bCs/>
          <w:lang w:val="en-GB" w:eastAsia="ko-KR"/>
        </w:rPr>
        <w:t>SA2</w:t>
      </w:r>
      <w:r w:rsidR="00DA2053" w:rsidRPr="00D91DC7">
        <w:rPr>
          <w:rFonts w:eastAsia="Malgun Gothic"/>
          <w:bCs/>
          <w:lang w:val="en-GB" w:eastAsia="ko-KR"/>
        </w:rPr>
        <w:t>#173</w:t>
      </w:r>
      <w:proofErr w:type="spellEnd"/>
      <w:r w:rsidRPr="00D91DC7">
        <w:rPr>
          <w:rFonts w:eastAsia="Malgun Gothic"/>
          <w:bCs/>
          <w:lang w:val="en-GB" w:eastAsia="ko-KR"/>
        </w:rPr>
        <w:t xml:space="preserve">. These contributions have been </w:t>
      </w:r>
      <w:proofErr w:type="spellStart"/>
      <w:r w:rsidRPr="00D91DC7">
        <w:rPr>
          <w:rFonts w:eastAsia="Malgun Gothic"/>
          <w:bCs/>
          <w:lang w:val="en-GB" w:eastAsia="ko-KR"/>
        </w:rPr>
        <w:t>analyzed</w:t>
      </w:r>
      <w:proofErr w:type="spellEnd"/>
      <w:r w:rsidRPr="00D91DC7">
        <w:rPr>
          <w:rFonts w:eastAsia="Malgun Gothic"/>
          <w:bCs/>
          <w:lang w:val="en-GB" w:eastAsia="ko-KR"/>
        </w:rPr>
        <w:t xml:space="preserve"> and mapped against the requirements of </w:t>
      </w:r>
      <w:proofErr w:type="spellStart"/>
      <w:r w:rsidRPr="00D91DC7">
        <w:rPr>
          <w:rFonts w:eastAsia="Malgun Gothic"/>
          <w:bCs/>
          <w:lang w:val="en-GB" w:eastAsia="ko-KR"/>
        </w:rPr>
        <w:t>KI#18</w:t>
      </w:r>
      <w:proofErr w:type="spellEnd"/>
      <w:r w:rsidRPr="00D91DC7">
        <w:rPr>
          <w:rFonts w:eastAsia="Malgun Gothic"/>
          <w:bCs/>
          <w:lang w:val="en-GB" w:eastAsia="ko-KR"/>
        </w:rPr>
        <w:t xml:space="preserve"> Bullets 1 through 9, covering </w:t>
      </w:r>
      <w:r w:rsidR="00DA2053" w:rsidRPr="00D91DC7">
        <w:rPr>
          <w:rFonts w:eastAsia="Malgun Gothic"/>
          <w:bCs/>
          <w:lang w:val="en-GB" w:eastAsia="ko-KR"/>
        </w:rPr>
        <w:t xml:space="preserve">AI Agent Architecture, </w:t>
      </w:r>
      <w:r w:rsidRPr="00D91DC7">
        <w:rPr>
          <w:rFonts w:eastAsia="Malgun Gothic"/>
          <w:bCs/>
          <w:lang w:val="en-GB" w:eastAsia="ko-KR"/>
        </w:rPr>
        <w:t>Intent Handling, Distributed AI, and Operator Governance.</w:t>
      </w:r>
    </w:p>
    <w:p w14:paraId="19B7D24A" w14:textId="23A9AF53" w:rsidR="00632919" w:rsidRPr="00D91DC7" w:rsidRDefault="00632919" w:rsidP="00632919">
      <w:pPr>
        <w:rPr>
          <w:rFonts w:eastAsia="Malgun Gothic"/>
          <w:lang w:val="en-GB" w:eastAsia="ko-KR"/>
        </w:rPr>
      </w:pPr>
      <w:r w:rsidRPr="00D91DC7">
        <w:rPr>
          <w:rFonts w:eastAsia="Malgun Gothic"/>
          <w:bCs/>
          <w:lang w:val="en-GB" w:eastAsia="ko-KR"/>
        </w:rPr>
        <w:t xml:space="preserve">The following contributions form the basis of this merged solution: </w:t>
      </w:r>
      <w:proofErr w:type="spellStart"/>
      <w:r w:rsidRPr="00D91DC7">
        <w:rPr>
          <w:rFonts w:eastAsia="Malgun Gothic"/>
          <w:lang w:val="en-GB" w:eastAsia="ko-KR"/>
        </w:rPr>
        <w:t>S2</w:t>
      </w:r>
      <w:proofErr w:type="spellEnd"/>
      <w:r w:rsidRPr="00D91DC7">
        <w:rPr>
          <w:rFonts w:eastAsia="Malgun Gothic"/>
          <w:lang w:val="en-GB" w:eastAsia="ko-KR"/>
        </w:rPr>
        <w:t xml:space="preserve">-2600070 (Jio Platforms), </w:t>
      </w:r>
      <w:proofErr w:type="spellStart"/>
      <w:r w:rsidRPr="00D91DC7">
        <w:rPr>
          <w:rFonts w:eastAsia="Malgun Gothic"/>
          <w:lang w:val="en-GB" w:eastAsia="ko-KR"/>
        </w:rPr>
        <w:t>S2</w:t>
      </w:r>
      <w:proofErr w:type="spellEnd"/>
      <w:r w:rsidRPr="00D91DC7">
        <w:rPr>
          <w:rFonts w:eastAsia="Malgun Gothic"/>
          <w:lang w:val="en-GB" w:eastAsia="ko-KR"/>
        </w:rPr>
        <w:t xml:space="preserve">-2600076 (ZTE), </w:t>
      </w:r>
      <w:proofErr w:type="spellStart"/>
      <w:r w:rsidRPr="00D91DC7">
        <w:rPr>
          <w:rFonts w:eastAsia="Malgun Gothic"/>
          <w:lang w:val="en-GB" w:eastAsia="ko-KR"/>
        </w:rPr>
        <w:t>S2</w:t>
      </w:r>
      <w:proofErr w:type="spellEnd"/>
      <w:r w:rsidRPr="00D91DC7">
        <w:rPr>
          <w:rFonts w:eastAsia="Malgun Gothic"/>
          <w:lang w:val="en-GB" w:eastAsia="ko-KR"/>
        </w:rPr>
        <w:t xml:space="preserve">-2600077 (ZTE), </w:t>
      </w:r>
      <w:proofErr w:type="spellStart"/>
      <w:r w:rsidRPr="00D91DC7">
        <w:rPr>
          <w:rFonts w:eastAsia="Malgun Gothic"/>
          <w:lang w:val="en-GB" w:eastAsia="ko-KR"/>
        </w:rPr>
        <w:t>S2</w:t>
      </w:r>
      <w:proofErr w:type="spellEnd"/>
      <w:r w:rsidRPr="00D91DC7">
        <w:rPr>
          <w:rFonts w:eastAsia="Malgun Gothic"/>
          <w:lang w:val="en-GB" w:eastAsia="ko-KR"/>
        </w:rPr>
        <w:t xml:space="preserve">-2600086 (China Mobile), </w:t>
      </w:r>
      <w:proofErr w:type="spellStart"/>
      <w:r w:rsidRPr="00D91DC7">
        <w:rPr>
          <w:rFonts w:eastAsia="Malgun Gothic"/>
          <w:lang w:val="en-GB" w:eastAsia="ko-KR"/>
        </w:rPr>
        <w:t>S2</w:t>
      </w:r>
      <w:proofErr w:type="spellEnd"/>
      <w:r w:rsidRPr="00D91DC7">
        <w:rPr>
          <w:rFonts w:eastAsia="Malgun Gothic"/>
          <w:lang w:val="en-GB" w:eastAsia="ko-KR"/>
        </w:rPr>
        <w:t xml:space="preserve">-2600087 (China Mobile), </w:t>
      </w:r>
      <w:proofErr w:type="spellStart"/>
      <w:r w:rsidRPr="00D91DC7">
        <w:rPr>
          <w:rFonts w:eastAsia="Malgun Gothic"/>
          <w:lang w:val="en-GB" w:eastAsia="ko-KR"/>
        </w:rPr>
        <w:t>S2</w:t>
      </w:r>
      <w:proofErr w:type="spellEnd"/>
      <w:r w:rsidRPr="00D91DC7">
        <w:rPr>
          <w:rFonts w:eastAsia="Malgun Gothic"/>
          <w:lang w:val="en-GB" w:eastAsia="ko-KR"/>
        </w:rPr>
        <w:t xml:space="preserve">-2600097 (China Mobile, Rakuten, CATT, Huawei), </w:t>
      </w:r>
      <w:proofErr w:type="spellStart"/>
      <w:r w:rsidR="003E6DA4" w:rsidRPr="00D91DC7">
        <w:rPr>
          <w:rFonts w:eastAsia="Malgun Gothic"/>
          <w:lang w:val="en-GB" w:eastAsia="ko-KR"/>
        </w:rPr>
        <w:t>S2</w:t>
      </w:r>
      <w:proofErr w:type="spellEnd"/>
      <w:r w:rsidR="003E6DA4" w:rsidRPr="00D91DC7">
        <w:rPr>
          <w:rFonts w:eastAsia="Malgun Gothic"/>
          <w:lang w:val="en-GB" w:eastAsia="ko-KR"/>
        </w:rPr>
        <w:t xml:space="preserve">-2600120 (Jio Platforms), </w:t>
      </w:r>
      <w:proofErr w:type="spellStart"/>
      <w:r w:rsidRPr="00D91DC7">
        <w:rPr>
          <w:rFonts w:eastAsia="Malgun Gothic"/>
          <w:lang w:val="en-GB" w:eastAsia="ko-KR"/>
        </w:rPr>
        <w:t>S2</w:t>
      </w:r>
      <w:proofErr w:type="spellEnd"/>
      <w:r w:rsidRPr="00D91DC7">
        <w:rPr>
          <w:rFonts w:eastAsia="Malgun Gothic"/>
          <w:lang w:val="en-GB" w:eastAsia="ko-KR"/>
        </w:rPr>
        <w:t xml:space="preserve">-2600123 (ETRI), </w:t>
      </w:r>
      <w:proofErr w:type="spellStart"/>
      <w:r w:rsidRPr="00D91DC7">
        <w:rPr>
          <w:rFonts w:eastAsia="Malgun Gothic"/>
          <w:lang w:val="en-GB" w:eastAsia="ko-KR"/>
        </w:rPr>
        <w:t>S2</w:t>
      </w:r>
      <w:proofErr w:type="spellEnd"/>
      <w:r w:rsidRPr="00D91DC7">
        <w:rPr>
          <w:rFonts w:eastAsia="Malgun Gothic"/>
          <w:lang w:val="en-GB" w:eastAsia="ko-KR"/>
        </w:rPr>
        <w:t xml:space="preserve">-2600157 (IIT Bombay), </w:t>
      </w:r>
      <w:proofErr w:type="spellStart"/>
      <w:r w:rsidRPr="00D91DC7">
        <w:rPr>
          <w:rFonts w:eastAsia="Malgun Gothic"/>
          <w:lang w:val="en-GB" w:eastAsia="ko-KR"/>
        </w:rPr>
        <w:t>S2</w:t>
      </w:r>
      <w:proofErr w:type="spellEnd"/>
      <w:r w:rsidRPr="00D91DC7">
        <w:rPr>
          <w:rFonts w:eastAsia="Malgun Gothic"/>
          <w:lang w:val="en-GB" w:eastAsia="ko-KR"/>
        </w:rPr>
        <w:t xml:space="preserve">-2600167 (Jio Platforms), </w:t>
      </w:r>
      <w:proofErr w:type="spellStart"/>
      <w:r w:rsidRPr="00D91DC7">
        <w:rPr>
          <w:rFonts w:eastAsia="Malgun Gothic"/>
          <w:lang w:val="en-GB" w:eastAsia="ko-KR"/>
        </w:rPr>
        <w:t>S2</w:t>
      </w:r>
      <w:proofErr w:type="spellEnd"/>
      <w:r w:rsidRPr="00D91DC7">
        <w:rPr>
          <w:rFonts w:eastAsia="Malgun Gothic"/>
          <w:lang w:val="en-GB" w:eastAsia="ko-KR"/>
        </w:rPr>
        <w:t xml:space="preserve">-2600182 (Huawei, </w:t>
      </w:r>
      <w:proofErr w:type="spellStart"/>
      <w:r w:rsidRPr="00D91DC7">
        <w:rPr>
          <w:rFonts w:eastAsia="Malgun Gothic"/>
          <w:lang w:val="en-GB" w:eastAsia="ko-KR"/>
        </w:rPr>
        <w:t>HiSilicon</w:t>
      </w:r>
      <w:proofErr w:type="spellEnd"/>
      <w:r w:rsidRPr="00D91DC7">
        <w:rPr>
          <w:rFonts w:eastAsia="Malgun Gothic"/>
          <w:lang w:val="en-GB" w:eastAsia="ko-KR"/>
        </w:rPr>
        <w:t xml:space="preserve">), </w:t>
      </w:r>
      <w:proofErr w:type="spellStart"/>
      <w:r w:rsidRPr="00D91DC7">
        <w:rPr>
          <w:rFonts w:eastAsia="Malgun Gothic"/>
          <w:lang w:val="en-GB" w:eastAsia="ko-KR"/>
        </w:rPr>
        <w:t>S2</w:t>
      </w:r>
      <w:proofErr w:type="spellEnd"/>
      <w:r w:rsidRPr="00D91DC7">
        <w:rPr>
          <w:rFonts w:eastAsia="Malgun Gothic"/>
          <w:lang w:val="en-GB" w:eastAsia="ko-KR"/>
        </w:rPr>
        <w:t xml:space="preserve">-2600184 (OPPO), </w:t>
      </w:r>
      <w:proofErr w:type="spellStart"/>
      <w:r w:rsidRPr="00D91DC7">
        <w:rPr>
          <w:rFonts w:eastAsia="Malgun Gothic"/>
          <w:lang w:val="en-GB" w:eastAsia="ko-KR"/>
        </w:rPr>
        <w:t>S2</w:t>
      </w:r>
      <w:proofErr w:type="spellEnd"/>
      <w:r w:rsidRPr="00D91DC7">
        <w:rPr>
          <w:rFonts w:eastAsia="Malgun Gothic"/>
          <w:lang w:val="en-GB" w:eastAsia="ko-KR"/>
        </w:rPr>
        <w:t xml:space="preserve">-2600185 (OPPO), </w:t>
      </w:r>
      <w:proofErr w:type="spellStart"/>
      <w:r w:rsidRPr="00D91DC7">
        <w:rPr>
          <w:rFonts w:eastAsia="Malgun Gothic"/>
          <w:lang w:val="en-GB" w:eastAsia="ko-KR"/>
        </w:rPr>
        <w:t>S2</w:t>
      </w:r>
      <w:proofErr w:type="spellEnd"/>
      <w:r w:rsidRPr="00D91DC7">
        <w:rPr>
          <w:rFonts w:eastAsia="Malgun Gothic"/>
          <w:lang w:val="en-GB" w:eastAsia="ko-KR"/>
        </w:rPr>
        <w:t xml:space="preserve">-2600189 (Jio Platforms), </w:t>
      </w:r>
      <w:proofErr w:type="spellStart"/>
      <w:r w:rsidRPr="00D91DC7">
        <w:rPr>
          <w:rFonts w:eastAsia="Malgun Gothic"/>
          <w:lang w:val="en-GB" w:eastAsia="ko-KR"/>
        </w:rPr>
        <w:t>S2</w:t>
      </w:r>
      <w:proofErr w:type="spellEnd"/>
      <w:r w:rsidRPr="00D91DC7">
        <w:rPr>
          <w:rFonts w:eastAsia="Malgun Gothic"/>
          <w:lang w:val="en-GB" w:eastAsia="ko-KR"/>
        </w:rPr>
        <w:t xml:space="preserve">-2600194 (MediaTek Inc.), </w:t>
      </w:r>
      <w:proofErr w:type="spellStart"/>
      <w:r w:rsidRPr="00D91DC7">
        <w:rPr>
          <w:rFonts w:eastAsia="Malgun Gothic"/>
          <w:lang w:val="en-GB" w:eastAsia="ko-KR"/>
        </w:rPr>
        <w:t>S2</w:t>
      </w:r>
      <w:proofErr w:type="spellEnd"/>
      <w:r w:rsidRPr="00D91DC7">
        <w:rPr>
          <w:rFonts w:eastAsia="Malgun Gothic"/>
          <w:lang w:val="en-GB" w:eastAsia="ko-KR"/>
        </w:rPr>
        <w:t xml:space="preserve">-2600207 (Oracle), </w:t>
      </w:r>
      <w:proofErr w:type="spellStart"/>
      <w:r w:rsidRPr="00D91DC7">
        <w:rPr>
          <w:rFonts w:eastAsia="Malgun Gothic"/>
          <w:lang w:val="en-GB" w:eastAsia="ko-KR"/>
        </w:rPr>
        <w:t>S2</w:t>
      </w:r>
      <w:proofErr w:type="spellEnd"/>
      <w:r w:rsidRPr="00D91DC7">
        <w:rPr>
          <w:rFonts w:eastAsia="Malgun Gothic"/>
          <w:lang w:val="en-GB" w:eastAsia="ko-KR"/>
        </w:rPr>
        <w:t xml:space="preserve">-2600215 (Jio Platforms), </w:t>
      </w:r>
      <w:proofErr w:type="spellStart"/>
      <w:r w:rsidRPr="00D91DC7">
        <w:rPr>
          <w:rFonts w:eastAsia="Malgun Gothic"/>
          <w:lang w:val="en-GB" w:eastAsia="ko-KR"/>
        </w:rPr>
        <w:t>S2</w:t>
      </w:r>
      <w:proofErr w:type="spellEnd"/>
      <w:r w:rsidRPr="00D91DC7">
        <w:rPr>
          <w:rFonts w:eastAsia="Malgun Gothic"/>
          <w:lang w:val="en-GB" w:eastAsia="ko-KR"/>
        </w:rPr>
        <w:t xml:space="preserve">-2600221 (Lenovo), </w:t>
      </w:r>
      <w:proofErr w:type="spellStart"/>
      <w:r w:rsidRPr="00D91DC7">
        <w:rPr>
          <w:rFonts w:eastAsia="Malgun Gothic"/>
          <w:lang w:val="en-GB" w:eastAsia="ko-KR"/>
        </w:rPr>
        <w:t>S2</w:t>
      </w:r>
      <w:proofErr w:type="spellEnd"/>
      <w:r w:rsidRPr="00D91DC7">
        <w:rPr>
          <w:rFonts w:eastAsia="Malgun Gothic"/>
          <w:lang w:val="en-GB" w:eastAsia="ko-KR"/>
        </w:rPr>
        <w:t xml:space="preserve">-2600222 (Google), </w:t>
      </w:r>
      <w:proofErr w:type="spellStart"/>
      <w:r w:rsidRPr="00D91DC7">
        <w:rPr>
          <w:rFonts w:eastAsia="Malgun Gothic"/>
          <w:lang w:val="en-GB" w:eastAsia="ko-KR"/>
        </w:rPr>
        <w:t>S2</w:t>
      </w:r>
      <w:proofErr w:type="spellEnd"/>
      <w:r w:rsidRPr="00D91DC7">
        <w:rPr>
          <w:rFonts w:eastAsia="Malgun Gothic"/>
          <w:lang w:val="en-GB" w:eastAsia="ko-KR"/>
        </w:rPr>
        <w:t xml:space="preserve">-2600234 (ETRI, LG Uplus, SK Telecom, Ewha), </w:t>
      </w:r>
      <w:proofErr w:type="spellStart"/>
      <w:r w:rsidRPr="00D91DC7">
        <w:rPr>
          <w:rFonts w:eastAsia="Malgun Gothic"/>
          <w:lang w:val="en-GB" w:eastAsia="ko-KR"/>
        </w:rPr>
        <w:t>S2</w:t>
      </w:r>
      <w:proofErr w:type="spellEnd"/>
      <w:r w:rsidRPr="00D91DC7">
        <w:rPr>
          <w:rFonts w:eastAsia="Malgun Gothic"/>
          <w:lang w:val="en-GB" w:eastAsia="ko-KR"/>
        </w:rPr>
        <w:t xml:space="preserve">-2600244 (Ericsson, AT&amp;T, T-Mobile USA, Verizon), </w:t>
      </w:r>
      <w:proofErr w:type="spellStart"/>
      <w:r w:rsidRPr="00D91DC7">
        <w:rPr>
          <w:rFonts w:eastAsia="Malgun Gothic"/>
          <w:lang w:val="en-GB" w:eastAsia="ko-KR"/>
        </w:rPr>
        <w:t>S2</w:t>
      </w:r>
      <w:proofErr w:type="spellEnd"/>
      <w:r w:rsidRPr="00D91DC7">
        <w:rPr>
          <w:rFonts w:eastAsia="Malgun Gothic"/>
          <w:lang w:val="en-GB" w:eastAsia="ko-KR"/>
        </w:rPr>
        <w:t xml:space="preserve">-2600285 (vivo), </w:t>
      </w:r>
      <w:proofErr w:type="spellStart"/>
      <w:r w:rsidRPr="00D91DC7">
        <w:rPr>
          <w:rFonts w:eastAsia="Malgun Gothic"/>
          <w:lang w:val="en-GB" w:eastAsia="ko-KR"/>
        </w:rPr>
        <w:t>S2</w:t>
      </w:r>
      <w:proofErr w:type="spellEnd"/>
      <w:r w:rsidRPr="00D91DC7">
        <w:rPr>
          <w:rFonts w:eastAsia="Malgun Gothic"/>
          <w:lang w:val="en-GB" w:eastAsia="ko-KR"/>
        </w:rPr>
        <w:t xml:space="preserve">-2600286 (vivo), </w:t>
      </w:r>
      <w:proofErr w:type="spellStart"/>
      <w:r w:rsidRPr="00D91DC7">
        <w:rPr>
          <w:rFonts w:eastAsia="Malgun Gothic"/>
          <w:lang w:val="en-GB" w:eastAsia="ko-KR"/>
        </w:rPr>
        <w:t>S2</w:t>
      </w:r>
      <w:proofErr w:type="spellEnd"/>
      <w:r w:rsidRPr="00D91DC7">
        <w:rPr>
          <w:rFonts w:eastAsia="Malgun Gothic"/>
          <w:lang w:val="en-GB" w:eastAsia="ko-KR"/>
        </w:rPr>
        <w:t xml:space="preserve">-2600287 (vivo), </w:t>
      </w:r>
      <w:proofErr w:type="spellStart"/>
      <w:r w:rsidRPr="00D91DC7">
        <w:rPr>
          <w:rFonts w:eastAsia="Malgun Gothic"/>
          <w:lang w:val="en-GB" w:eastAsia="ko-KR"/>
        </w:rPr>
        <w:t>S2</w:t>
      </w:r>
      <w:proofErr w:type="spellEnd"/>
      <w:r w:rsidRPr="00D91DC7">
        <w:rPr>
          <w:rFonts w:eastAsia="Malgun Gothic"/>
          <w:lang w:val="en-GB" w:eastAsia="ko-KR"/>
        </w:rPr>
        <w:t xml:space="preserve">-2600302 (SK Telecom), </w:t>
      </w:r>
      <w:proofErr w:type="spellStart"/>
      <w:r w:rsidRPr="00D91DC7">
        <w:rPr>
          <w:rFonts w:eastAsia="Malgun Gothic"/>
          <w:lang w:val="en-GB" w:eastAsia="ko-KR"/>
        </w:rPr>
        <w:t>S2</w:t>
      </w:r>
      <w:proofErr w:type="spellEnd"/>
      <w:r w:rsidRPr="00D91DC7">
        <w:rPr>
          <w:rFonts w:eastAsia="Malgun Gothic"/>
          <w:lang w:val="en-GB" w:eastAsia="ko-KR"/>
        </w:rPr>
        <w:t xml:space="preserve">-2600307 (Ewha, LG Uplus, ETRI), </w:t>
      </w:r>
      <w:proofErr w:type="spellStart"/>
      <w:r w:rsidRPr="00D91DC7">
        <w:rPr>
          <w:rFonts w:eastAsia="Malgun Gothic"/>
          <w:lang w:val="en-GB" w:eastAsia="ko-KR"/>
        </w:rPr>
        <w:t>S2</w:t>
      </w:r>
      <w:proofErr w:type="spellEnd"/>
      <w:r w:rsidRPr="00D91DC7">
        <w:rPr>
          <w:rFonts w:eastAsia="Malgun Gothic"/>
          <w:lang w:val="en-GB" w:eastAsia="ko-KR"/>
        </w:rPr>
        <w:t xml:space="preserve">-2600344 (Tejas Networks), </w:t>
      </w:r>
      <w:proofErr w:type="spellStart"/>
      <w:r w:rsidRPr="00D91DC7">
        <w:rPr>
          <w:rFonts w:eastAsia="Malgun Gothic"/>
          <w:lang w:val="en-GB" w:eastAsia="ko-KR"/>
        </w:rPr>
        <w:t>S2</w:t>
      </w:r>
      <w:proofErr w:type="spellEnd"/>
      <w:r w:rsidRPr="00D91DC7">
        <w:rPr>
          <w:rFonts w:eastAsia="Malgun Gothic"/>
          <w:lang w:val="en-GB" w:eastAsia="ko-KR"/>
        </w:rPr>
        <w:t>-2600369 (</w:t>
      </w:r>
      <w:proofErr w:type="spellStart"/>
      <w:r w:rsidRPr="00D91DC7">
        <w:rPr>
          <w:rFonts w:eastAsia="Malgun Gothic"/>
          <w:lang w:val="en-GB" w:eastAsia="ko-KR"/>
        </w:rPr>
        <w:t>CSCN</w:t>
      </w:r>
      <w:proofErr w:type="spellEnd"/>
      <w:r w:rsidRPr="00D91DC7">
        <w:rPr>
          <w:rFonts w:eastAsia="Malgun Gothic"/>
          <w:lang w:val="en-GB" w:eastAsia="ko-KR"/>
        </w:rPr>
        <w:t xml:space="preserve">), </w:t>
      </w:r>
      <w:proofErr w:type="spellStart"/>
      <w:r w:rsidRPr="00D91DC7">
        <w:rPr>
          <w:rFonts w:eastAsia="Malgun Gothic"/>
          <w:lang w:val="en-GB" w:eastAsia="ko-KR"/>
        </w:rPr>
        <w:t>S2</w:t>
      </w:r>
      <w:proofErr w:type="spellEnd"/>
      <w:r w:rsidRPr="00D91DC7">
        <w:rPr>
          <w:rFonts w:eastAsia="Malgun Gothic"/>
          <w:lang w:val="en-GB" w:eastAsia="ko-KR"/>
        </w:rPr>
        <w:t xml:space="preserve">-2600370 (China Telecom), </w:t>
      </w:r>
      <w:proofErr w:type="spellStart"/>
      <w:r w:rsidRPr="00D91DC7">
        <w:rPr>
          <w:rFonts w:eastAsia="Malgun Gothic"/>
          <w:lang w:val="en-GB" w:eastAsia="ko-KR"/>
        </w:rPr>
        <w:t>S2</w:t>
      </w:r>
      <w:proofErr w:type="spellEnd"/>
      <w:r w:rsidRPr="00D91DC7">
        <w:rPr>
          <w:rFonts w:eastAsia="Malgun Gothic"/>
          <w:lang w:val="en-GB" w:eastAsia="ko-KR"/>
        </w:rPr>
        <w:t xml:space="preserve">-2600371 (China Telecom), </w:t>
      </w:r>
      <w:proofErr w:type="spellStart"/>
      <w:r w:rsidRPr="00D91DC7">
        <w:rPr>
          <w:rFonts w:eastAsia="Malgun Gothic"/>
          <w:lang w:val="en-GB" w:eastAsia="ko-KR"/>
        </w:rPr>
        <w:t>S2</w:t>
      </w:r>
      <w:proofErr w:type="spellEnd"/>
      <w:r w:rsidRPr="00D91DC7">
        <w:rPr>
          <w:rFonts w:eastAsia="Malgun Gothic"/>
          <w:lang w:val="en-GB" w:eastAsia="ko-KR"/>
        </w:rPr>
        <w:t xml:space="preserve">-2600386 (TCL), </w:t>
      </w:r>
      <w:proofErr w:type="spellStart"/>
      <w:r w:rsidRPr="00D91DC7">
        <w:rPr>
          <w:rFonts w:eastAsia="Malgun Gothic"/>
          <w:lang w:val="en-GB" w:eastAsia="ko-KR"/>
        </w:rPr>
        <w:t>S2</w:t>
      </w:r>
      <w:proofErr w:type="spellEnd"/>
      <w:r w:rsidRPr="00D91DC7">
        <w:rPr>
          <w:rFonts w:eastAsia="Malgun Gothic"/>
          <w:lang w:val="en-GB" w:eastAsia="ko-KR"/>
        </w:rPr>
        <w:t xml:space="preserve">-2600405 (Samsung), </w:t>
      </w:r>
      <w:proofErr w:type="spellStart"/>
      <w:r w:rsidRPr="00D91DC7">
        <w:rPr>
          <w:rFonts w:eastAsia="Malgun Gothic"/>
          <w:lang w:val="en-GB" w:eastAsia="ko-KR"/>
        </w:rPr>
        <w:t>S2</w:t>
      </w:r>
      <w:proofErr w:type="spellEnd"/>
      <w:r w:rsidRPr="00D91DC7">
        <w:rPr>
          <w:rFonts w:eastAsia="Malgun Gothic"/>
          <w:lang w:val="en-GB" w:eastAsia="ko-KR"/>
        </w:rPr>
        <w:t xml:space="preserve">-2600413 (Samsung), </w:t>
      </w:r>
      <w:proofErr w:type="spellStart"/>
      <w:r w:rsidRPr="00D91DC7">
        <w:rPr>
          <w:rFonts w:eastAsia="Malgun Gothic"/>
          <w:lang w:val="en-GB" w:eastAsia="ko-KR"/>
        </w:rPr>
        <w:t>S2</w:t>
      </w:r>
      <w:proofErr w:type="spellEnd"/>
      <w:r w:rsidRPr="00D91DC7">
        <w:rPr>
          <w:rFonts w:eastAsia="Malgun Gothic"/>
          <w:lang w:val="en-GB" w:eastAsia="ko-KR"/>
        </w:rPr>
        <w:t xml:space="preserve">-2600423 (Xiaomi), </w:t>
      </w:r>
      <w:proofErr w:type="spellStart"/>
      <w:r w:rsidRPr="00D91DC7">
        <w:rPr>
          <w:rFonts w:eastAsia="Malgun Gothic"/>
          <w:lang w:val="en-GB" w:eastAsia="ko-KR"/>
        </w:rPr>
        <w:t>S2</w:t>
      </w:r>
      <w:proofErr w:type="spellEnd"/>
      <w:r w:rsidRPr="00D91DC7">
        <w:rPr>
          <w:rFonts w:eastAsia="Malgun Gothic"/>
          <w:lang w:val="en-GB" w:eastAsia="ko-KR"/>
        </w:rPr>
        <w:t xml:space="preserve">-2600446 (NTT DOCOMO), </w:t>
      </w:r>
      <w:proofErr w:type="spellStart"/>
      <w:r w:rsidRPr="00D91DC7">
        <w:rPr>
          <w:rFonts w:eastAsia="Malgun Gothic"/>
          <w:lang w:val="en-GB" w:eastAsia="ko-KR"/>
        </w:rPr>
        <w:t>S2</w:t>
      </w:r>
      <w:proofErr w:type="spellEnd"/>
      <w:r w:rsidRPr="00D91DC7">
        <w:rPr>
          <w:rFonts w:eastAsia="Malgun Gothic"/>
          <w:lang w:val="en-GB" w:eastAsia="ko-KR"/>
        </w:rPr>
        <w:t xml:space="preserve">-2600449 (NTT DOCOMO), </w:t>
      </w:r>
      <w:proofErr w:type="spellStart"/>
      <w:r w:rsidRPr="00D91DC7">
        <w:rPr>
          <w:rFonts w:eastAsia="Malgun Gothic"/>
          <w:lang w:val="en-GB" w:eastAsia="ko-KR"/>
        </w:rPr>
        <w:t>S2</w:t>
      </w:r>
      <w:proofErr w:type="spellEnd"/>
      <w:r w:rsidRPr="00D91DC7">
        <w:rPr>
          <w:rFonts w:eastAsia="Malgun Gothic"/>
          <w:lang w:val="en-GB" w:eastAsia="ko-KR"/>
        </w:rPr>
        <w:t xml:space="preserve">-2600450 (Nokia), </w:t>
      </w:r>
      <w:proofErr w:type="spellStart"/>
      <w:r w:rsidRPr="00D91DC7">
        <w:rPr>
          <w:rFonts w:eastAsia="Malgun Gothic"/>
          <w:lang w:val="en-GB" w:eastAsia="ko-KR"/>
        </w:rPr>
        <w:t>S2</w:t>
      </w:r>
      <w:proofErr w:type="spellEnd"/>
      <w:r w:rsidRPr="00D91DC7">
        <w:rPr>
          <w:rFonts w:eastAsia="Malgun Gothic"/>
          <w:lang w:val="en-GB" w:eastAsia="ko-KR"/>
        </w:rPr>
        <w:t xml:space="preserve">-2600496 (LG Electronics), </w:t>
      </w:r>
      <w:proofErr w:type="spellStart"/>
      <w:r w:rsidRPr="00D91DC7">
        <w:rPr>
          <w:rFonts w:eastAsia="Malgun Gothic"/>
          <w:lang w:val="en-GB" w:eastAsia="ko-KR"/>
        </w:rPr>
        <w:t>S2</w:t>
      </w:r>
      <w:proofErr w:type="spellEnd"/>
      <w:r w:rsidRPr="00D91DC7">
        <w:rPr>
          <w:rFonts w:eastAsia="Malgun Gothic"/>
          <w:lang w:val="en-GB" w:eastAsia="ko-KR"/>
        </w:rPr>
        <w:t xml:space="preserve">-2600519 (Toyota Motor Corp), </w:t>
      </w:r>
      <w:proofErr w:type="spellStart"/>
      <w:r w:rsidRPr="00D91DC7">
        <w:rPr>
          <w:rFonts w:eastAsia="Malgun Gothic"/>
          <w:lang w:val="en-GB" w:eastAsia="ko-KR"/>
        </w:rPr>
        <w:t>S2</w:t>
      </w:r>
      <w:proofErr w:type="spellEnd"/>
      <w:r w:rsidRPr="00D91DC7">
        <w:rPr>
          <w:rFonts w:eastAsia="Malgun Gothic"/>
          <w:lang w:val="en-GB" w:eastAsia="ko-KR"/>
        </w:rPr>
        <w:t xml:space="preserve">-2600531 (Lenovo), </w:t>
      </w:r>
      <w:proofErr w:type="spellStart"/>
      <w:r w:rsidRPr="00D91DC7">
        <w:rPr>
          <w:rFonts w:eastAsia="Malgun Gothic"/>
          <w:lang w:val="en-GB" w:eastAsia="ko-KR"/>
        </w:rPr>
        <w:t>S2</w:t>
      </w:r>
      <w:proofErr w:type="spellEnd"/>
      <w:r w:rsidRPr="00D91DC7">
        <w:rPr>
          <w:rFonts w:eastAsia="Malgun Gothic"/>
          <w:lang w:val="en-GB" w:eastAsia="ko-KR"/>
        </w:rPr>
        <w:t xml:space="preserve">-2600535 (Jio Platforms), </w:t>
      </w:r>
      <w:proofErr w:type="spellStart"/>
      <w:r w:rsidRPr="00D91DC7">
        <w:rPr>
          <w:rFonts w:eastAsia="Malgun Gothic"/>
          <w:lang w:val="en-GB" w:eastAsia="ko-KR"/>
        </w:rPr>
        <w:t>S2</w:t>
      </w:r>
      <w:proofErr w:type="spellEnd"/>
      <w:r w:rsidRPr="00D91DC7">
        <w:rPr>
          <w:rFonts w:eastAsia="Malgun Gothic"/>
          <w:lang w:val="en-GB" w:eastAsia="ko-KR"/>
        </w:rPr>
        <w:t xml:space="preserve">-2600555 (CATT), </w:t>
      </w:r>
      <w:proofErr w:type="spellStart"/>
      <w:r w:rsidRPr="00D91DC7">
        <w:rPr>
          <w:rFonts w:eastAsia="Malgun Gothic"/>
          <w:lang w:val="en-GB" w:eastAsia="ko-KR"/>
        </w:rPr>
        <w:t>S2</w:t>
      </w:r>
      <w:proofErr w:type="spellEnd"/>
      <w:r w:rsidRPr="00D91DC7">
        <w:rPr>
          <w:rFonts w:eastAsia="Malgun Gothic"/>
          <w:lang w:val="en-GB" w:eastAsia="ko-KR"/>
        </w:rPr>
        <w:t xml:space="preserve">-2600556 (CATT), </w:t>
      </w:r>
      <w:proofErr w:type="spellStart"/>
      <w:r w:rsidRPr="00D91DC7">
        <w:rPr>
          <w:rFonts w:eastAsia="Malgun Gothic"/>
          <w:lang w:val="en-GB" w:eastAsia="ko-KR"/>
        </w:rPr>
        <w:t>S2</w:t>
      </w:r>
      <w:proofErr w:type="spellEnd"/>
      <w:r w:rsidRPr="00D91DC7">
        <w:rPr>
          <w:rFonts w:eastAsia="Malgun Gothic"/>
          <w:lang w:val="en-GB" w:eastAsia="ko-KR"/>
        </w:rPr>
        <w:t xml:space="preserve">-2600557 (CATT), </w:t>
      </w:r>
      <w:proofErr w:type="spellStart"/>
      <w:r w:rsidRPr="00D91DC7">
        <w:rPr>
          <w:rFonts w:eastAsia="Malgun Gothic"/>
          <w:lang w:val="en-GB" w:eastAsia="ko-KR"/>
        </w:rPr>
        <w:t>S2</w:t>
      </w:r>
      <w:proofErr w:type="spellEnd"/>
      <w:r w:rsidRPr="00D91DC7">
        <w:rPr>
          <w:rFonts w:eastAsia="Malgun Gothic"/>
          <w:lang w:val="en-GB" w:eastAsia="ko-KR"/>
        </w:rPr>
        <w:t xml:space="preserve">-2600573 (Qualcomm), </w:t>
      </w:r>
      <w:proofErr w:type="spellStart"/>
      <w:r w:rsidRPr="00D91DC7">
        <w:rPr>
          <w:rFonts w:eastAsia="Malgun Gothic"/>
          <w:lang w:val="en-GB" w:eastAsia="ko-KR"/>
        </w:rPr>
        <w:t>S2</w:t>
      </w:r>
      <w:proofErr w:type="spellEnd"/>
      <w:r w:rsidRPr="00D91DC7">
        <w:rPr>
          <w:rFonts w:eastAsia="Malgun Gothic"/>
          <w:lang w:val="en-GB" w:eastAsia="ko-KR"/>
        </w:rPr>
        <w:t xml:space="preserve">-2600582 (LG Uplus, ETRI, Ewha), </w:t>
      </w:r>
      <w:proofErr w:type="spellStart"/>
      <w:r w:rsidRPr="00D91DC7">
        <w:rPr>
          <w:rFonts w:eastAsia="Malgun Gothic"/>
          <w:lang w:val="en-GB" w:eastAsia="ko-KR"/>
        </w:rPr>
        <w:t>S2</w:t>
      </w:r>
      <w:proofErr w:type="spellEnd"/>
      <w:r w:rsidRPr="00D91DC7">
        <w:rPr>
          <w:rFonts w:eastAsia="Malgun Gothic"/>
          <w:lang w:val="en-GB" w:eastAsia="ko-KR"/>
        </w:rPr>
        <w:t xml:space="preserve">-2600583 (LG Uplus, ETRI, Ewha), and </w:t>
      </w:r>
      <w:proofErr w:type="spellStart"/>
      <w:r w:rsidRPr="00D91DC7">
        <w:rPr>
          <w:rFonts w:eastAsia="Malgun Gothic"/>
          <w:lang w:val="en-GB" w:eastAsia="ko-KR"/>
        </w:rPr>
        <w:t>S2</w:t>
      </w:r>
      <w:proofErr w:type="spellEnd"/>
      <w:r w:rsidRPr="00D91DC7">
        <w:rPr>
          <w:rFonts w:eastAsia="Malgun Gothic"/>
          <w:lang w:val="en-GB" w:eastAsia="ko-KR"/>
        </w:rPr>
        <w:t>-2600602 (</w:t>
      </w:r>
      <w:proofErr w:type="spellStart"/>
      <w:r w:rsidRPr="00D91DC7">
        <w:rPr>
          <w:rFonts w:eastAsia="Malgun Gothic"/>
          <w:lang w:val="en-GB" w:eastAsia="ko-KR"/>
        </w:rPr>
        <w:t>InterDigital</w:t>
      </w:r>
      <w:proofErr w:type="spellEnd"/>
      <w:r w:rsidRPr="00D91DC7">
        <w:rPr>
          <w:rFonts w:eastAsia="Malgun Gothic"/>
          <w:lang w:val="en-GB" w:eastAsia="ko-KR"/>
        </w:rPr>
        <w:t>).</w:t>
      </w:r>
    </w:p>
    <w:p w14:paraId="6C44A53D" w14:textId="77777777" w:rsidR="00DA2053" w:rsidRPr="00D91DC7" w:rsidRDefault="00DA2053" w:rsidP="00632919">
      <w:pPr>
        <w:rPr>
          <w:rFonts w:eastAsia="Malgun Gothic"/>
          <w:bCs/>
          <w:lang w:val="en-GB" w:eastAsia="ko-KR"/>
        </w:rPr>
      </w:pPr>
    </w:p>
    <w:p w14:paraId="47DA8F1C" w14:textId="7096EDFE" w:rsidR="00632919" w:rsidRPr="00D91DC7" w:rsidRDefault="00632919" w:rsidP="0003128D">
      <w:pPr>
        <w:rPr>
          <w:rFonts w:eastAsia="Malgun Gothic"/>
          <w:lang w:val="en-GB" w:eastAsia="ko-KR"/>
        </w:rPr>
      </w:pPr>
    </w:p>
    <w:p w14:paraId="0E0D01F9" w14:textId="77777777" w:rsidR="00632919" w:rsidRPr="00D91DC7" w:rsidRDefault="00632919" w:rsidP="003905D0">
      <w:pPr>
        <w:rPr>
          <w:rFonts w:eastAsia="Malgun Gothic"/>
          <w:bCs/>
          <w:lang w:val="en-GB" w:eastAsia="ko-KR"/>
        </w:rPr>
      </w:pPr>
    </w:p>
    <w:p w14:paraId="0D98A78D" w14:textId="1E0AAF16" w:rsidR="00CD2478" w:rsidRPr="00D91DC7" w:rsidRDefault="005B449C" w:rsidP="00AB1D4D">
      <w:pPr>
        <w:pStyle w:val="Heading1"/>
        <w:rPr>
          <w:rFonts w:eastAsia="SimSun"/>
          <w:noProof/>
          <w:lang w:eastAsia="ko-KR"/>
        </w:rPr>
      </w:pPr>
      <w:r w:rsidRPr="00D91DC7">
        <w:rPr>
          <w:rFonts w:eastAsia="SimSun"/>
          <w:noProof/>
          <w:lang w:eastAsia="ko-KR"/>
        </w:rPr>
        <w:t>2</w:t>
      </w:r>
      <w:r w:rsidR="00CD2478" w:rsidRPr="00D91DC7">
        <w:rPr>
          <w:rFonts w:eastAsia="SimSun"/>
          <w:noProof/>
          <w:lang w:eastAsia="ko-KR"/>
        </w:rPr>
        <w:t xml:space="preserve">. </w:t>
      </w:r>
      <w:r w:rsidR="005E4C0A" w:rsidRPr="00D91DC7">
        <w:rPr>
          <w:rFonts w:eastAsiaTheme="minorEastAsia"/>
          <w:noProof/>
          <w:lang w:eastAsia="ko-KR"/>
        </w:rPr>
        <w:t xml:space="preserve">Text </w:t>
      </w:r>
      <w:r w:rsidR="00CD2478" w:rsidRPr="00D91DC7">
        <w:rPr>
          <w:rFonts w:eastAsia="SimSun"/>
          <w:noProof/>
          <w:lang w:eastAsia="ko-KR"/>
        </w:rPr>
        <w:t>Proposal</w:t>
      </w:r>
    </w:p>
    <w:p w14:paraId="22D33BB7" w14:textId="32C7F5A5" w:rsidR="00B303A5" w:rsidRPr="00D91DC7" w:rsidRDefault="00B303A5" w:rsidP="00B66E98">
      <w:pPr>
        <w:rPr>
          <w:lang w:val="en-GB"/>
        </w:rPr>
      </w:pPr>
      <w:r w:rsidRPr="00D91DC7">
        <w:rPr>
          <w:lang w:val="en-GB"/>
        </w:rPr>
        <w:t xml:space="preserve">The solution variants are structured around the five </w:t>
      </w:r>
      <w:r w:rsidR="007C7EC7" w:rsidRPr="00D91DC7">
        <w:rPr>
          <w:lang w:val="en-GB"/>
        </w:rPr>
        <w:t xml:space="preserve">solution variants </w:t>
      </w:r>
      <w:r w:rsidRPr="00D91DC7">
        <w:rPr>
          <w:lang w:val="en-GB"/>
        </w:rPr>
        <w:t>described. For each solution variant:</w:t>
      </w:r>
    </w:p>
    <w:p w14:paraId="0F250D28" w14:textId="3C2781AD" w:rsidR="00B303A5" w:rsidRPr="00D91DC7" w:rsidRDefault="00B303A5" w:rsidP="00B303A5">
      <w:pPr>
        <w:pStyle w:val="B1"/>
        <w:rPr>
          <w:lang w:val="en-GB"/>
        </w:rPr>
      </w:pPr>
      <w:r w:rsidRPr="00D91DC7">
        <w:rPr>
          <w:lang w:val="en-GB"/>
        </w:rPr>
        <w:t>-</w:t>
      </w:r>
      <w:r w:rsidRPr="00D91DC7">
        <w:rPr>
          <w:lang w:val="en-GB"/>
        </w:rPr>
        <w:tab/>
        <w:t xml:space="preserve">the "Topics addressed and high-level solution principles" section </w:t>
      </w:r>
      <w:r w:rsidR="007C7EC7" w:rsidRPr="00D91DC7">
        <w:rPr>
          <w:lang w:val="en-GB"/>
        </w:rPr>
        <w:t>is left empty for now</w:t>
      </w:r>
      <w:r w:rsidRPr="00D91DC7">
        <w:rPr>
          <w:lang w:val="en-GB"/>
        </w:rPr>
        <w:t>;</w:t>
      </w:r>
    </w:p>
    <w:p w14:paraId="5C2F070B" w14:textId="52A68F4E" w:rsidR="00B303A5" w:rsidRPr="00D91DC7" w:rsidRDefault="00B303A5" w:rsidP="00B303A5">
      <w:pPr>
        <w:pStyle w:val="B1"/>
        <w:rPr>
          <w:lang w:val="en-GB"/>
        </w:rPr>
      </w:pPr>
      <w:r w:rsidRPr="00D91DC7">
        <w:rPr>
          <w:lang w:val="en-GB"/>
        </w:rPr>
        <w:t>-</w:t>
      </w:r>
      <w:r w:rsidRPr="00D91DC7">
        <w:rPr>
          <w:lang w:val="en-GB"/>
        </w:rPr>
        <w:tab/>
        <w:t xml:space="preserve">the "Description" section </w:t>
      </w:r>
      <w:r w:rsidR="007C7EC7" w:rsidRPr="00D91DC7">
        <w:rPr>
          <w:lang w:val="en-GB"/>
        </w:rPr>
        <w:t>is left empty for now</w:t>
      </w:r>
      <w:r w:rsidRPr="00D91DC7">
        <w:rPr>
          <w:lang w:val="en-GB"/>
        </w:rPr>
        <w:t>;</w:t>
      </w:r>
    </w:p>
    <w:p w14:paraId="228055D8" w14:textId="1A4531E4" w:rsidR="00B303A5" w:rsidRPr="00D91DC7" w:rsidRDefault="00B303A5" w:rsidP="00B303A5">
      <w:pPr>
        <w:pStyle w:val="B1"/>
        <w:rPr>
          <w:lang w:val="en-GB"/>
        </w:rPr>
      </w:pPr>
      <w:r w:rsidRPr="00D91DC7">
        <w:rPr>
          <w:lang w:val="en-GB"/>
        </w:rPr>
        <w:t>-</w:t>
      </w:r>
      <w:r w:rsidRPr="00D91DC7">
        <w:rPr>
          <w:lang w:val="en-GB"/>
        </w:rPr>
        <w:tab/>
        <w:t>the "Procedures" and "Services, entities and interfaces" sections are left empty for now;</w:t>
      </w:r>
    </w:p>
    <w:p w14:paraId="3950AA6F" w14:textId="12A07672" w:rsidR="00B303A5" w:rsidRPr="00D91DC7" w:rsidRDefault="00B303A5" w:rsidP="00B303A5">
      <w:pPr>
        <w:pStyle w:val="B1"/>
        <w:rPr>
          <w:lang w:val="en-GB"/>
        </w:rPr>
      </w:pPr>
      <w:r w:rsidRPr="00D91DC7">
        <w:rPr>
          <w:lang w:val="en-GB"/>
        </w:rPr>
        <w:t>-</w:t>
      </w:r>
      <w:r w:rsidRPr="00D91DC7">
        <w:rPr>
          <w:lang w:val="en-GB"/>
        </w:rPr>
        <w:tab/>
        <w:t>the "Issues" section documents the key aspects put forwards by the contributions, and that will require discussion to resolve the Key Issue.</w:t>
      </w:r>
    </w:p>
    <w:p w14:paraId="0415B01F" w14:textId="2E3EE626" w:rsidR="00B303A5" w:rsidRPr="00D91DC7" w:rsidRDefault="00B303A5" w:rsidP="00B303A5">
      <w:pPr>
        <w:rPr>
          <w:lang w:val="en-GB"/>
        </w:rPr>
      </w:pPr>
      <w:r w:rsidRPr="00D91DC7">
        <w:rPr>
          <w:lang w:val="en-GB"/>
        </w:rPr>
        <w:lastRenderedPageBreak/>
        <w:t>Note that there may be errors (missing or mis-attributed references), delegates are welcome to correct where their contribution is referenced. It was not possible to document all details or specific nuances of the contributions, this should however provide a high-level enough start that meaningful discussion can take place.</w:t>
      </w:r>
    </w:p>
    <w:p w14:paraId="4CB280CB" w14:textId="77777777" w:rsidR="007C7EC7" w:rsidRPr="00D91DC7" w:rsidRDefault="007C7EC7" w:rsidP="00B303A5">
      <w:pPr>
        <w:rPr>
          <w:lang w:val="en-GB"/>
        </w:rPr>
      </w:pPr>
    </w:p>
    <w:p w14:paraId="6278DAC5" w14:textId="3239981A" w:rsidR="007C7EC7" w:rsidRPr="00D91DC7" w:rsidRDefault="007C7EC7" w:rsidP="00B303A5">
      <w:pPr>
        <w:rPr>
          <w:lang w:val="en-GB"/>
        </w:rPr>
      </w:pPr>
      <w:r w:rsidRPr="00D91DC7">
        <w:rPr>
          <w:lang w:val="en-GB"/>
        </w:rPr>
        <w:t xml:space="preserve">Contributions to </w:t>
      </w:r>
      <w:proofErr w:type="spellStart"/>
      <w:r w:rsidRPr="00D91DC7">
        <w:rPr>
          <w:lang w:val="en-GB"/>
        </w:rPr>
        <w:t>SA2#174</w:t>
      </w:r>
      <w:proofErr w:type="spellEnd"/>
      <w:r w:rsidRPr="00D91DC7">
        <w:rPr>
          <w:lang w:val="en-GB"/>
        </w:rPr>
        <w:t xml:space="preserve"> are expected to propose solutions according to the structure of the solution variants, and taking in account the corresponding list of issues (or at least a subset).</w:t>
      </w:r>
    </w:p>
    <w:p w14:paraId="07A9A3AA" w14:textId="77777777" w:rsidR="00B303A5" w:rsidRPr="00D91DC7" w:rsidRDefault="00B303A5" w:rsidP="00B303A5">
      <w:pPr>
        <w:rPr>
          <w:lang w:val="en-GB"/>
        </w:rPr>
      </w:pPr>
    </w:p>
    <w:p w14:paraId="346086F8" w14:textId="30AF9D37" w:rsidR="00B66E98" w:rsidRPr="00D91DC7" w:rsidRDefault="00B66E98" w:rsidP="00B66E98">
      <w:pPr>
        <w:rPr>
          <w:lang w:val="en-GB"/>
        </w:rPr>
      </w:pPr>
      <w:r w:rsidRPr="00D91DC7">
        <w:rPr>
          <w:lang w:val="en-GB"/>
        </w:rPr>
        <w:t xml:space="preserve">It is proposed to agree the following changes to 3GPP </w:t>
      </w:r>
      <w:proofErr w:type="spellStart"/>
      <w:r w:rsidRPr="00D91DC7">
        <w:rPr>
          <w:lang w:val="en-GB"/>
        </w:rPr>
        <w:t>T</w:t>
      </w:r>
      <w:r w:rsidR="003F6140" w:rsidRPr="00D91DC7">
        <w:rPr>
          <w:lang w:val="en-GB"/>
        </w:rPr>
        <w:t>R</w:t>
      </w:r>
      <w:r w:rsidRPr="00D91DC7">
        <w:rPr>
          <w:lang w:val="en-GB"/>
        </w:rPr>
        <w:t>23</w:t>
      </w:r>
      <w:r w:rsidRPr="00D91DC7">
        <w:rPr>
          <w:lang w:val="en-GB" w:eastAsia="zh-CN"/>
        </w:rPr>
        <w:t>.</w:t>
      </w:r>
      <w:r w:rsidR="002B5292" w:rsidRPr="00D91DC7">
        <w:rPr>
          <w:lang w:val="en-GB" w:eastAsia="zh-CN"/>
        </w:rPr>
        <w:t>8</w:t>
      </w:r>
      <w:r w:rsidR="003F6140" w:rsidRPr="00D91DC7">
        <w:rPr>
          <w:lang w:val="en-GB" w:eastAsia="zh-CN"/>
        </w:rPr>
        <w:t>0</w:t>
      </w:r>
      <w:r w:rsidR="00B90EE8" w:rsidRPr="00D91DC7">
        <w:rPr>
          <w:lang w:val="en-GB" w:eastAsia="zh-CN"/>
        </w:rPr>
        <w:t>1</w:t>
      </w:r>
      <w:proofErr w:type="spellEnd"/>
      <w:r w:rsidR="003F6140" w:rsidRPr="00D91DC7">
        <w:rPr>
          <w:lang w:val="en-GB" w:eastAsia="zh-CN"/>
        </w:rPr>
        <w:t>-</w:t>
      </w:r>
      <w:r w:rsidR="00044AFB" w:rsidRPr="00D91DC7">
        <w:rPr>
          <w:lang w:val="en-GB" w:eastAsia="zh-CN"/>
        </w:rPr>
        <w:t>0</w:t>
      </w:r>
      <w:r w:rsidR="002B5292" w:rsidRPr="00D91DC7">
        <w:rPr>
          <w:lang w:val="en-GB" w:eastAsia="zh-CN"/>
        </w:rPr>
        <w:t>1</w:t>
      </w:r>
      <w:r w:rsidRPr="00D91DC7">
        <w:rPr>
          <w:lang w:val="en-GB"/>
        </w:rPr>
        <w:t>.</w:t>
      </w:r>
    </w:p>
    <w:p w14:paraId="76269B27" w14:textId="77777777" w:rsidR="00CD2478" w:rsidRPr="00D91DC7" w:rsidRDefault="00CD2478" w:rsidP="00CD2478">
      <w:pPr>
        <w:pBdr>
          <w:bottom w:val="single" w:sz="12" w:space="1" w:color="auto"/>
        </w:pBdr>
        <w:rPr>
          <w:lang w:val="en-GB"/>
        </w:rPr>
      </w:pPr>
    </w:p>
    <w:p w14:paraId="421B16D0" w14:textId="77777777" w:rsidR="0057560B" w:rsidRPr="00D91DC7" w:rsidRDefault="0057560B" w:rsidP="0057560B">
      <w:pPr>
        <w:pBdr>
          <w:top w:val="single" w:sz="4" w:space="1" w:color="auto"/>
          <w:left w:val="single" w:sz="4" w:space="4" w:color="auto"/>
          <w:bottom w:val="single" w:sz="4" w:space="1" w:color="auto"/>
          <w:right w:val="single" w:sz="4" w:space="4" w:color="auto"/>
        </w:pBdr>
        <w:jc w:val="center"/>
        <w:rPr>
          <w:rFonts w:ascii="Arial" w:hAnsi="Arial" w:cs="Arial"/>
          <w:b/>
          <w:color w:val="0432FF"/>
          <w:sz w:val="28"/>
          <w:szCs w:val="28"/>
          <w:lang w:val="en-GB" w:eastAsia="ko-KR"/>
        </w:rPr>
      </w:pPr>
      <w:r w:rsidRPr="00D91DC7">
        <w:rPr>
          <w:rFonts w:ascii="Arial" w:hAnsi="Arial" w:cs="Arial"/>
          <w:b/>
          <w:color w:val="0432FF"/>
          <w:sz w:val="28"/>
          <w:szCs w:val="28"/>
          <w:lang w:val="en-GB" w:eastAsia="ko-KR"/>
        </w:rPr>
        <w:t xml:space="preserve">* </w:t>
      </w:r>
      <w:r w:rsidRPr="00D91DC7">
        <w:rPr>
          <w:rFonts w:ascii="Arial" w:hAnsi="Arial" w:cs="Arial"/>
          <w:b/>
          <w:color w:val="0432FF"/>
          <w:sz w:val="28"/>
          <w:szCs w:val="28"/>
          <w:lang w:val="en-GB"/>
        </w:rPr>
        <w:t xml:space="preserve">* * * </w:t>
      </w:r>
      <w:r w:rsidRPr="00D91DC7">
        <w:rPr>
          <w:rFonts w:ascii="Arial" w:hAnsi="Arial" w:cs="Arial"/>
          <w:b/>
          <w:color w:val="0432FF"/>
          <w:sz w:val="28"/>
          <w:szCs w:val="28"/>
          <w:lang w:val="en-GB" w:eastAsia="ko-KR"/>
        </w:rPr>
        <w:t xml:space="preserve">First </w:t>
      </w:r>
      <w:r w:rsidRPr="00D91DC7">
        <w:rPr>
          <w:rFonts w:ascii="Arial" w:hAnsi="Arial" w:cs="Arial"/>
          <w:b/>
          <w:color w:val="0432FF"/>
          <w:sz w:val="28"/>
          <w:szCs w:val="28"/>
          <w:lang w:val="en-GB"/>
        </w:rPr>
        <w:t>Change * * * *</w:t>
      </w:r>
    </w:p>
    <w:p w14:paraId="2446F5EB" w14:textId="77777777" w:rsidR="0032389F" w:rsidRPr="00D91DC7" w:rsidRDefault="0032389F" w:rsidP="0032389F">
      <w:pPr>
        <w:pStyle w:val="Heading1"/>
      </w:pPr>
      <w:bookmarkStart w:id="1" w:name="_Toc26431228"/>
      <w:bookmarkStart w:id="2" w:name="_Toc30694626"/>
      <w:bookmarkStart w:id="3" w:name="_Toc43906648"/>
      <w:bookmarkStart w:id="4" w:name="_Toc43906764"/>
      <w:bookmarkStart w:id="5" w:name="_Toc44311890"/>
      <w:bookmarkStart w:id="6" w:name="_Toc50536532"/>
      <w:bookmarkStart w:id="7" w:name="_Toc54930304"/>
      <w:bookmarkStart w:id="8" w:name="_Toc54968109"/>
      <w:bookmarkStart w:id="9" w:name="_Toc57236431"/>
      <w:bookmarkStart w:id="10" w:name="_Toc57236594"/>
      <w:bookmarkStart w:id="11" w:name="_Toc57530235"/>
      <w:bookmarkStart w:id="12" w:name="_Toc57532436"/>
      <w:bookmarkStart w:id="13" w:name="_Toc153792591"/>
      <w:bookmarkStart w:id="14" w:name="_Toc153792676"/>
      <w:bookmarkStart w:id="15" w:name="_Toc204948589"/>
      <w:bookmarkStart w:id="16" w:name="_Toc204948716"/>
      <w:bookmarkStart w:id="17" w:name="_Toc206752134"/>
      <w:bookmarkStart w:id="18" w:name="_Toc214981695"/>
      <w:bookmarkStart w:id="19" w:name="_Toc214989620"/>
      <w:bookmarkStart w:id="20" w:name="_Toc215056197"/>
      <w:bookmarkStart w:id="21" w:name="_Toc215665844"/>
      <w:r w:rsidRPr="00D91DC7">
        <w:t>6</w:t>
      </w:r>
      <w:r w:rsidRPr="00D91DC7">
        <w:tab/>
        <w:t>Solutions</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14:paraId="5154EF5E" w14:textId="77777777" w:rsidR="0032389F" w:rsidRPr="00D91DC7" w:rsidRDefault="0032389F" w:rsidP="0032389F">
      <w:pPr>
        <w:pStyle w:val="Heading2"/>
      </w:pPr>
      <w:bookmarkStart w:id="22" w:name="_Toc22192650"/>
      <w:bookmarkStart w:id="23" w:name="_Toc23402388"/>
      <w:bookmarkStart w:id="24" w:name="_Toc23402418"/>
      <w:bookmarkStart w:id="25" w:name="_Toc26386423"/>
      <w:bookmarkStart w:id="26" w:name="_Toc26431229"/>
      <w:bookmarkStart w:id="27" w:name="_Toc30694627"/>
      <w:bookmarkStart w:id="28" w:name="_Toc43906649"/>
      <w:bookmarkStart w:id="29" w:name="_Toc43906765"/>
      <w:bookmarkStart w:id="30" w:name="_Toc44311891"/>
      <w:bookmarkStart w:id="31" w:name="_Toc50536533"/>
      <w:bookmarkStart w:id="32" w:name="_Toc54930305"/>
      <w:bookmarkStart w:id="33" w:name="_Toc54968110"/>
      <w:bookmarkStart w:id="34" w:name="_Toc57236432"/>
      <w:bookmarkStart w:id="35" w:name="_Toc57236595"/>
      <w:bookmarkStart w:id="36" w:name="_Toc57530236"/>
      <w:bookmarkStart w:id="37" w:name="_Toc57532437"/>
      <w:bookmarkStart w:id="38" w:name="_Toc153792592"/>
      <w:bookmarkStart w:id="39" w:name="_Toc153792677"/>
      <w:bookmarkStart w:id="40" w:name="_Toc204948590"/>
      <w:bookmarkStart w:id="41" w:name="_Toc204948717"/>
      <w:bookmarkStart w:id="42" w:name="_Toc206752135"/>
      <w:bookmarkStart w:id="43" w:name="_Toc214981696"/>
      <w:bookmarkStart w:id="44" w:name="_Toc214989621"/>
      <w:bookmarkStart w:id="45" w:name="_Toc215056198"/>
      <w:bookmarkStart w:id="46" w:name="_Toc215665845"/>
      <w:bookmarkStart w:id="47" w:name="_Toc16839382"/>
      <w:r w:rsidRPr="00D91DC7">
        <w:t>6.0</w:t>
      </w:r>
      <w:r w:rsidRPr="00D91DC7">
        <w:tab/>
        <w:t>Mapping of Solutions to Key Issues</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bookmarkEnd w:id="47"/>
    <w:p w14:paraId="426FCF6D" w14:textId="77777777" w:rsidR="0032389F" w:rsidRPr="00D91DC7" w:rsidRDefault="0032389F" w:rsidP="0032389F">
      <w:pPr>
        <w:pStyle w:val="TH"/>
        <w:rPr>
          <w:rFonts w:eastAsia="PMingLiU"/>
          <w:lang w:val="en-GB"/>
        </w:rPr>
      </w:pPr>
      <w:r w:rsidRPr="00D91DC7">
        <w:rPr>
          <w:rFonts w:eastAsia="PMingLiU"/>
          <w:lang w:val="en-GB"/>
        </w:rPr>
        <w:t>Table 6.0-1: Mapping of Solutions to Key Issues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6"/>
        <w:gridCol w:w="787"/>
        <w:gridCol w:w="457"/>
        <w:gridCol w:w="430"/>
        <w:gridCol w:w="431"/>
        <w:gridCol w:w="431"/>
        <w:gridCol w:w="431"/>
        <w:gridCol w:w="431"/>
        <w:gridCol w:w="432"/>
        <w:gridCol w:w="433"/>
        <w:gridCol w:w="433"/>
        <w:gridCol w:w="433"/>
        <w:gridCol w:w="433"/>
        <w:gridCol w:w="433"/>
        <w:gridCol w:w="433"/>
        <w:gridCol w:w="433"/>
        <w:gridCol w:w="433"/>
        <w:gridCol w:w="433"/>
        <w:gridCol w:w="433"/>
        <w:gridCol w:w="433"/>
      </w:tblGrid>
      <w:tr w:rsidR="0032389F" w:rsidRPr="00D91DC7" w14:paraId="28B4B434" w14:textId="77777777">
        <w:tc>
          <w:tcPr>
            <w:tcW w:w="1036" w:type="dxa"/>
            <w:tcBorders>
              <w:top w:val="single" w:sz="4" w:space="0" w:color="auto"/>
              <w:left w:val="single" w:sz="4" w:space="0" w:color="auto"/>
              <w:bottom w:val="single" w:sz="4" w:space="0" w:color="auto"/>
              <w:right w:val="single" w:sz="4" w:space="0" w:color="auto"/>
            </w:tcBorders>
          </w:tcPr>
          <w:p w14:paraId="5675601D" w14:textId="77777777" w:rsidR="0032389F" w:rsidRPr="00D91DC7" w:rsidRDefault="0032389F">
            <w:pPr>
              <w:pStyle w:val="TAH"/>
              <w:rPr>
                <w:lang w:val="en-GB" w:eastAsia="zh-CN"/>
              </w:rPr>
            </w:pPr>
          </w:p>
        </w:tc>
        <w:tc>
          <w:tcPr>
            <w:tcW w:w="8595" w:type="dxa"/>
            <w:gridSpan w:val="19"/>
            <w:tcBorders>
              <w:top w:val="single" w:sz="4" w:space="0" w:color="auto"/>
              <w:left w:val="single" w:sz="4" w:space="0" w:color="auto"/>
              <w:bottom w:val="single" w:sz="4" w:space="0" w:color="auto"/>
              <w:right w:val="single" w:sz="4" w:space="0" w:color="auto"/>
            </w:tcBorders>
            <w:hideMark/>
          </w:tcPr>
          <w:p w14:paraId="6FF5185E" w14:textId="77777777" w:rsidR="0032389F" w:rsidRPr="00D91DC7" w:rsidRDefault="0032389F">
            <w:pPr>
              <w:pStyle w:val="TAH"/>
              <w:rPr>
                <w:lang w:val="en-GB" w:eastAsia="zh-CN"/>
              </w:rPr>
            </w:pPr>
            <w:r w:rsidRPr="00D91DC7">
              <w:rPr>
                <w:lang w:val="en-GB" w:eastAsia="zh-CN"/>
              </w:rPr>
              <w:t>Key Issues</w:t>
            </w:r>
          </w:p>
        </w:tc>
      </w:tr>
      <w:tr w:rsidR="0032389F" w:rsidRPr="00D91DC7" w14:paraId="135D55CE" w14:textId="77777777">
        <w:tc>
          <w:tcPr>
            <w:tcW w:w="1036" w:type="dxa"/>
            <w:tcBorders>
              <w:top w:val="single" w:sz="4" w:space="0" w:color="auto"/>
              <w:left w:val="single" w:sz="4" w:space="0" w:color="auto"/>
              <w:bottom w:val="single" w:sz="4" w:space="0" w:color="auto"/>
              <w:right w:val="single" w:sz="4" w:space="0" w:color="auto"/>
            </w:tcBorders>
            <w:hideMark/>
          </w:tcPr>
          <w:p w14:paraId="3771F1A7" w14:textId="77777777" w:rsidR="0032389F" w:rsidRPr="00D91DC7" w:rsidRDefault="0032389F">
            <w:pPr>
              <w:pStyle w:val="TAH"/>
              <w:rPr>
                <w:lang w:val="en-GB" w:eastAsia="zh-CN"/>
              </w:rPr>
            </w:pPr>
            <w:r w:rsidRPr="00D91DC7">
              <w:rPr>
                <w:lang w:val="en-GB" w:eastAsia="zh-CN"/>
              </w:rPr>
              <w:t>Solutions</w:t>
            </w:r>
          </w:p>
        </w:tc>
        <w:tc>
          <w:tcPr>
            <w:tcW w:w="788" w:type="dxa"/>
            <w:tcBorders>
              <w:top w:val="single" w:sz="4" w:space="0" w:color="auto"/>
              <w:left w:val="single" w:sz="4" w:space="0" w:color="auto"/>
              <w:bottom w:val="single" w:sz="4" w:space="0" w:color="auto"/>
              <w:right w:val="single" w:sz="4" w:space="0" w:color="auto"/>
            </w:tcBorders>
            <w:hideMark/>
          </w:tcPr>
          <w:p w14:paraId="29506771" w14:textId="77777777" w:rsidR="0032389F" w:rsidRPr="00D91DC7" w:rsidRDefault="0032389F">
            <w:pPr>
              <w:pStyle w:val="TAH"/>
              <w:rPr>
                <w:lang w:val="en-GB" w:eastAsia="zh-CN"/>
              </w:rPr>
            </w:pPr>
            <w:r w:rsidRPr="00D91DC7">
              <w:rPr>
                <w:lang w:val="en-GB" w:eastAsia="zh-CN"/>
              </w:rPr>
              <w:t>#P</w:t>
            </w:r>
          </w:p>
        </w:tc>
        <w:tc>
          <w:tcPr>
            <w:tcW w:w="457" w:type="dxa"/>
            <w:tcBorders>
              <w:top w:val="single" w:sz="4" w:space="0" w:color="auto"/>
              <w:left w:val="single" w:sz="4" w:space="0" w:color="auto"/>
              <w:bottom w:val="single" w:sz="4" w:space="0" w:color="auto"/>
              <w:right w:val="single" w:sz="4" w:space="0" w:color="auto"/>
            </w:tcBorders>
            <w:hideMark/>
          </w:tcPr>
          <w:p w14:paraId="0C9D1061" w14:textId="77777777" w:rsidR="0032389F" w:rsidRPr="00D91DC7" w:rsidRDefault="0032389F">
            <w:pPr>
              <w:pStyle w:val="TAH"/>
              <w:rPr>
                <w:lang w:val="en-GB" w:eastAsia="zh-CN"/>
              </w:rPr>
            </w:pPr>
            <w:r w:rsidRPr="00D91DC7">
              <w:rPr>
                <w:lang w:val="en-GB" w:eastAsia="zh-CN"/>
              </w:rPr>
              <w:t>#Q</w:t>
            </w:r>
          </w:p>
        </w:tc>
        <w:tc>
          <w:tcPr>
            <w:tcW w:w="431" w:type="dxa"/>
            <w:tcBorders>
              <w:top w:val="single" w:sz="4" w:space="0" w:color="auto"/>
              <w:left w:val="single" w:sz="4" w:space="0" w:color="auto"/>
              <w:bottom w:val="single" w:sz="4" w:space="0" w:color="auto"/>
              <w:right w:val="single" w:sz="4" w:space="0" w:color="auto"/>
            </w:tcBorders>
          </w:tcPr>
          <w:p w14:paraId="008A00CE" w14:textId="77777777" w:rsidR="0032389F" w:rsidRPr="00D91DC7" w:rsidRDefault="0032389F">
            <w:pPr>
              <w:pStyle w:val="TAH"/>
              <w:rPr>
                <w:lang w:val="en-GB" w:eastAsia="zh-CN"/>
              </w:rPr>
            </w:pPr>
          </w:p>
        </w:tc>
        <w:tc>
          <w:tcPr>
            <w:tcW w:w="431" w:type="dxa"/>
            <w:tcBorders>
              <w:top w:val="single" w:sz="4" w:space="0" w:color="auto"/>
              <w:left w:val="single" w:sz="4" w:space="0" w:color="auto"/>
              <w:bottom w:val="single" w:sz="4" w:space="0" w:color="auto"/>
              <w:right w:val="single" w:sz="4" w:space="0" w:color="auto"/>
            </w:tcBorders>
          </w:tcPr>
          <w:p w14:paraId="494D8EB7" w14:textId="77777777" w:rsidR="0032389F" w:rsidRPr="00D91DC7" w:rsidRDefault="0032389F">
            <w:pPr>
              <w:pStyle w:val="TAH"/>
              <w:rPr>
                <w:lang w:val="en-GB" w:eastAsia="zh-CN"/>
              </w:rPr>
            </w:pPr>
          </w:p>
        </w:tc>
        <w:tc>
          <w:tcPr>
            <w:tcW w:w="431" w:type="dxa"/>
            <w:tcBorders>
              <w:top w:val="single" w:sz="4" w:space="0" w:color="auto"/>
              <w:left w:val="single" w:sz="4" w:space="0" w:color="auto"/>
              <w:bottom w:val="single" w:sz="4" w:space="0" w:color="auto"/>
              <w:right w:val="single" w:sz="4" w:space="0" w:color="auto"/>
            </w:tcBorders>
          </w:tcPr>
          <w:p w14:paraId="3F68DEF2" w14:textId="77777777" w:rsidR="0032389F" w:rsidRPr="00D91DC7" w:rsidRDefault="0032389F">
            <w:pPr>
              <w:pStyle w:val="TAH"/>
              <w:rPr>
                <w:lang w:val="en-GB" w:eastAsia="zh-CN"/>
              </w:rPr>
            </w:pPr>
          </w:p>
        </w:tc>
        <w:tc>
          <w:tcPr>
            <w:tcW w:w="431" w:type="dxa"/>
            <w:tcBorders>
              <w:top w:val="single" w:sz="4" w:space="0" w:color="auto"/>
              <w:left w:val="single" w:sz="4" w:space="0" w:color="auto"/>
              <w:bottom w:val="single" w:sz="4" w:space="0" w:color="auto"/>
              <w:right w:val="single" w:sz="4" w:space="0" w:color="auto"/>
            </w:tcBorders>
          </w:tcPr>
          <w:p w14:paraId="353DAE66" w14:textId="77777777" w:rsidR="0032389F" w:rsidRPr="00D91DC7" w:rsidRDefault="0032389F">
            <w:pPr>
              <w:pStyle w:val="TAH"/>
              <w:rPr>
                <w:lang w:val="en-GB" w:eastAsia="zh-CN"/>
              </w:rPr>
            </w:pPr>
          </w:p>
        </w:tc>
        <w:tc>
          <w:tcPr>
            <w:tcW w:w="431" w:type="dxa"/>
            <w:tcBorders>
              <w:top w:val="single" w:sz="4" w:space="0" w:color="auto"/>
              <w:left w:val="single" w:sz="4" w:space="0" w:color="auto"/>
              <w:bottom w:val="single" w:sz="4" w:space="0" w:color="auto"/>
              <w:right w:val="single" w:sz="4" w:space="0" w:color="auto"/>
            </w:tcBorders>
          </w:tcPr>
          <w:p w14:paraId="1A5859A5" w14:textId="77777777" w:rsidR="0032389F" w:rsidRPr="00D91DC7" w:rsidRDefault="0032389F">
            <w:pPr>
              <w:pStyle w:val="TAH"/>
              <w:rPr>
                <w:lang w:val="en-GB" w:eastAsia="zh-CN"/>
              </w:rPr>
            </w:pPr>
          </w:p>
        </w:tc>
        <w:tc>
          <w:tcPr>
            <w:tcW w:w="432" w:type="dxa"/>
            <w:tcBorders>
              <w:top w:val="single" w:sz="4" w:space="0" w:color="auto"/>
              <w:left w:val="single" w:sz="4" w:space="0" w:color="auto"/>
              <w:bottom w:val="single" w:sz="4" w:space="0" w:color="auto"/>
              <w:right w:val="single" w:sz="4" w:space="0" w:color="auto"/>
            </w:tcBorders>
          </w:tcPr>
          <w:p w14:paraId="4A73D992" w14:textId="77777777" w:rsidR="0032389F" w:rsidRPr="00D91DC7" w:rsidRDefault="0032389F">
            <w:pPr>
              <w:pStyle w:val="TAH"/>
              <w:rPr>
                <w:lang w:val="en-GB" w:eastAsia="zh-CN"/>
              </w:rPr>
            </w:pPr>
          </w:p>
        </w:tc>
        <w:tc>
          <w:tcPr>
            <w:tcW w:w="433" w:type="dxa"/>
            <w:tcBorders>
              <w:top w:val="single" w:sz="4" w:space="0" w:color="auto"/>
              <w:left w:val="single" w:sz="4" w:space="0" w:color="auto"/>
              <w:bottom w:val="single" w:sz="4" w:space="0" w:color="auto"/>
              <w:right w:val="single" w:sz="4" w:space="0" w:color="auto"/>
            </w:tcBorders>
          </w:tcPr>
          <w:p w14:paraId="596E8C94" w14:textId="77777777" w:rsidR="0032389F" w:rsidRPr="00D91DC7" w:rsidRDefault="0032389F">
            <w:pPr>
              <w:pStyle w:val="TAH"/>
              <w:rPr>
                <w:lang w:val="en-GB" w:eastAsia="zh-CN"/>
              </w:rPr>
            </w:pPr>
          </w:p>
        </w:tc>
        <w:tc>
          <w:tcPr>
            <w:tcW w:w="433" w:type="dxa"/>
            <w:tcBorders>
              <w:top w:val="single" w:sz="4" w:space="0" w:color="auto"/>
              <w:left w:val="single" w:sz="4" w:space="0" w:color="auto"/>
              <w:bottom w:val="single" w:sz="4" w:space="0" w:color="auto"/>
              <w:right w:val="single" w:sz="4" w:space="0" w:color="auto"/>
            </w:tcBorders>
          </w:tcPr>
          <w:p w14:paraId="0114021B" w14:textId="77777777" w:rsidR="0032389F" w:rsidRPr="00D91DC7" w:rsidRDefault="0032389F">
            <w:pPr>
              <w:pStyle w:val="TAH"/>
              <w:rPr>
                <w:lang w:val="en-GB" w:eastAsia="zh-CN"/>
              </w:rPr>
            </w:pPr>
          </w:p>
        </w:tc>
        <w:tc>
          <w:tcPr>
            <w:tcW w:w="433" w:type="dxa"/>
            <w:tcBorders>
              <w:top w:val="single" w:sz="4" w:space="0" w:color="auto"/>
              <w:left w:val="single" w:sz="4" w:space="0" w:color="auto"/>
              <w:bottom w:val="single" w:sz="4" w:space="0" w:color="auto"/>
              <w:right w:val="single" w:sz="4" w:space="0" w:color="auto"/>
            </w:tcBorders>
          </w:tcPr>
          <w:p w14:paraId="77A16E57" w14:textId="77777777" w:rsidR="0032389F" w:rsidRPr="00D91DC7" w:rsidRDefault="0032389F">
            <w:pPr>
              <w:pStyle w:val="TAH"/>
              <w:rPr>
                <w:lang w:val="en-GB" w:eastAsia="zh-CN"/>
              </w:rPr>
            </w:pPr>
          </w:p>
        </w:tc>
        <w:tc>
          <w:tcPr>
            <w:tcW w:w="433" w:type="dxa"/>
            <w:tcBorders>
              <w:top w:val="single" w:sz="4" w:space="0" w:color="auto"/>
              <w:left w:val="single" w:sz="4" w:space="0" w:color="auto"/>
              <w:bottom w:val="single" w:sz="4" w:space="0" w:color="auto"/>
              <w:right w:val="single" w:sz="4" w:space="0" w:color="auto"/>
            </w:tcBorders>
          </w:tcPr>
          <w:p w14:paraId="07130A14" w14:textId="77777777" w:rsidR="0032389F" w:rsidRPr="00D91DC7" w:rsidRDefault="0032389F">
            <w:pPr>
              <w:pStyle w:val="TAH"/>
              <w:rPr>
                <w:lang w:val="en-GB" w:eastAsia="zh-CN"/>
              </w:rPr>
            </w:pPr>
          </w:p>
        </w:tc>
        <w:tc>
          <w:tcPr>
            <w:tcW w:w="433" w:type="dxa"/>
            <w:tcBorders>
              <w:top w:val="single" w:sz="4" w:space="0" w:color="auto"/>
              <w:left w:val="single" w:sz="4" w:space="0" w:color="auto"/>
              <w:bottom w:val="single" w:sz="4" w:space="0" w:color="auto"/>
              <w:right w:val="single" w:sz="4" w:space="0" w:color="auto"/>
            </w:tcBorders>
          </w:tcPr>
          <w:p w14:paraId="007653B2" w14:textId="77777777" w:rsidR="0032389F" w:rsidRPr="00D91DC7" w:rsidRDefault="0032389F">
            <w:pPr>
              <w:pStyle w:val="TAH"/>
              <w:rPr>
                <w:lang w:val="en-GB" w:eastAsia="zh-CN"/>
              </w:rPr>
            </w:pPr>
          </w:p>
        </w:tc>
        <w:tc>
          <w:tcPr>
            <w:tcW w:w="433" w:type="dxa"/>
            <w:tcBorders>
              <w:top w:val="single" w:sz="4" w:space="0" w:color="auto"/>
              <w:left w:val="single" w:sz="4" w:space="0" w:color="auto"/>
              <w:bottom w:val="single" w:sz="4" w:space="0" w:color="auto"/>
              <w:right w:val="single" w:sz="4" w:space="0" w:color="auto"/>
            </w:tcBorders>
          </w:tcPr>
          <w:p w14:paraId="56759081" w14:textId="77777777" w:rsidR="0032389F" w:rsidRPr="00D91DC7" w:rsidRDefault="0032389F">
            <w:pPr>
              <w:pStyle w:val="TAH"/>
              <w:rPr>
                <w:lang w:val="en-GB" w:eastAsia="zh-CN"/>
              </w:rPr>
            </w:pPr>
          </w:p>
        </w:tc>
        <w:tc>
          <w:tcPr>
            <w:tcW w:w="433" w:type="dxa"/>
            <w:tcBorders>
              <w:top w:val="single" w:sz="4" w:space="0" w:color="auto"/>
              <w:left w:val="single" w:sz="4" w:space="0" w:color="auto"/>
              <w:bottom w:val="single" w:sz="4" w:space="0" w:color="auto"/>
              <w:right w:val="single" w:sz="4" w:space="0" w:color="auto"/>
            </w:tcBorders>
          </w:tcPr>
          <w:p w14:paraId="77359195" w14:textId="77777777" w:rsidR="0032389F" w:rsidRPr="00D91DC7" w:rsidRDefault="0032389F">
            <w:pPr>
              <w:pStyle w:val="TAH"/>
              <w:rPr>
                <w:lang w:val="en-GB" w:eastAsia="zh-CN"/>
              </w:rPr>
            </w:pPr>
          </w:p>
        </w:tc>
        <w:tc>
          <w:tcPr>
            <w:tcW w:w="433" w:type="dxa"/>
            <w:tcBorders>
              <w:top w:val="single" w:sz="4" w:space="0" w:color="auto"/>
              <w:left w:val="single" w:sz="4" w:space="0" w:color="auto"/>
              <w:bottom w:val="single" w:sz="4" w:space="0" w:color="auto"/>
              <w:right w:val="single" w:sz="4" w:space="0" w:color="auto"/>
            </w:tcBorders>
          </w:tcPr>
          <w:p w14:paraId="5D1EFBEF" w14:textId="77777777" w:rsidR="0032389F" w:rsidRPr="00D91DC7" w:rsidRDefault="0032389F">
            <w:pPr>
              <w:pStyle w:val="TAH"/>
              <w:rPr>
                <w:lang w:val="en-GB" w:eastAsia="zh-CN"/>
              </w:rPr>
            </w:pPr>
          </w:p>
        </w:tc>
        <w:tc>
          <w:tcPr>
            <w:tcW w:w="433" w:type="dxa"/>
            <w:tcBorders>
              <w:top w:val="single" w:sz="4" w:space="0" w:color="auto"/>
              <w:left w:val="single" w:sz="4" w:space="0" w:color="auto"/>
              <w:bottom w:val="single" w:sz="4" w:space="0" w:color="auto"/>
              <w:right w:val="single" w:sz="4" w:space="0" w:color="auto"/>
            </w:tcBorders>
          </w:tcPr>
          <w:p w14:paraId="08B3F4F1" w14:textId="77777777" w:rsidR="0032389F" w:rsidRPr="00D91DC7" w:rsidRDefault="0032389F">
            <w:pPr>
              <w:pStyle w:val="TAH"/>
              <w:rPr>
                <w:lang w:val="en-GB" w:eastAsia="zh-CN"/>
              </w:rPr>
            </w:pPr>
          </w:p>
        </w:tc>
        <w:tc>
          <w:tcPr>
            <w:tcW w:w="433" w:type="dxa"/>
            <w:tcBorders>
              <w:top w:val="single" w:sz="4" w:space="0" w:color="auto"/>
              <w:left w:val="single" w:sz="4" w:space="0" w:color="auto"/>
              <w:bottom w:val="single" w:sz="4" w:space="0" w:color="auto"/>
              <w:right w:val="single" w:sz="4" w:space="0" w:color="auto"/>
            </w:tcBorders>
          </w:tcPr>
          <w:p w14:paraId="7AC8715A" w14:textId="77777777" w:rsidR="0032389F" w:rsidRPr="00D91DC7" w:rsidRDefault="0032389F">
            <w:pPr>
              <w:pStyle w:val="TAH"/>
              <w:rPr>
                <w:lang w:val="en-GB" w:eastAsia="zh-CN"/>
              </w:rPr>
            </w:pPr>
          </w:p>
        </w:tc>
        <w:tc>
          <w:tcPr>
            <w:tcW w:w="433" w:type="dxa"/>
            <w:tcBorders>
              <w:top w:val="single" w:sz="4" w:space="0" w:color="auto"/>
              <w:left w:val="single" w:sz="4" w:space="0" w:color="auto"/>
              <w:bottom w:val="single" w:sz="4" w:space="0" w:color="auto"/>
              <w:right w:val="single" w:sz="4" w:space="0" w:color="auto"/>
            </w:tcBorders>
          </w:tcPr>
          <w:p w14:paraId="76B1858C" w14:textId="77777777" w:rsidR="0032389F" w:rsidRPr="00D91DC7" w:rsidRDefault="0032389F">
            <w:pPr>
              <w:pStyle w:val="TAH"/>
              <w:rPr>
                <w:lang w:val="en-GB" w:eastAsia="zh-CN"/>
              </w:rPr>
            </w:pPr>
          </w:p>
        </w:tc>
      </w:tr>
      <w:tr w:rsidR="0032389F" w:rsidRPr="00D91DC7" w14:paraId="01DCD38B" w14:textId="77777777">
        <w:tc>
          <w:tcPr>
            <w:tcW w:w="1036" w:type="dxa"/>
            <w:tcBorders>
              <w:top w:val="single" w:sz="4" w:space="0" w:color="auto"/>
              <w:left w:val="single" w:sz="4" w:space="0" w:color="auto"/>
              <w:bottom w:val="single" w:sz="4" w:space="0" w:color="auto"/>
              <w:right w:val="single" w:sz="4" w:space="0" w:color="auto"/>
            </w:tcBorders>
            <w:hideMark/>
          </w:tcPr>
          <w:p w14:paraId="7EB182BE" w14:textId="77777777" w:rsidR="0032389F" w:rsidRPr="00D91DC7" w:rsidRDefault="0032389F">
            <w:pPr>
              <w:pStyle w:val="TAH"/>
              <w:rPr>
                <w:lang w:val="en-GB" w:eastAsia="zh-CN"/>
              </w:rPr>
            </w:pPr>
            <w:r w:rsidRPr="00D91DC7">
              <w:rPr>
                <w:lang w:val="en-GB" w:eastAsia="zh-CN"/>
              </w:rPr>
              <w:t>#X</w:t>
            </w:r>
          </w:p>
        </w:tc>
        <w:tc>
          <w:tcPr>
            <w:tcW w:w="788" w:type="dxa"/>
            <w:tcBorders>
              <w:top w:val="single" w:sz="4" w:space="0" w:color="auto"/>
              <w:left w:val="single" w:sz="4" w:space="0" w:color="auto"/>
              <w:bottom w:val="single" w:sz="4" w:space="0" w:color="auto"/>
              <w:right w:val="single" w:sz="4" w:space="0" w:color="auto"/>
            </w:tcBorders>
          </w:tcPr>
          <w:p w14:paraId="7AF1BB17" w14:textId="77777777" w:rsidR="0032389F" w:rsidRPr="00D91DC7" w:rsidRDefault="0032389F">
            <w:pPr>
              <w:pStyle w:val="TAC"/>
              <w:rPr>
                <w:lang w:val="en-GB" w:eastAsia="zh-CN"/>
              </w:rPr>
            </w:pPr>
          </w:p>
        </w:tc>
        <w:tc>
          <w:tcPr>
            <w:tcW w:w="457" w:type="dxa"/>
            <w:tcBorders>
              <w:top w:val="single" w:sz="4" w:space="0" w:color="auto"/>
              <w:left w:val="single" w:sz="4" w:space="0" w:color="auto"/>
              <w:bottom w:val="single" w:sz="4" w:space="0" w:color="auto"/>
              <w:right w:val="single" w:sz="4" w:space="0" w:color="auto"/>
            </w:tcBorders>
          </w:tcPr>
          <w:p w14:paraId="26A35C2A" w14:textId="77777777" w:rsidR="0032389F" w:rsidRPr="00D91DC7" w:rsidRDefault="0032389F">
            <w:pPr>
              <w:pStyle w:val="TAC"/>
              <w:rPr>
                <w:lang w:val="en-GB" w:eastAsia="zh-CN"/>
              </w:rPr>
            </w:pPr>
          </w:p>
        </w:tc>
        <w:tc>
          <w:tcPr>
            <w:tcW w:w="431" w:type="dxa"/>
            <w:tcBorders>
              <w:top w:val="single" w:sz="4" w:space="0" w:color="auto"/>
              <w:left w:val="single" w:sz="4" w:space="0" w:color="auto"/>
              <w:bottom w:val="single" w:sz="4" w:space="0" w:color="auto"/>
              <w:right w:val="single" w:sz="4" w:space="0" w:color="auto"/>
            </w:tcBorders>
          </w:tcPr>
          <w:p w14:paraId="64138601" w14:textId="77777777" w:rsidR="0032389F" w:rsidRPr="00D91DC7" w:rsidRDefault="0032389F">
            <w:pPr>
              <w:pStyle w:val="TAC"/>
              <w:rPr>
                <w:lang w:val="en-GB" w:eastAsia="zh-CN"/>
              </w:rPr>
            </w:pPr>
          </w:p>
        </w:tc>
        <w:tc>
          <w:tcPr>
            <w:tcW w:w="431" w:type="dxa"/>
            <w:tcBorders>
              <w:top w:val="single" w:sz="4" w:space="0" w:color="auto"/>
              <w:left w:val="single" w:sz="4" w:space="0" w:color="auto"/>
              <w:bottom w:val="single" w:sz="4" w:space="0" w:color="auto"/>
              <w:right w:val="single" w:sz="4" w:space="0" w:color="auto"/>
            </w:tcBorders>
          </w:tcPr>
          <w:p w14:paraId="5C08D0E5" w14:textId="77777777" w:rsidR="0032389F" w:rsidRPr="00D91DC7" w:rsidRDefault="0032389F">
            <w:pPr>
              <w:pStyle w:val="TAC"/>
              <w:rPr>
                <w:lang w:val="en-GB" w:eastAsia="zh-CN"/>
              </w:rPr>
            </w:pPr>
          </w:p>
        </w:tc>
        <w:tc>
          <w:tcPr>
            <w:tcW w:w="431" w:type="dxa"/>
            <w:tcBorders>
              <w:top w:val="single" w:sz="4" w:space="0" w:color="auto"/>
              <w:left w:val="single" w:sz="4" w:space="0" w:color="auto"/>
              <w:bottom w:val="single" w:sz="4" w:space="0" w:color="auto"/>
              <w:right w:val="single" w:sz="4" w:space="0" w:color="auto"/>
            </w:tcBorders>
          </w:tcPr>
          <w:p w14:paraId="5942B6AF" w14:textId="77777777" w:rsidR="0032389F" w:rsidRPr="00D91DC7" w:rsidRDefault="0032389F">
            <w:pPr>
              <w:pStyle w:val="TAC"/>
              <w:rPr>
                <w:lang w:val="en-GB" w:eastAsia="zh-CN"/>
              </w:rPr>
            </w:pPr>
          </w:p>
        </w:tc>
        <w:tc>
          <w:tcPr>
            <w:tcW w:w="431" w:type="dxa"/>
            <w:tcBorders>
              <w:top w:val="single" w:sz="4" w:space="0" w:color="auto"/>
              <w:left w:val="single" w:sz="4" w:space="0" w:color="auto"/>
              <w:bottom w:val="single" w:sz="4" w:space="0" w:color="auto"/>
              <w:right w:val="single" w:sz="4" w:space="0" w:color="auto"/>
            </w:tcBorders>
          </w:tcPr>
          <w:p w14:paraId="6F673B14" w14:textId="77777777" w:rsidR="0032389F" w:rsidRPr="00D91DC7" w:rsidRDefault="0032389F">
            <w:pPr>
              <w:pStyle w:val="TAC"/>
              <w:rPr>
                <w:lang w:val="en-GB" w:eastAsia="zh-CN"/>
              </w:rPr>
            </w:pPr>
          </w:p>
        </w:tc>
        <w:tc>
          <w:tcPr>
            <w:tcW w:w="431" w:type="dxa"/>
            <w:tcBorders>
              <w:top w:val="single" w:sz="4" w:space="0" w:color="auto"/>
              <w:left w:val="single" w:sz="4" w:space="0" w:color="auto"/>
              <w:bottom w:val="single" w:sz="4" w:space="0" w:color="auto"/>
              <w:right w:val="single" w:sz="4" w:space="0" w:color="auto"/>
            </w:tcBorders>
          </w:tcPr>
          <w:p w14:paraId="6652507F" w14:textId="77777777" w:rsidR="0032389F" w:rsidRPr="00D91DC7" w:rsidRDefault="0032389F">
            <w:pPr>
              <w:pStyle w:val="TAC"/>
              <w:rPr>
                <w:lang w:val="en-GB" w:eastAsia="zh-CN"/>
              </w:rPr>
            </w:pPr>
          </w:p>
        </w:tc>
        <w:tc>
          <w:tcPr>
            <w:tcW w:w="432" w:type="dxa"/>
            <w:tcBorders>
              <w:top w:val="single" w:sz="4" w:space="0" w:color="auto"/>
              <w:left w:val="single" w:sz="4" w:space="0" w:color="auto"/>
              <w:bottom w:val="single" w:sz="4" w:space="0" w:color="auto"/>
              <w:right w:val="single" w:sz="4" w:space="0" w:color="auto"/>
            </w:tcBorders>
          </w:tcPr>
          <w:p w14:paraId="7EE6F711" w14:textId="77777777" w:rsidR="0032389F" w:rsidRPr="00D91DC7" w:rsidRDefault="0032389F">
            <w:pPr>
              <w:pStyle w:val="TAC"/>
              <w:rPr>
                <w:lang w:val="en-GB" w:eastAsia="zh-CN"/>
              </w:rPr>
            </w:pPr>
          </w:p>
        </w:tc>
        <w:tc>
          <w:tcPr>
            <w:tcW w:w="433" w:type="dxa"/>
            <w:tcBorders>
              <w:top w:val="single" w:sz="4" w:space="0" w:color="auto"/>
              <w:left w:val="single" w:sz="4" w:space="0" w:color="auto"/>
              <w:bottom w:val="single" w:sz="4" w:space="0" w:color="auto"/>
              <w:right w:val="single" w:sz="4" w:space="0" w:color="auto"/>
            </w:tcBorders>
          </w:tcPr>
          <w:p w14:paraId="7DA14CB2" w14:textId="77777777" w:rsidR="0032389F" w:rsidRPr="00D91DC7" w:rsidRDefault="0032389F">
            <w:pPr>
              <w:pStyle w:val="TAC"/>
              <w:rPr>
                <w:lang w:val="en-GB" w:eastAsia="zh-CN"/>
              </w:rPr>
            </w:pPr>
          </w:p>
        </w:tc>
        <w:tc>
          <w:tcPr>
            <w:tcW w:w="433" w:type="dxa"/>
            <w:tcBorders>
              <w:top w:val="single" w:sz="4" w:space="0" w:color="auto"/>
              <w:left w:val="single" w:sz="4" w:space="0" w:color="auto"/>
              <w:bottom w:val="single" w:sz="4" w:space="0" w:color="auto"/>
              <w:right w:val="single" w:sz="4" w:space="0" w:color="auto"/>
            </w:tcBorders>
          </w:tcPr>
          <w:p w14:paraId="30083CE1" w14:textId="77777777" w:rsidR="0032389F" w:rsidRPr="00D91DC7" w:rsidRDefault="0032389F">
            <w:pPr>
              <w:pStyle w:val="TAC"/>
              <w:rPr>
                <w:lang w:val="en-GB" w:eastAsia="zh-CN"/>
              </w:rPr>
            </w:pPr>
          </w:p>
        </w:tc>
        <w:tc>
          <w:tcPr>
            <w:tcW w:w="433" w:type="dxa"/>
            <w:tcBorders>
              <w:top w:val="single" w:sz="4" w:space="0" w:color="auto"/>
              <w:left w:val="single" w:sz="4" w:space="0" w:color="auto"/>
              <w:bottom w:val="single" w:sz="4" w:space="0" w:color="auto"/>
              <w:right w:val="single" w:sz="4" w:space="0" w:color="auto"/>
            </w:tcBorders>
          </w:tcPr>
          <w:p w14:paraId="47145316" w14:textId="77777777" w:rsidR="0032389F" w:rsidRPr="00D91DC7" w:rsidRDefault="0032389F">
            <w:pPr>
              <w:pStyle w:val="TAC"/>
              <w:rPr>
                <w:lang w:val="en-GB" w:eastAsia="zh-CN"/>
              </w:rPr>
            </w:pPr>
          </w:p>
        </w:tc>
        <w:tc>
          <w:tcPr>
            <w:tcW w:w="433" w:type="dxa"/>
            <w:tcBorders>
              <w:top w:val="single" w:sz="4" w:space="0" w:color="auto"/>
              <w:left w:val="single" w:sz="4" w:space="0" w:color="auto"/>
              <w:bottom w:val="single" w:sz="4" w:space="0" w:color="auto"/>
              <w:right w:val="single" w:sz="4" w:space="0" w:color="auto"/>
            </w:tcBorders>
          </w:tcPr>
          <w:p w14:paraId="71C45A8A" w14:textId="77777777" w:rsidR="0032389F" w:rsidRPr="00D91DC7" w:rsidRDefault="0032389F">
            <w:pPr>
              <w:pStyle w:val="TAC"/>
              <w:rPr>
                <w:lang w:val="en-GB" w:eastAsia="zh-CN"/>
              </w:rPr>
            </w:pPr>
          </w:p>
        </w:tc>
        <w:tc>
          <w:tcPr>
            <w:tcW w:w="433" w:type="dxa"/>
            <w:tcBorders>
              <w:top w:val="single" w:sz="4" w:space="0" w:color="auto"/>
              <w:left w:val="single" w:sz="4" w:space="0" w:color="auto"/>
              <w:bottom w:val="single" w:sz="4" w:space="0" w:color="auto"/>
              <w:right w:val="single" w:sz="4" w:space="0" w:color="auto"/>
            </w:tcBorders>
          </w:tcPr>
          <w:p w14:paraId="14D26163" w14:textId="77777777" w:rsidR="0032389F" w:rsidRPr="00D91DC7" w:rsidRDefault="0032389F">
            <w:pPr>
              <w:pStyle w:val="TAC"/>
              <w:rPr>
                <w:lang w:val="en-GB" w:eastAsia="zh-CN"/>
              </w:rPr>
            </w:pPr>
          </w:p>
        </w:tc>
        <w:tc>
          <w:tcPr>
            <w:tcW w:w="433" w:type="dxa"/>
            <w:tcBorders>
              <w:top w:val="single" w:sz="4" w:space="0" w:color="auto"/>
              <w:left w:val="single" w:sz="4" w:space="0" w:color="auto"/>
              <w:bottom w:val="single" w:sz="4" w:space="0" w:color="auto"/>
              <w:right w:val="single" w:sz="4" w:space="0" w:color="auto"/>
            </w:tcBorders>
          </w:tcPr>
          <w:p w14:paraId="65EED32D" w14:textId="77777777" w:rsidR="0032389F" w:rsidRPr="00D91DC7" w:rsidRDefault="0032389F">
            <w:pPr>
              <w:pStyle w:val="TAC"/>
              <w:rPr>
                <w:lang w:val="en-GB" w:eastAsia="zh-CN"/>
              </w:rPr>
            </w:pPr>
          </w:p>
        </w:tc>
        <w:tc>
          <w:tcPr>
            <w:tcW w:w="433" w:type="dxa"/>
            <w:tcBorders>
              <w:top w:val="single" w:sz="4" w:space="0" w:color="auto"/>
              <w:left w:val="single" w:sz="4" w:space="0" w:color="auto"/>
              <w:bottom w:val="single" w:sz="4" w:space="0" w:color="auto"/>
              <w:right w:val="single" w:sz="4" w:space="0" w:color="auto"/>
            </w:tcBorders>
          </w:tcPr>
          <w:p w14:paraId="162858BD" w14:textId="77777777" w:rsidR="0032389F" w:rsidRPr="00D91DC7" w:rsidRDefault="0032389F">
            <w:pPr>
              <w:pStyle w:val="TAC"/>
              <w:rPr>
                <w:lang w:val="en-GB" w:eastAsia="zh-CN"/>
              </w:rPr>
            </w:pPr>
          </w:p>
        </w:tc>
        <w:tc>
          <w:tcPr>
            <w:tcW w:w="433" w:type="dxa"/>
            <w:tcBorders>
              <w:top w:val="single" w:sz="4" w:space="0" w:color="auto"/>
              <w:left w:val="single" w:sz="4" w:space="0" w:color="auto"/>
              <w:bottom w:val="single" w:sz="4" w:space="0" w:color="auto"/>
              <w:right w:val="single" w:sz="4" w:space="0" w:color="auto"/>
            </w:tcBorders>
          </w:tcPr>
          <w:p w14:paraId="24E11A03" w14:textId="77777777" w:rsidR="0032389F" w:rsidRPr="00D91DC7" w:rsidRDefault="0032389F">
            <w:pPr>
              <w:pStyle w:val="TAC"/>
              <w:rPr>
                <w:lang w:val="en-GB" w:eastAsia="zh-CN"/>
              </w:rPr>
            </w:pPr>
          </w:p>
        </w:tc>
        <w:tc>
          <w:tcPr>
            <w:tcW w:w="433" w:type="dxa"/>
            <w:tcBorders>
              <w:top w:val="single" w:sz="4" w:space="0" w:color="auto"/>
              <w:left w:val="single" w:sz="4" w:space="0" w:color="auto"/>
              <w:bottom w:val="single" w:sz="4" w:space="0" w:color="auto"/>
              <w:right w:val="single" w:sz="4" w:space="0" w:color="auto"/>
            </w:tcBorders>
          </w:tcPr>
          <w:p w14:paraId="6AAFA646" w14:textId="77777777" w:rsidR="0032389F" w:rsidRPr="00D91DC7" w:rsidRDefault="0032389F">
            <w:pPr>
              <w:pStyle w:val="TAC"/>
              <w:rPr>
                <w:lang w:val="en-GB" w:eastAsia="zh-CN"/>
              </w:rPr>
            </w:pPr>
          </w:p>
        </w:tc>
        <w:tc>
          <w:tcPr>
            <w:tcW w:w="433" w:type="dxa"/>
            <w:tcBorders>
              <w:top w:val="single" w:sz="4" w:space="0" w:color="auto"/>
              <w:left w:val="single" w:sz="4" w:space="0" w:color="auto"/>
              <w:bottom w:val="single" w:sz="4" w:space="0" w:color="auto"/>
              <w:right w:val="single" w:sz="4" w:space="0" w:color="auto"/>
            </w:tcBorders>
          </w:tcPr>
          <w:p w14:paraId="6F8ACCAE" w14:textId="77777777" w:rsidR="0032389F" w:rsidRPr="00D91DC7" w:rsidRDefault="0032389F">
            <w:pPr>
              <w:pStyle w:val="TAC"/>
              <w:rPr>
                <w:lang w:val="en-GB" w:eastAsia="zh-CN"/>
              </w:rPr>
            </w:pPr>
          </w:p>
        </w:tc>
        <w:tc>
          <w:tcPr>
            <w:tcW w:w="433" w:type="dxa"/>
            <w:tcBorders>
              <w:top w:val="single" w:sz="4" w:space="0" w:color="auto"/>
              <w:left w:val="single" w:sz="4" w:space="0" w:color="auto"/>
              <w:bottom w:val="single" w:sz="4" w:space="0" w:color="auto"/>
              <w:right w:val="single" w:sz="4" w:space="0" w:color="auto"/>
            </w:tcBorders>
          </w:tcPr>
          <w:p w14:paraId="3ADB15B7" w14:textId="77777777" w:rsidR="0032389F" w:rsidRPr="00D91DC7" w:rsidRDefault="0032389F">
            <w:pPr>
              <w:pStyle w:val="TAC"/>
              <w:rPr>
                <w:lang w:val="en-GB" w:eastAsia="zh-CN"/>
              </w:rPr>
            </w:pPr>
          </w:p>
        </w:tc>
      </w:tr>
      <w:tr w:rsidR="0032389F" w:rsidRPr="00D91DC7" w14:paraId="427EBC29" w14:textId="77777777">
        <w:tc>
          <w:tcPr>
            <w:tcW w:w="1036" w:type="dxa"/>
            <w:tcBorders>
              <w:top w:val="single" w:sz="4" w:space="0" w:color="auto"/>
              <w:left w:val="single" w:sz="4" w:space="0" w:color="auto"/>
              <w:bottom w:val="single" w:sz="4" w:space="0" w:color="auto"/>
              <w:right w:val="single" w:sz="4" w:space="0" w:color="auto"/>
            </w:tcBorders>
            <w:hideMark/>
          </w:tcPr>
          <w:p w14:paraId="0FAC289B" w14:textId="77777777" w:rsidR="0032389F" w:rsidRPr="00D91DC7" w:rsidRDefault="0032389F">
            <w:pPr>
              <w:pStyle w:val="TAH"/>
              <w:rPr>
                <w:lang w:val="en-GB" w:eastAsia="zh-CN"/>
              </w:rPr>
            </w:pPr>
            <w:r w:rsidRPr="00D91DC7">
              <w:rPr>
                <w:lang w:val="en-GB" w:eastAsia="zh-CN"/>
              </w:rPr>
              <w:t>#Y</w:t>
            </w:r>
          </w:p>
        </w:tc>
        <w:tc>
          <w:tcPr>
            <w:tcW w:w="788" w:type="dxa"/>
            <w:tcBorders>
              <w:top w:val="single" w:sz="4" w:space="0" w:color="auto"/>
              <w:left w:val="single" w:sz="4" w:space="0" w:color="auto"/>
              <w:bottom w:val="single" w:sz="4" w:space="0" w:color="auto"/>
              <w:right w:val="single" w:sz="4" w:space="0" w:color="auto"/>
            </w:tcBorders>
          </w:tcPr>
          <w:p w14:paraId="5A9E831F" w14:textId="77777777" w:rsidR="0032389F" w:rsidRPr="00D91DC7" w:rsidRDefault="0032389F">
            <w:pPr>
              <w:pStyle w:val="TAC"/>
              <w:rPr>
                <w:lang w:val="en-GB" w:eastAsia="zh-CN"/>
              </w:rPr>
            </w:pPr>
          </w:p>
        </w:tc>
        <w:tc>
          <w:tcPr>
            <w:tcW w:w="457" w:type="dxa"/>
            <w:tcBorders>
              <w:top w:val="single" w:sz="4" w:space="0" w:color="auto"/>
              <w:left w:val="single" w:sz="4" w:space="0" w:color="auto"/>
              <w:bottom w:val="single" w:sz="4" w:space="0" w:color="auto"/>
              <w:right w:val="single" w:sz="4" w:space="0" w:color="auto"/>
            </w:tcBorders>
          </w:tcPr>
          <w:p w14:paraId="0E1931AD" w14:textId="77777777" w:rsidR="0032389F" w:rsidRPr="00D91DC7" w:rsidRDefault="0032389F">
            <w:pPr>
              <w:pStyle w:val="TAC"/>
              <w:rPr>
                <w:lang w:val="en-GB" w:eastAsia="zh-CN"/>
              </w:rPr>
            </w:pPr>
          </w:p>
        </w:tc>
        <w:tc>
          <w:tcPr>
            <w:tcW w:w="431" w:type="dxa"/>
            <w:tcBorders>
              <w:top w:val="single" w:sz="4" w:space="0" w:color="auto"/>
              <w:left w:val="single" w:sz="4" w:space="0" w:color="auto"/>
              <w:bottom w:val="single" w:sz="4" w:space="0" w:color="auto"/>
              <w:right w:val="single" w:sz="4" w:space="0" w:color="auto"/>
            </w:tcBorders>
          </w:tcPr>
          <w:p w14:paraId="77938586" w14:textId="77777777" w:rsidR="0032389F" w:rsidRPr="00D91DC7" w:rsidRDefault="0032389F">
            <w:pPr>
              <w:pStyle w:val="TAC"/>
              <w:rPr>
                <w:lang w:val="en-GB" w:eastAsia="zh-CN"/>
              </w:rPr>
            </w:pPr>
          </w:p>
        </w:tc>
        <w:tc>
          <w:tcPr>
            <w:tcW w:w="431" w:type="dxa"/>
            <w:tcBorders>
              <w:top w:val="single" w:sz="4" w:space="0" w:color="auto"/>
              <w:left w:val="single" w:sz="4" w:space="0" w:color="auto"/>
              <w:bottom w:val="single" w:sz="4" w:space="0" w:color="auto"/>
              <w:right w:val="single" w:sz="4" w:space="0" w:color="auto"/>
            </w:tcBorders>
          </w:tcPr>
          <w:p w14:paraId="7176510D" w14:textId="77777777" w:rsidR="0032389F" w:rsidRPr="00D91DC7" w:rsidRDefault="0032389F">
            <w:pPr>
              <w:pStyle w:val="TAC"/>
              <w:rPr>
                <w:lang w:val="en-GB" w:eastAsia="zh-CN"/>
              </w:rPr>
            </w:pPr>
          </w:p>
        </w:tc>
        <w:tc>
          <w:tcPr>
            <w:tcW w:w="431" w:type="dxa"/>
            <w:tcBorders>
              <w:top w:val="single" w:sz="4" w:space="0" w:color="auto"/>
              <w:left w:val="single" w:sz="4" w:space="0" w:color="auto"/>
              <w:bottom w:val="single" w:sz="4" w:space="0" w:color="auto"/>
              <w:right w:val="single" w:sz="4" w:space="0" w:color="auto"/>
            </w:tcBorders>
          </w:tcPr>
          <w:p w14:paraId="631044CD" w14:textId="77777777" w:rsidR="0032389F" w:rsidRPr="00D91DC7" w:rsidRDefault="0032389F">
            <w:pPr>
              <w:pStyle w:val="TAC"/>
              <w:rPr>
                <w:lang w:val="en-GB" w:eastAsia="zh-CN"/>
              </w:rPr>
            </w:pPr>
          </w:p>
        </w:tc>
        <w:tc>
          <w:tcPr>
            <w:tcW w:w="431" w:type="dxa"/>
            <w:tcBorders>
              <w:top w:val="single" w:sz="4" w:space="0" w:color="auto"/>
              <w:left w:val="single" w:sz="4" w:space="0" w:color="auto"/>
              <w:bottom w:val="single" w:sz="4" w:space="0" w:color="auto"/>
              <w:right w:val="single" w:sz="4" w:space="0" w:color="auto"/>
            </w:tcBorders>
          </w:tcPr>
          <w:p w14:paraId="022C47AA" w14:textId="77777777" w:rsidR="0032389F" w:rsidRPr="00D91DC7" w:rsidRDefault="0032389F">
            <w:pPr>
              <w:pStyle w:val="TAC"/>
              <w:rPr>
                <w:lang w:val="en-GB" w:eastAsia="zh-CN"/>
              </w:rPr>
            </w:pPr>
          </w:p>
        </w:tc>
        <w:tc>
          <w:tcPr>
            <w:tcW w:w="431" w:type="dxa"/>
            <w:tcBorders>
              <w:top w:val="single" w:sz="4" w:space="0" w:color="auto"/>
              <w:left w:val="single" w:sz="4" w:space="0" w:color="auto"/>
              <w:bottom w:val="single" w:sz="4" w:space="0" w:color="auto"/>
              <w:right w:val="single" w:sz="4" w:space="0" w:color="auto"/>
            </w:tcBorders>
          </w:tcPr>
          <w:p w14:paraId="77C5FA67" w14:textId="77777777" w:rsidR="0032389F" w:rsidRPr="00D91DC7" w:rsidRDefault="0032389F">
            <w:pPr>
              <w:pStyle w:val="TAC"/>
              <w:rPr>
                <w:lang w:val="en-GB" w:eastAsia="zh-CN"/>
              </w:rPr>
            </w:pPr>
          </w:p>
        </w:tc>
        <w:tc>
          <w:tcPr>
            <w:tcW w:w="432" w:type="dxa"/>
            <w:tcBorders>
              <w:top w:val="single" w:sz="4" w:space="0" w:color="auto"/>
              <w:left w:val="single" w:sz="4" w:space="0" w:color="auto"/>
              <w:bottom w:val="single" w:sz="4" w:space="0" w:color="auto"/>
              <w:right w:val="single" w:sz="4" w:space="0" w:color="auto"/>
            </w:tcBorders>
          </w:tcPr>
          <w:p w14:paraId="012443BA" w14:textId="77777777" w:rsidR="0032389F" w:rsidRPr="00D91DC7" w:rsidRDefault="0032389F">
            <w:pPr>
              <w:pStyle w:val="TAC"/>
              <w:rPr>
                <w:lang w:val="en-GB" w:eastAsia="zh-CN"/>
              </w:rPr>
            </w:pPr>
          </w:p>
        </w:tc>
        <w:tc>
          <w:tcPr>
            <w:tcW w:w="433" w:type="dxa"/>
            <w:tcBorders>
              <w:top w:val="single" w:sz="4" w:space="0" w:color="auto"/>
              <w:left w:val="single" w:sz="4" w:space="0" w:color="auto"/>
              <w:bottom w:val="single" w:sz="4" w:space="0" w:color="auto"/>
              <w:right w:val="single" w:sz="4" w:space="0" w:color="auto"/>
            </w:tcBorders>
          </w:tcPr>
          <w:p w14:paraId="6746D5D0" w14:textId="77777777" w:rsidR="0032389F" w:rsidRPr="00D91DC7" w:rsidRDefault="0032389F">
            <w:pPr>
              <w:pStyle w:val="TAC"/>
              <w:rPr>
                <w:lang w:val="en-GB" w:eastAsia="zh-CN"/>
              </w:rPr>
            </w:pPr>
          </w:p>
        </w:tc>
        <w:tc>
          <w:tcPr>
            <w:tcW w:w="433" w:type="dxa"/>
            <w:tcBorders>
              <w:top w:val="single" w:sz="4" w:space="0" w:color="auto"/>
              <w:left w:val="single" w:sz="4" w:space="0" w:color="auto"/>
              <w:bottom w:val="single" w:sz="4" w:space="0" w:color="auto"/>
              <w:right w:val="single" w:sz="4" w:space="0" w:color="auto"/>
            </w:tcBorders>
          </w:tcPr>
          <w:p w14:paraId="238582F4" w14:textId="77777777" w:rsidR="0032389F" w:rsidRPr="00D91DC7" w:rsidRDefault="0032389F">
            <w:pPr>
              <w:pStyle w:val="TAC"/>
              <w:rPr>
                <w:lang w:val="en-GB" w:eastAsia="zh-CN"/>
              </w:rPr>
            </w:pPr>
          </w:p>
        </w:tc>
        <w:tc>
          <w:tcPr>
            <w:tcW w:w="433" w:type="dxa"/>
            <w:tcBorders>
              <w:top w:val="single" w:sz="4" w:space="0" w:color="auto"/>
              <w:left w:val="single" w:sz="4" w:space="0" w:color="auto"/>
              <w:bottom w:val="single" w:sz="4" w:space="0" w:color="auto"/>
              <w:right w:val="single" w:sz="4" w:space="0" w:color="auto"/>
            </w:tcBorders>
          </w:tcPr>
          <w:p w14:paraId="53FD8948" w14:textId="77777777" w:rsidR="0032389F" w:rsidRPr="00D91DC7" w:rsidRDefault="0032389F">
            <w:pPr>
              <w:pStyle w:val="TAC"/>
              <w:rPr>
                <w:lang w:val="en-GB" w:eastAsia="zh-CN"/>
              </w:rPr>
            </w:pPr>
          </w:p>
        </w:tc>
        <w:tc>
          <w:tcPr>
            <w:tcW w:w="433" w:type="dxa"/>
            <w:tcBorders>
              <w:top w:val="single" w:sz="4" w:space="0" w:color="auto"/>
              <w:left w:val="single" w:sz="4" w:space="0" w:color="auto"/>
              <w:bottom w:val="single" w:sz="4" w:space="0" w:color="auto"/>
              <w:right w:val="single" w:sz="4" w:space="0" w:color="auto"/>
            </w:tcBorders>
          </w:tcPr>
          <w:p w14:paraId="4088634D" w14:textId="77777777" w:rsidR="0032389F" w:rsidRPr="00D91DC7" w:rsidRDefault="0032389F">
            <w:pPr>
              <w:pStyle w:val="TAC"/>
              <w:rPr>
                <w:lang w:val="en-GB" w:eastAsia="zh-CN"/>
              </w:rPr>
            </w:pPr>
          </w:p>
        </w:tc>
        <w:tc>
          <w:tcPr>
            <w:tcW w:w="433" w:type="dxa"/>
            <w:tcBorders>
              <w:top w:val="single" w:sz="4" w:space="0" w:color="auto"/>
              <w:left w:val="single" w:sz="4" w:space="0" w:color="auto"/>
              <w:bottom w:val="single" w:sz="4" w:space="0" w:color="auto"/>
              <w:right w:val="single" w:sz="4" w:space="0" w:color="auto"/>
            </w:tcBorders>
          </w:tcPr>
          <w:p w14:paraId="4B565A23" w14:textId="77777777" w:rsidR="0032389F" w:rsidRPr="00D91DC7" w:rsidRDefault="0032389F">
            <w:pPr>
              <w:pStyle w:val="TAC"/>
              <w:rPr>
                <w:lang w:val="en-GB" w:eastAsia="zh-CN"/>
              </w:rPr>
            </w:pPr>
          </w:p>
        </w:tc>
        <w:tc>
          <w:tcPr>
            <w:tcW w:w="433" w:type="dxa"/>
            <w:tcBorders>
              <w:top w:val="single" w:sz="4" w:space="0" w:color="auto"/>
              <w:left w:val="single" w:sz="4" w:space="0" w:color="auto"/>
              <w:bottom w:val="single" w:sz="4" w:space="0" w:color="auto"/>
              <w:right w:val="single" w:sz="4" w:space="0" w:color="auto"/>
            </w:tcBorders>
          </w:tcPr>
          <w:p w14:paraId="4ACCD066" w14:textId="77777777" w:rsidR="0032389F" w:rsidRPr="00D91DC7" w:rsidRDefault="0032389F">
            <w:pPr>
              <w:pStyle w:val="TAC"/>
              <w:rPr>
                <w:lang w:val="en-GB" w:eastAsia="zh-CN"/>
              </w:rPr>
            </w:pPr>
          </w:p>
        </w:tc>
        <w:tc>
          <w:tcPr>
            <w:tcW w:w="433" w:type="dxa"/>
            <w:tcBorders>
              <w:top w:val="single" w:sz="4" w:space="0" w:color="auto"/>
              <w:left w:val="single" w:sz="4" w:space="0" w:color="auto"/>
              <w:bottom w:val="single" w:sz="4" w:space="0" w:color="auto"/>
              <w:right w:val="single" w:sz="4" w:space="0" w:color="auto"/>
            </w:tcBorders>
          </w:tcPr>
          <w:p w14:paraId="2E63B12C" w14:textId="77777777" w:rsidR="0032389F" w:rsidRPr="00D91DC7" w:rsidRDefault="0032389F">
            <w:pPr>
              <w:pStyle w:val="TAC"/>
              <w:rPr>
                <w:lang w:val="en-GB" w:eastAsia="zh-CN"/>
              </w:rPr>
            </w:pPr>
          </w:p>
        </w:tc>
        <w:tc>
          <w:tcPr>
            <w:tcW w:w="433" w:type="dxa"/>
            <w:tcBorders>
              <w:top w:val="single" w:sz="4" w:space="0" w:color="auto"/>
              <w:left w:val="single" w:sz="4" w:space="0" w:color="auto"/>
              <w:bottom w:val="single" w:sz="4" w:space="0" w:color="auto"/>
              <w:right w:val="single" w:sz="4" w:space="0" w:color="auto"/>
            </w:tcBorders>
          </w:tcPr>
          <w:p w14:paraId="4190AFD7" w14:textId="77777777" w:rsidR="0032389F" w:rsidRPr="00D91DC7" w:rsidRDefault="0032389F">
            <w:pPr>
              <w:pStyle w:val="TAC"/>
              <w:rPr>
                <w:lang w:val="en-GB" w:eastAsia="zh-CN"/>
              </w:rPr>
            </w:pPr>
          </w:p>
        </w:tc>
        <w:tc>
          <w:tcPr>
            <w:tcW w:w="433" w:type="dxa"/>
            <w:tcBorders>
              <w:top w:val="single" w:sz="4" w:space="0" w:color="auto"/>
              <w:left w:val="single" w:sz="4" w:space="0" w:color="auto"/>
              <w:bottom w:val="single" w:sz="4" w:space="0" w:color="auto"/>
              <w:right w:val="single" w:sz="4" w:space="0" w:color="auto"/>
            </w:tcBorders>
          </w:tcPr>
          <w:p w14:paraId="66B69030" w14:textId="77777777" w:rsidR="0032389F" w:rsidRPr="00D91DC7" w:rsidRDefault="0032389F">
            <w:pPr>
              <w:pStyle w:val="TAC"/>
              <w:rPr>
                <w:lang w:val="en-GB" w:eastAsia="zh-CN"/>
              </w:rPr>
            </w:pPr>
          </w:p>
        </w:tc>
        <w:tc>
          <w:tcPr>
            <w:tcW w:w="433" w:type="dxa"/>
            <w:tcBorders>
              <w:top w:val="single" w:sz="4" w:space="0" w:color="auto"/>
              <w:left w:val="single" w:sz="4" w:space="0" w:color="auto"/>
              <w:bottom w:val="single" w:sz="4" w:space="0" w:color="auto"/>
              <w:right w:val="single" w:sz="4" w:space="0" w:color="auto"/>
            </w:tcBorders>
          </w:tcPr>
          <w:p w14:paraId="04C66D6A" w14:textId="77777777" w:rsidR="0032389F" w:rsidRPr="00D91DC7" w:rsidRDefault="0032389F">
            <w:pPr>
              <w:pStyle w:val="TAC"/>
              <w:rPr>
                <w:lang w:val="en-GB" w:eastAsia="zh-CN"/>
              </w:rPr>
            </w:pPr>
          </w:p>
        </w:tc>
        <w:tc>
          <w:tcPr>
            <w:tcW w:w="433" w:type="dxa"/>
            <w:tcBorders>
              <w:top w:val="single" w:sz="4" w:space="0" w:color="auto"/>
              <w:left w:val="single" w:sz="4" w:space="0" w:color="auto"/>
              <w:bottom w:val="single" w:sz="4" w:space="0" w:color="auto"/>
              <w:right w:val="single" w:sz="4" w:space="0" w:color="auto"/>
            </w:tcBorders>
          </w:tcPr>
          <w:p w14:paraId="4B60252B" w14:textId="77777777" w:rsidR="0032389F" w:rsidRPr="00D91DC7" w:rsidRDefault="0032389F">
            <w:pPr>
              <w:pStyle w:val="TAC"/>
              <w:rPr>
                <w:lang w:val="en-GB" w:eastAsia="zh-CN"/>
              </w:rPr>
            </w:pPr>
          </w:p>
        </w:tc>
      </w:tr>
    </w:tbl>
    <w:p w14:paraId="13054D0F" w14:textId="77777777" w:rsidR="0032389F" w:rsidRPr="00D91DC7" w:rsidRDefault="0032389F" w:rsidP="0032389F">
      <w:pPr>
        <w:rPr>
          <w:lang w:val="en-GB"/>
        </w:rPr>
      </w:pPr>
    </w:p>
    <w:p w14:paraId="4D69FBF6" w14:textId="77777777" w:rsidR="00D3779D" w:rsidRPr="00D91DC7" w:rsidRDefault="00D3779D" w:rsidP="00D3779D">
      <w:pPr>
        <w:pBdr>
          <w:top w:val="single" w:sz="4" w:space="1" w:color="auto"/>
          <w:left w:val="single" w:sz="4" w:space="4" w:color="auto"/>
          <w:bottom w:val="single" w:sz="4" w:space="1" w:color="auto"/>
          <w:right w:val="single" w:sz="4" w:space="4" w:color="auto"/>
        </w:pBdr>
        <w:jc w:val="center"/>
        <w:rPr>
          <w:rFonts w:ascii="Arial" w:hAnsi="Arial" w:cs="Arial"/>
          <w:b/>
          <w:color w:val="0432FF"/>
          <w:sz w:val="28"/>
          <w:szCs w:val="28"/>
          <w:lang w:val="en-GB" w:eastAsia="ko-KR"/>
        </w:rPr>
      </w:pPr>
      <w:bookmarkStart w:id="48" w:name="startOfAnnexes"/>
      <w:bookmarkEnd w:id="48"/>
      <w:r w:rsidRPr="00D91DC7">
        <w:rPr>
          <w:rFonts w:ascii="Arial" w:hAnsi="Arial" w:cs="Arial"/>
          <w:b/>
          <w:color w:val="0432FF"/>
          <w:sz w:val="28"/>
          <w:szCs w:val="28"/>
          <w:lang w:val="en-GB" w:eastAsia="ko-KR"/>
        </w:rPr>
        <w:t xml:space="preserve">* </w:t>
      </w:r>
      <w:r w:rsidRPr="00D91DC7">
        <w:rPr>
          <w:rFonts w:ascii="Arial" w:hAnsi="Arial" w:cs="Arial"/>
          <w:b/>
          <w:color w:val="0432FF"/>
          <w:sz w:val="28"/>
          <w:szCs w:val="28"/>
          <w:lang w:val="en-GB"/>
        </w:rPr>
        <w:t xml:space="preserve">* * * </w:t>
      </w:r>
      <w:r w:rsidRPr="00D91DC7">
        <w:rPr>
          <w:rFonts w:ascii="Arial" w:hAnsi="Arial" w:cs="Arial"/>
          <w:b/>
          <w:color w:val="0432FF"/>
          <w:sz w:val="28"/>
          <w:szCs w:val="28"/>
          <w:lang w:val="en-GB" w:eastAsia="ko-KR"/>
        </w:rPr>
        <w:t xml:space="preserve">Second </w:t>
      </w:r>
      <w:r w:rsidRPr="00D91DC7">
        <w:rPr>
          <w:rFonts w:ascii="Arial" w:hAnsi="Arial" w:cs="Arial"/>
          <w:b/>
          <w:color w:val="0432FF"/>
          <w:sz w:val="28"/>
          <w:szCs w:val="28"/>
          <w:lang w:val="en-GB"/>
        </w:rPr>
        <w:t>Change * * * *</w:t>
      </w:r>
    </w:p>
    <w:p w14:paraId="75F3D917" w14:textId="744F8EBC" w:rsidR="0032389F" w:rsidRPr="00D91DC7" w:rsidRDefault="0032389F" w:rsidP="0032389F">
      <w:pPr>
        <w:pStyle w:val="Heading2"/>
      </w:pPr>
      <w:bookmarkStart w:id="49" w:name="_Toc204948591"/>
      <w:bookmarkStart w:id="50" w:name="_Toc204948718"/>
      <w:bookmarkStart w:id="51" w:name="_Toc206752136"/>
      <w:bookmarkStart w:id="52" w:name="_Toc214981697"/>
      <w:bookmarkStart w:id="53" w:name="_Toc214989622"/>
      <w:bookmarkStart w:id="54" w:name="_Toc215056199"/>
      <w:bookmarkStart w:id="55" w:name="_Toc215665846"/>
      <w:bookmarkStart w:id="56" w:name="_Toc500949097"/>
      <w:bookmarkStart w:id="57" w:name="_Toc92875660"/>
      <w:bookmarkStart w:id="58" w:name="_Toc93070684"/>
      <w:r w:rsidRPr="00D91DC7">
        <w:t>6.</w:t>
      </w:r>
      <w:r w:rsidR="00AB1D4D" w:rsidRPr="00D91DC7">
        <w:t>18</w:t>
      </w:r>
      <w:r w:rsidRPr="00D91DC7">
        <w:tab/>
        <w:t xml:space="preserve">Solutions to </w:t>
      </w:r>
      <w:proofErr w:type="spellStart"/>
      <w:r w:rsidRPr="00D91DC7">
        <w:t>KI#</w:t>
      </w:r>
      <w:bookmarkEnd w:id="49"/>
      <w:bookmarkEnd w:id="50"/>
      <w:bookmarkEnd w:id="51"/>
      <w:bookmarkEnd w:id="52"/>
      <w:bookmarkEnd w:id="53"/>
      <w:bookmarkEnd w:id="54"/>
      <w:bookmarkEnd w:id="55"/>
      <w:r w:rsidR="00B90EE8" w:rsidRPr="00D91DC7">
        <w:t>18</w:t>
      </w:r>
      <w:proofErr w:type="spellEnd"/>
    </w:p>
    <w:p w14:paraId="26DC478F" w14:textId="3562CC78" w:rsidR="0077587F" w:rsidRPr="00D91DC7" w:rsidRDefault="0077587F" w:rsidP="0077587F">
      <w:pPr>
        <w:pStyle w:val="Heading3"/>
      </w:pPr>
      <w:r w:rsidRPr="00D91DC7">
        <w:t>6.</w:t>
      </w:r>
      <w:r w:rsidR="00AB1D4D" w:rsidRPr="00D91DC7">
        <w:t>18</w:t>
      </w:r>
      <w:r w:rsidRPr="00D91DC7">
        <w:t>.0</w:t>
      </w:r>
      <w:r w:rsidRPr="00D91DC7">
        <w:tab/>
      </w:r>
      <w:r w:rsidR="007C7EC7" w:rsidRPr="00D91DC7">
        <w:t xml:space="preserve">Solution variant </w:t>
      </w:r>
      <w:r w:rsidRPr="00D91DC7">
        <w:t>#</w:t>
      </w:r>
      <w:r w:rsidR="00AB1D4D" w:rsidRPr="00D91DC7">
        <w:t>18</w:t>
      </w:r>
      <w:r w:rsidRPr="00D91DC7">
        <w:t>.0: High-Level Structure</w:t>
      </w:r>
    </w:p>
    <w:p w14:paraId="33E57ABA" w14:textId="2336B34D" w:rsidR="00E10C9D" w:rsidRPr="00D91DC7" w:rsidRDefault="00E10C9D" w:rsidP="0003128D">
      <w:pPr>
        <w:rPr>
          <w:rFonts w:eastAsia="Malgun Gothic"/>
          <w:lang w:val="en-GB" w:eastAsia="ko-KR"/>
        </w:rPr>
      </w:pPr>
      <w:r w:rsidRPr="00D91DC7">
        <w:rPr>
          <w:rFonts w:eastAsia="Malgun Gothic"/>
          <w:lang w:val="en-GB" w:eastAsia="ko-KR"/>
        </w:rPr>
        <w:t xml:space="preserve">This </w:t>
      </w:r>
      <w:r w:rsidR="007C7EC7" w:rsidRPr="00D91DC7">
        <w:rPr>
          <w:rFonts w:eastAsia="Malgun Gothic"/>
          <w:lang w:val="en-GB" w:eastAsia="ko-KR"/>
        </w:rPr>
        <w:t xml:space="preserve">section </w:t>
      </w:r>
      <w:r w:rsidRPr="00D91DC7">
        <w:rPr>
          <w:rFonts w:eastAsia="Malgun Gothic"/>
          <w:lang w:val="en-GB" w:eastAsia="ko-KR"/>
        </w:rPr>
        <w:t xml:space="preserve">introduces </w:t>
      </w:r>
      <w:r w:rsidR="007C7EC7" w:rsidRPr="00D91DC7">
        <w:rPr>
          <w:rFonts w:eastAsia="Malgun Gothic"/>
          <w:lang w:val="en-GB" w:eastAsia="ko-KR"/>
        </w:rPr>
        <w:t>the structure of the s</w:t>
      </w:r>
      <w:ins w:id="59" w:author="Patrice Hédé r7" w:date="2026-02-11T06:45:00Z">
        <w:r w:rsidR="000863A1">
          <w:rPr>
            <w:rFonts w:eastAsia="Malgun Gothic"/>
            <w:lang w:val="en-GB" w:eastAsia="ko-KR"/>
          </w:rPr>
          <w:t>even</w:t>
        </w:r>
      </w:ins>
      <w:del w:id="60" w:author="Patrice Hédé r7" w:date="2026-02-11T06:45:00Z">
        <w:r w:rsidR="007C7EC7" w:rsidRPr="00D91DC7" w:rsidDel="000863A1">
          <w:rPr>
            <w:rFonts w:eastAsia="Malgun Gothic"/>
            <w:lang w:val="en-GB" w:eastAsia="ko-KR"/>
          </w:rPr>
          <w:delText>ix</w:delText>
        </w:r>
      </w:del>
      <w:r w:rsidR="007C7EC7" w:rsidRPr="00D91DC7">
        <w:rPr>
          <w:rFonts w:eastAsia="Malgun Gothic"/>
          <w:lang w:val="en-GB" w:eastAsia="ko-KR"/>
        </w:rPr>
        <w:t xml:space="preserve"> solution variants in clause 6.18.1 to clause 6.18.</w:t>
      </w:r>
      <w:del w:id="61" w:author="Patrice Hédé r7" w:date="2026-02-11T06:45:00Z">
        <w:r w:rsidR="007C7EC7" w:rsidRPr="00D91DC7" w:rsidDel="000863A1">
          <w:rPr>
            <w:rFonts w:eastAsia="Malgun Gothic"/>
            <w:lang w:val="en-GB" w:eastAsia="ko-KR"/>
          </w:rPr>
          <w:delText>6</w:delText>
        </w:r>
      </w:del>
      <w:ins w:id="62" w:author="Patrice Hédé r7" w:date="2026-02-11T06:45:00Z">
        <w:r w:rsidR="000863A1">
          <w:rPr>
            <w:rFonts w:eastAsia="Malgun Gothic"/>
            <w:lang w:val="en-GB" w:eastAsia="ko-KR"/>
          </w:rPr>
          <w:t>7</w:t>
        </w:r>
      </w:ins>
      <w:r w:rsidR="00161A31" w:rsidRPr="00D91DC7">
        <w:rPr>
          <w:rFonts w:eastAsia="Malgun Gothic"/>
          <w:lang w:val="en-GB" w:eastAsia="ko-KR"/>
        </w:rPr>
        <w:t>.</w:t>
      </w:r>
    </w:p>
    <w:p w14:paraId="5585C005" w14:textId="77777777" w:rsidR="00191B80" w:rsidRPr="00D91DC7" w:rsidRDefault="00191B80" w:rsidP="0003128D">
      <w:pPr>
        <w:rPr>
          <w:rFonts w:eastAsia="Malgun Gothic"/>
          <w:lang w:val="en-GB" w:eastAsia="ko-KR"/>
        </w:rPr>
      </w:pPr>
    </w:p>
    <w:p w14:paraId="2A4FCB33" w14:textId="7E457492" w:rsidR="00191B80" w:rsidRPr="00D91DC7" w:rsidRDefault="00191B80" w:rsidP="0003128D">
      <w:pPr>
        <w:rPr>
          <w:rFonts w:eastAsia="Malgun Gothic"/>
          <w:lang w:val="en-GB" w:eastAsia="ko-KR"/>
        </w:rPr>
      </w:pPr>
      <w:r w:rsidRPr="00D91DC7">
        <w:rPr>
          <w:rFonts w:eastAsia="Malgun Gothic"/>
          <w:lang w:val="en-GB" w:eastAsia="ko-KR"/>
        </w:rPr>
        <w:t>As stated in the key issue description in clause 5.18, the solutions in clause 6.18 aim to:</w:t>
      </w:r>
    </w:p>
    <w:p w14:paraId="588FF092" w14:textId="6CD2FBA3" w:rsidR="00191B80" w:rsidRPr="00D91DC7" w:rsidRDefault="00191B80" w:rsidP="00191B80">
      <w:pPr>
        <w:pStyle w:val="B1"/>
        <w:rPr>
          <w:rFonts w:eastAsia="Malgun Gothic"/>
          <w:lang w:val="en-GB" w:eastAsia="ko-KR"/>
        </w:rPr>
      </w:pPr>
      <w:r w:rsidRPr="00D91DC7">
        <w:rPr>
          <w:rFonts w:eastAsia="Malgun Gothic"/>
          <w:lang w:val="en-GB" w:eastAsia="ko-KR"/>
        </w:rPr>
        <w:t>-</w:t>
      </w:r>
      <w:r w:rsidRPr="00D91DC7">
        <w:rPr>
          <w:rFonts w:eastAsia="Malgun Gothic"/>
          <w:lang w:val="en-GB" w:eastAsia="ko-KR"/>
        </w:rPr>
        <w:tab/>
      </w:r>
      <w:r w:rsidRPr="00D91DC7">
        <w:rPr>
          <w:rFonts w:eastAsia="Malgun Gothic"/>
          <w:i/>
          <w:iCs/>
          <w:lang w:val="en-GB" w:eastAsia="ko-KR"/>
        </w:rPr>
        <w:t>study how to support and enable use of AI in 6G (e.g. AI agent, AI framework),</w:t>
      </w:r>
    </w:p>
    <w:p w14:paraId="187E65F6" w14:textId="33FE3E7E" w:rsidR="00191B80" w:rsidRPr="00D91DC7" w:rsidRDefault="00191B80" w:rsidP="00191B80">
      <w:pPr>
        <w:pStyle w:val="B1"/>
        <w:rPr>
          <w:rFonts w:eastAsia="Malgun Gothic"/>
          <w:lang w:val="en-GB" w:eastAsia="ko-KR"/>
        </w:rPr>
      </w:pPr>
      <w:r w:rsidRPr="00D91DC7">
        <w:rPr>
          <w:rFonts w:eastAsia="Malgun Gothic"/>
          <w:lang w:val="en-GB" w:eastAsia="ko-KR"/>
        </w:rPr>
        <w:t>-</w:t>
      </w:r>
      <w:r w:rsidRPr="00D91DC7">
        <w:rPr>
          <w:rFonts w:eastAsia="Malgun Gothic"/>
          <w:lang w:val="en-GB" w:eastAsia="ko-KR"/>
        </w:rPr>
        <w:tab/>
      </w:r>
      <w:r w:rsidRPr="00D91DC7">
        <w:rPr>
          <w:rFonts w:eastAsia="Malgun Gothic"/>
          <w:i/>
          <w:iCs/>
          <w:lang w:val="en-GB" w:eastAsia="ko-KR"/>
        </w:rPr>
        <w:t>the AI for the 6G architecture shall be multi-vendor interoperable, reliable and sustainable,</w:t>
      </w:r>
    </w:p>
    <w:p w14:paraId="488640F7" w14:textId="030D0907" w:rsidR="00191B80" w:rsidRPr="00D91DC7" w:rsidRDefault="00191B80" w:rsidP="00191B80">
      <w:pPr>
        <w:pStyle w:val="B1"/>
        <w:rPr>
          <w:rFonts w:eastAsia="Malgun Gothic"/>
          <w:lang w:val="en-GB" w:eastAsia="ko-KR"/>
        </w:rPr>
      </w:pPr>
      <w:r w:rsidRPr="00D91DC7">
        <w:rPr>
          <w:rFonts w:eastAsia="Malgun Gothic"/>
          <w:lang w:val="en-GB" w:eastAsia="ko-KR"/>
        </w:rPr>
        <w:t>-</w:t>
      </w:r>
      <w:r w:rsidRPr="00D91DC7">
        <w:rPr>
          <w:rFonts w:eastAsia="Malgun Gothic"/>
          <w:lang w:val="en-GB" w:eastAsia="ko-KR"/>
        </w:rPr>
        <w:tab/>
      </w:r>
      <w:r w:rsidRPr="00D91DC7">
        <w:rPr>
          <w:rFonts w:eastAsia="Malgun Gothic"/>
          <w:i/>
          <w:iCs/>
          <w:lang w:val="en-GB" w:eastAsia="ko-KR"/>
        </w:rPr>
        <w:t>it is assumed that operators can decide whether and which AI capabilities and technologies to deploy in their network.</w:t>
      </w:r>
    </w:p>
    <w:p w14:paraId="0743D414" w14:textId="77777777" w:rsidR="00E10C9D" w:rsidRPr="00D91DC7" w:rsidRDefault="00E10C9D" w:rsidP="0003128D">
      <w:pPr>
        <w:rPr>
          <w:rFonts w:eastAsia="Malgun Gothic"/>
          <w:lang w:val="en-GB" w:eastAsia="ko-KR"/>
        </w:rPr>
      </w:pPr>
    </w:p>
    <w:p w14:paraId="0807493A" w14:textId="6439826F" w:rsidR="00E806F5" w:rsidRPr="00D91DC7" w:rsidRDefault="00E806F5" w:rsidP="00E806F5">
      <w:pPr>
        <w:rPr>
          <w:rFonts w:eastAsia="Malgun Gothic"/>
          <w:lang w:val="en-GB" w:eastAsia="ko-KR"/>
        </w:rPr>
      </w:pPr>
      <w:r w:rsidRPr="00D91DC7">
        <w:rPr>
          <w:rFonts w:eastAsia="Malgun Gothic"/>
          <w:lang w:val="en-GB" w:eastAsia="ko-KR"/>
        </w:rPr>
        <w:t xml:space="preserve">The following terminology is used for </w:t>
      </w:r>
      <w:proofErr w:type="spellStart"/>
      <w:r w:rsidRPr="00D91DC7">
        <w:rPr>
          <w:rFonts w:eastAsia="Malgun Gothic"/>
          <w:lang w:val="en-GB" w:eastAsia="ko-KR"/>
        </w:rPr>
        <w:t>KI#18</w:t>
      </w:r>
      <w:proofErr w:type="spellEnd"/>
      <w:r w:rsidRPr="00D91DC7">
        <w:rPr>
          <w:rFonts w:eastAsia="Malgun Gothic"/>
          <w:lang w:val="en-GB" w:eastAsia="ko-KR"/>
        </w:rPr>
        <w:t xml:space="preserve"> for listing the issues with the following meaning:</w:t>
      </w:r>
    </w:p>
    <w:p w14:paraId="49A17C9B" w14:textId="169D5053" w:rsidR="00E806F5" w:rsidRPr="00D91DC7" w:rsidRDefault="00E806F5" w:rsidP="00E806F5">
      <w:pPr>
        <w:pStyle w:val="B1"/>
        <w:rPr>
          <w:rFonts w:eastAsia="Malgun Gothic"/>
          <w:lang w:val="en-GB" w:eastAsia="ko-KR"/>
        </w:rPr>
      </w:pPr>
      <w:r w:rsidRPr="00D91DC7">
        <w:rPr>
          <w:rFonts w:eastAsia="Malgun Gothic"/>
          <w:lang w:val="en-GB" w:eastAsia="ko-KR"/>
        </w:rPr>
        <w:t>-</w:t>
      </w:r>
      <w:r w:rsidRPr="00D91DC7">
        <w:rPr>
          <w:rFonts w:eastAsia="Malgun Gothic"/>
          <w:lang w:val="en-GB" w:eastAsia="ko-KR"/>
        </w:rPr>
        <w:tab/>
        <w:t>AI-capable entity: any entity in the 6G CN that has AI capabilities (agentic or not)</w:t>
      </w:r>
    </w:p>
    <w:p w14:paraId="38D4109E" w14:textId="69BF2E19" w:rsidR="00E806F5" w:rsidRPr="00D91DC7" w:rsidRDefault="00E806F5" w:rsidP="00E806F5">
      <w:pPr>
        <w:pStyle w:val="B1"/>
        <w:rPr>
          <w:rFonts w:eastAsia="Malgun Gothic"/>
          <w:lang w:val="en-GB" w:eastAsia="ko-KR"/>
        </w:rPr>
      </w:pPr>
      <w:r w:rsidRPr="00D91DC7">
        <w:rPr>
          <w:rFonts w:eastAsia="Malgun Gothic"/>
          <w:lang w:val="en-GB" w:eastAsia="ko-KR"/>
        </w:rPr>
        <w:t>-</w:t>
      </w:r>
      <w:r w:rsidRPr="00D91DC7">
        <w:rPr>
          <w:rFonts w:eastAsia="Malgun Gothic"/>
          <w:lang w:val="en-GB" w:eastAsia="ko-KR"/>
        </w:rPr>
        <w:tab/>
        <w:t>agentic entity: AI capable entity in the 6G CN that has agentic capabilities</w:t>
      </w:r>
    </w:p>
    <w:p w14:paraId="638C7F47" w14:textId="0947B881" w:rsidR="00E806F5" w:rsidRPr="00D91DC7" w:rsidRDefault="00E806F5" w:rsidP="00E806F5">
      <w:pPr>
        <w:pStyle w:val="B1"/>
        <w:rPr>
          <w:rFonts w:eastAsia="Malgun Gothic"/>
          <w:lang w:val="en-GB" w:eastAsia="ko-KR"/>
        </w:rPr>
      </w:pPr>
      <w:r w:rsidRPr="00D91DC7">
        <w:rPr>
          <w:rFonts w:eastAsia="Malgun Gothic"/>
          <w:lang w:val="en-GB" w:eastAsia="ko-KR"/>
        </w:rPr>
        <w:t>-</w:t>
      </w:r>
      <w:r w:rsidRPr="00D91DC7">
        <w:rPr>
          <w:rFonts w:eastAsia="Malgun Gothic"/>
          <w:lang w:val="en-GB" w:eastAsia="ko-KR"/>
        </w:rPr>
        <w:tab/>
        <w:t>6G CN NF: any NF of the 6G CN, without consideration of support of AI capabilities.</w:t>
      </w:r>
    </w:p>
    <w:p w14:paraId="7CC4C962" w14:textId="1D4D0DE4" w:rsidR="00E806F5" w:rsidRPr="00D91DC7" w:rsidRDefault="00E806F5" w:rsidP="00334AAD">
      <w:pPr>
        <w:pStyle w:val="B2"/>
        <w:rPr>
          <w:rFonts w:eastAsia="Malgun Gothic"/>
          <w:lang w:val="en-GB" w:eastAsia="ko-KR"/>
        </w:rPr>
        <w:pPrChange w:id="63" w:author="Patrice Hédé r7" w:date="2026-02-11T07:35:00Z">
          <w:pPr>
            <w:pStyle w:val="B1"/>
          </w:pPr>
        </w:pPrChange>
      </w:pPr>
      <w:r w:rsidRPr="00D91DC7">
        <w:rPr>
          <w:rFonts w:eastAsia="Malgun Gothic"/>
          <w:lang w:val="en-GB" w:eastAsia="ko-KR"/>
        </w:rPr>
        <w:t>-</w:t>
      </w:r>
      <w:r w:rsidRPr="00D91DC7">
        <w:rPr>
          <w:rFonts w:eastAsia="Malgun Gothic"/>
          <w:lang w:val="en-GB" w:eastAsia="ko-KR"/>
        </w:rPr>
        <w:tab/>
        <w:t>AI-capable 6G CN NF: 6G CN NF that has AI capabilities (does not assume agentic capabilities)</w:t>
      </w:r>
    </w:p>
    <w:p w14:paraId="6D8C39B9" w14:textId="02F14BCD" w:rsidR="00E806F5" w:rsidRPr="00D91DC7" w:rsidRDefault="00E806F5" w:rsidP="00334AAD">
      <w:pPr>
        <w:pStyle w:val="B2"/>
        <w:rPr>
          <w:rFonts w:eastAsia="Malgun Gothic"/>
          <w:lang w:val="en-GB" w:eastAsia="ko-KR"/>
        </w:rPr>
        <w:pPrChange w:id="64" w:author="Patrice Hédé r7" w:date="2026-02-11T07:35:00Z">
          <w:pPr>
            <w:pStyle w:val="B1"/>
          </w:pPr>
        </w:pPrChange>
      </w:pPr>
      <w:r w:rsidRPr="00D91DC7">
        <w:rPr>
          <w:rFonts w:eastAsia="Malgun Gothic"/>
          <w:lang w:val="en-GB" w:eastAsia="ko-KR"/>
        </w:rPr>
        <w:t>-</w:t>
      </w:r>
      <w:r w:rsidRPr="00D91DC7">
        <w:rPr>
          <w:rFonts w:eastAsia="Malgun Gothic"/>
          <w:lang w:val="en-GB" w:eastAsia="ko-KR"/>
        </w:rPr>
        <w:tab/>
        <w:t>non-AI-capable 6G CN NF: 6G CN NF that does not have any AI capabilities</w:t>
      </w:r>
    </w:p>
    <w:p w14:paraId="2AEAED1A" w14:textId="77777777" w:rsidR="00E806F5" w:rsidRPr="00D91DC7" w:rsidRDefault="00E806F5" w:rsidP="0003128D">
      <w:pPr>
        <w:rPr>
          <w:rFonts w:eastAsia="Malgun Gothic"/>
          <w:b/>
          <w:lang w:val="en-GB" w:eastAsia="ko-KR"/>
        </w:rPr>
      </w:pPr>
    </w:p>
    <w:p w14:paraId="31198207" w14:textId="58BE88F9" w:rsidR="004C04B6" w:rsidRPr="00D91DC7" w:rsidRDefault="004C04B6" w:rsidP="0003128D">
      <w:pPr>
        <w:rPr>
          <w:rFonts w:eastAsia="Malgun Gothic"/>
          <w:bCs/>
          <w:lang w:val="en-GB" w:eastAsia="ko-KR"/>
        </w:rPr>
      </w:pPr>
      <w:r w:rsidRPr="00D91DC7">
        <w:rPr>
          <w:rFonts w:eastAsia="Malgun Gothic"/>
          <w:bCs/>
          <w:lang w:val="en-GB" w:eastAsia="ko-KR"/>
        </w:rPr>
        <w:t>The solution variants are focusing on the bullets of the Key Issue as follows:</w:t>
      </w:r>
    </w:p>
    <w:p w14:paraId="091DB6EC" w14:textId="6EA65E48" w:rsidR="000863A1" w:rsidRDefault="000863A1" w:rsidP="00576047">
      <w:pPr>
        <w:pStyle w:val="B1"/>
        <w:rPr>
          <w:ins w:id="65" w:author="Patrice Hédé r7" w:date="2026-02-11T06:43:00Z"/>
          <w:rFonts w:eastAsia="Malgun Gothic"/>
          <w:lang w:val="en-GB" w:eastAsia="ko-KR"/>
        </w:rPr>
      </w:pPr>
      <w:ins w:id="66" w:author="Patrice Hédé r7" w:date="2026-02-11T06:43:00Z">
        <w:r>
          <w:rPr>
            <w:rFonts w:eastAsia="Malgun Gothic"/>
            <w:lang w:val="en-GB" w:eastAsia="ko-KR"/>
          </w:rPr>
          <w:t>-</w:t>
        </w:r>
        <w:r>
          <w:rPr>
            <w:rFonts w:eastAsia="Malgun Gothic"/>
            <w:lang w:val="en-GB" w:eastAsia="ko-KR"/>
          </w:rPr>
          <w:tab/>
          <w:t>Sol</w:t>
        </w:r>
      </w:ins>
      <w:ins w:id="67" w:author="Patrice Hédé r7" w:date="2026-02-11T06:44:00Z">
        <w:r>
          <w:rPr>
            <w:rFonts w:eastAsia="Malgun Gothic"/>
            <w:lang w:val="en-GB" w:eastAsia="ko-KR"/>
          </w:rPr>
          <w:t xml:space="preserve">ution variant #18.1 focuses on considering relying on using AI technologies outside of the 6G CN, covering bullets </w:t>
        </w:r>
        <w:proofErr w:type="spellStart"/>
        <w:r>
          <w:rPr>
            <w:rFonts w:eastAsia="Malgun Gothic"/>
            <w:lang w:val="en-GB" w:eastAsia="ko-KR"/>
          </w:rPr>
          <w:t>1a</w:t>
        </w:r>
        <w:proofErr w:type="spellEnd"/>
        <w:r>
          <w:rPr>
            <w:rFonts w:eastAsia="Malgun Gothic"/>
            <w:lang w:val="en-GB" w:eastAsia="ko-KR"/>
          </w:rPr>
          <w:t xml:space="preserve"> and </w:t>
        </w:r>
        <w:proofErr w:type="spellStart"/>
        <w:r>
          <w:rPr>
            <w:rFonts w:eastAsia="Malgun Gothic"/>
            <w:lang w:val="en-GB" w:eastAsia="ko-KR"/>
          </w:rPr>
          <w:t>1b</w:t>
        </w:r>
        <w:proofErr w:type="spellEnd"/>
        <w:r>
          <w:rPr>
            <w:rFonts w:eastAsia="Malgun Gothic"/>
            <w:lang w:val="en-GB" w:eastAsia="ko-KR"/>
          </w:rPr>
          <w:t>.</w:t>
        </w:r>
      </w:ins>
    </w:p>
    <w:p w14:paraId="14A71B8E" w14:textId="0810D73B" w:rsidR="007C7EC7" w:rsidRPr="00D91DC7" w:rsidRDefault="00576047" w:rsidP="00576047">
      <w:pPr>
        <w:pStyle w:val="B1"/>
        <w:rPr>
          <w:rFonts w:eastAsia="Malgun Gothic"/>
          <w:lang w:val="en-GB" w:eastAsia="ko-KR"/>
        </w:rPr>
      </w:pPr>
      <w:r w:rsidRPr="00D91DC7">
        <w:rPr>
          <w:rFonts w:eastAsia="Malgun Gothic"/>
          <w:lang w:val="en-GB" w:eastAsia="ko-KR"/>
        </w:rPr>
        <w:t>-</w:t>
      </w:r>
      <w:r w:rsidRPr="00D91DC7">
        <w:rPr>
          <w:rFonts w:eastAsia="Malgun Gothic"/>
          <w:lang w:val="en-GB" w:eastAsia="ko-KR"/>
        </w:rPr>
        <w:tab/>
      </w:r>
      <w:r w:rsidR="007C7EC7" w:rsidRPr="00D91DC7">
        <w:rPr>
          <w:rFonts w:eastAsia="Malgun Gothic"/>
          <w:lang w:val="en-GB" w:eastAsia="ko-KR"/>
        </w:rPr>
        <w:t>Solution variant #18.</w:t>
      </w:r>
      <w:ins w:id="68" w:author="Patrice Hédé r7" w:date="2026-02-11T06:42:00Z">
        <w:r w:rsidR="000863A1">
          <w:rPr>
            <w:rFonts w:eastAsia="Malgun Gothic"/>
            <w:lang w:val="en-GB" w:eastAsia="ko-KR"/>
          </w:rPr>
          <w:t>2</w:t>
        </w:r>
      </w:ins>
      <w:del w:id="69" w:author="Patrice Hédé r7" w:date="2026-02-11T06:42:00Z">
        <w:r w:rsidR="007C7EC7" w:rsidRPr="00D91DC7" w:rsidDel="000863A1">
          <w:rPr>
            <w:rFonts w:eastAsia="Malgun Gothic"/>
            <w:lang w:val="en-GB" w:eastAsia="ko-KR"/>
          </w:rPr>
          <w:delText>1</w:delText>
        </w:r>
      </w:del>
      <w:r w:rsidR="007C7EC7" w:rsidRPr="00D91DC7">
        <w:rPr>
          <w:rFonts w:eastAsia="Malgun Gothic"/>
          <w:lang w:val="en-GB" w:eastAsia="ko-KR"/>
        </w:rPr>
        <w:t xml:space="preserve"> focuses on determining a framework for an AI-enabled core network, covering KI bullets 1, </w:t>
      </w:r>
      <w:proofErr w:type="spellStart"/>
      <w:r w:rsidR="007C7EC7" w:rsidRPr="00D91DC7">
        <w:rPr>
          <w:rFonts w:eastAsia="Malgun Gothic"/>
          <w:lang w:val="en-GB" w:eastAsia="ko-KR"/>
        </w:rPr>
        <w:t>1a</w:t>
      </w:r>
      <w:proofErr w:type="spellEnd"/>
      <w:r w:rsidR="007C7EC7" w:rsidRPr="00D91DC7">
        <w:rPr>
          <w:rFonts w:eastAsia="Malgun Gothic"/>
          <w:lang w:val="en-GB" w:eastAsia="ko-KR"/>
        </w:rPr>
        <w:t xml:space="preserve">, </w:t>
      </w:r>
      <w:proofErr w:type="spellStart"/>
      <w:r w:rsidR="007C7EC7" w:rsidRPr="00D91DC7">
        <w:rPr>
          <w:rFonts w:eastAsia="Malgun Gothic"/>
          <w:lang w:val="en-GB" w:eastAsia="ko-KR"/>
        </w:rPr>
        <w:t>1b</w:t>
      </w:r>
      <w:proofErr w:type="spellEnd"/>
      <w:r w:rsidR="007C7EC7" w:rsidRPr="00D91DC7">
        <w:rPr>
          <w:rFonts w:eastAsia="Malgun Gothic"/>
          <w:lang w:val="en-GB" w:eastAsia="ko-KR"/>
        </w:rPr>
        <w:t xml:space="preserve"> and 6.</w:t>
      </w:r>
    </w:p>
    <w:p w14:paraId="7386CD13" w14:textId="2DFBC656" w:rsidR="007C7EC7" w:rsidRPr="00D91DC7" w:rsidRDefault="00576047" w:rsidP="00576047">
      <w:pPr>
        <w:pStyle w:val="B1"/>
        <w:rPr>
          <w:rFonts w:eastAsia="Malgun Gothic"/>
          <w:lang w:val="en-GB" w:eastAsia="ko-KR"/>
        </w:rPr>
      </w:pPr>
      <w:r w:rsidRPr="00D91DC7">
        <w:rPr>
          <w:rFonts w:eastAsia="Malgun Gothic"/>
          <w:lang w:val="en-GB" w:eastAsia="ko-KR"/>
        </w:rPr>
        <w:lastRenderedPageBreak/>
        <w:t>-</w:t>
      </w:r>
      <w:r w:rsidRPr="00D91DC7">
        <w:rPr>
          <w:rFonts w:eastAsia="Malgun Gothic"/>
          <w:lang w:val="en-GB" w:eastAsia="ko-KR"/>
        </w:rPr>
        <w:tab/>
      </w:r>
      <w:r w:rsidR="007C7EC7" w:rsidRPr="00D91DC7">
        <w:rPr>
          <w:rFonts w:eastAsia="Malgun Gothic"/>
          <w:lang w:val="en-GB" w:eastAsia="ko-KR"/>
        </w:rPr>
        <w:t>Solution variant #18.</w:t>
      </w:r>
      <w:ins w:id="70" w:author="Patrice Hédé r7" w:date="2026-02-11T06:42:00Z">
        <w:r w:rsidR="000863A1">
          <w:rPr>
            <w:rFonts w:eastAsia="Malgun Gothic"/>
            <w:lang w:val="en-GB" w:eastAsia="ko-KR"/>
          </w:rPr>
          <w:t>3</w:t>
        </w:r>
      </w:ins>
      <w:del w:id="71" w:author="Patrice Hédé r7" w:date="2026-02-11T06:42:00Z">
        <w:r w:rsidR="007C7EC7" w:rsidRPr="00D91DC7" w:rsidDel="000863A1">
          <w:rPr>
            <w:rFonts w:eastAsia="Malgun Gothic"/>
            <w:lang w:val="en-GB" w:eastAsia="ko-KR"/>
          </w:rPr>
          <w:delText>2</w:delText>
        </w:r>
      </w:del>
      <w:r w:rsidR="007C7EC7" w:rsidRPr="00D91DC7">
        <w:rPr>
          <w:rFonts w:eastAsia="Malgun Gothic"/>
          <w:lang w:val="en-GB" w:eastAsia="ko-KR"/>
        </w:rPr>
        <w:t xml:space="preserve"> focuses on the concept of intent, how it is defined and how it is used in the 6G CN, covering KI bullet </w:t>
      </w:r>
      <w:proofErr w:type="spellStart"/>
      <w:r w:rsidR="007C7EC7" w:rsidRPr="00D91DC7">
        <w:rPr>
          <w:rFonts w:eastAsia="Malgun Gothic"/>
          <w:lang w:val="en-GB" w:eastAsia="ko-KR"/>
        </w:rPr>
        <w:t>1a</w:t>
      </w:r>
      <w:proofErr w:type="spellEnd"/>
      <w:r w:rsidR="007C7EC7" w:rsidRPr="00D91DC7">
        <w:rPr>
          <w:rFonts w:eastAsia="Malgun Gothic"/>
          <w:lang w:val="en-GB" w:eastAsia="ko-KR"/>
        </w:rPr>
        <w:t>.</w:t>
      </w:r>
    </w:p>
    <w:p w14:paraId="6E343063" w14:textId="3A28526E" w:rsidR="007C7EC7" w:rsidRPr="00D91DC7" w:rsidRDefault="00576047" w:rsidP="00576047">
      <w:pPr>
        <w:pStyle w:val="B1"/>
        <w:rPr>
          <w:rFonts w:eastAsia="Malgun Gothic"/>
          <w:lang w:val="en-GB" w:eastAsia="ko-KR"/>
        </w:rPr>
      </w:pPr>
      <w:r w:rsidRPr="00D91DC7">
        <w:rPr>
          <w:rFonts w:eastAsia="Malgun Gothic"/>
          <w:lang w:val="en-GB" w:eastAsia="ko-KR"/>
        </w:rPr>
        <w:t>-</w:t>
      </w:r>
      <w:r w:rsidRPr="00D91DC7">
        <w:rPr>
          <w:rFonts w:eastAsia="Malgun Gothic"/>
          <w:lang w:val="en-GB" w:eastAsia="ko-KR"/>
        </w:rPr>
        <w:tab/>
      </w:r>
      <w:r w:rsidR="007C7EC7" w:rsidRPr="00D91DC7">
        <w:rPr>
          <w:rFonts w:eastAsia="Malgun Gothic"/>
          <w:lang w:val="en-GB" w:eastAsia="ko-KR"/>
        </w:rPr>
        <w:t>Solution variant #18.</w:t>
      </w:r>
      <w:ins w:id="72" w:author="Patrice Hédé r7" w:date="2026-02-11T06:42:00Z">
        <w:r w:rsidR="000863A1">
          <w:rPr>
            <w:rFonts w:eastAsia="Malgun Gothic"/>
            <w:lang w:val="en-GB" w:eastAsia="ko-KR"/>
          </w:rPr>
          <w:t>4</w:t>
        </w:r>
      </w:ins>
      <w:del w:id="73" w:author="Patrice Hédé r7" w:date="2026-02-11T06:42:00Z">
        <w:r w:rsidR="007C7EC7" w:rsidRPr="00D91DC7" w:rsidDel="000863A1">
          <w:rPr>
            <w:rFonts w:eastAsia="Malgun Gothic"/>
            <w:lang w:val="en-GB" w:eastAsia="ko-KR"/>
          </w:rPr>
          <w:delText>3</w:delText>
        </w:r>
      </w:del>
      <w:r w:rsidR="007C7EC7" w:rsidRPr="00D91DC7">
        <w:rPr>
          <w:rFonts w:eastAsia="Malgun Gothic"/>
          <w:lang w:val="en-GB" w:eastAsia="ko-KR"/>
        </w:rPr>
        <w:t xml:space="preserve"> focuses </w:t>
      </w:r>
      <w:r w:rsidRPr="00D91DC7">
        <w:rPr>
          <w:rFonts w:eastAsia="Malgun Gothic"/>
          <w:lang w:val="en-GB" w:eastAsia="ko-KR"/>
        </w:rPr>
        <w:t xml:space="preserve">on </w:t>
      </w:r>
      <w:r w:rsidR="007C7EC7" w:rsidRPr="00D91DC7">
        <w:rPr>
          <w:rFonts w:eastAsia="Malgun Gothic"/>
          <w:lang w:val="en-GB" w:eastAsia="ko-KR"/>
        </w:rPr>
        <w:t>the concept of tools, dynamic composition</w:t>
      </w:r>
      <w:r w:rsidRPr="00D91DC7">
        <w:rPr>
          <w:rFonts w:eastAsia="Malgun Gothic"/>
          <w:lang w:val="en-GB" w:eastAsia="ko-KR"/>
        </w:rPr>
        <w:t xml:space="preserve"> of parts of procedures</w:t>
      </w:r>
      <w:r w:rsidR="007C7EC7" w:rsidRPr="00D91DC7">
        <w:rPr>
          <w:rFonts w:eastAsia="Malgun Gothic"/>
          <w:lang w:val="en-GB" w:eastAsia="ko-KR"/>
        </w:rPr>
        <w:t xml:space="preserve"> </w:t>
      </w:r>
      <w:r w:rsidRPr="00D91DC7">
        <w:rPr>
          <w:rFonts w:eastAsia="Malgun Gothic"/>
          <w:lang w:val="en-GB" w:eastAsia="ko-KR"/>
        </w:rPr>
        <w:t xml:space="preserve">and how to enable AI capable entities to compose these procedures, enabling entities to access 6G CN AI capabilities of the 6G NFs, and accessing external capabilities from AFs, </w:t>
      </w:r>
      <w:r w:rsidR="007C7EC7" w:rsidRPr="00D91DC7">
        <w:rPr>
          <w:rFonts w:eastAsia="Malgun Gothic"/>
          <w:lang w:val="en-GB" w:eastAsia="ko-KR"/>
        </w:rPr>
        <w:t xml:space="preserve">covering bullet </w:t>
      </w:r>
      <w:proofErr w:type="spellStart"/>
      <w:r w:rsidR="007C7EC7" w:rsidRPr="00D91DC7">
        <w:rPr>
          <w:rFonts w:eastAsia="Malgun Gothic"/>
          <w:lang w:val="en-GB" w:eastAsia="ko-KR"/>
        </w:rPr>
        <w:t>1c</w:t>
      </w:r>
      <w:proofErr w:type="spellEnd"/>
      <w:r w:rsidR="007C7EC7" w:rsidRPr="00D91DC7">
        <w:rPr>
          <w:rFonts w:eastAsia="Malgun Gothic"/>
          <w:lang w:val="en-GB" w:eastAsia="ko-KR"/>
        </w:rPr>
        <w:t>, 3, 4.</w:t>
      </w:r>
    </w:p>
    <w:p w14:paraId="0A0A6F50" w14:textId="107F476D" w:rsidR="00576047" w:rsidRPr="00D91DC7" w:rsidRDefault="00576047" w:rsidP="00576047">
      <w:pPr>
        <w:pStyle w:val="B1"/>
        <w:rPr>
          <w:rFonts w:eastAsia="Malgun Gothic"/>
          <w:lang w:val="en-GB" w:eastAsia="ko-KR"/>
        </w:rPr>
      </w:pPr>
      <w:r w:rsidRPr="00D91DC7">
        <w:rPr>
          <w:rFonts w:eastAsia="Malgun Gothic"/>
          <w:lang w:val="en-GB" w:eastAsia="ko-KR"/>
        </w:rPr>
        <w:t>-</w:t>
      </w:r>
      <w:r w:rsidRPr="00D91DC7">
        <w:rPr>
          <w:rFonts w:eastAsia="Malgun Gothic"/>
          <w:lang w:val="en-GB" w:eastAsia="ko-KR"/>
        </w:rPr>
        <w:tab/>
        <w:t>Solution variant #18.</w:t>
      </w:r>
      <w:ins w:id="74" w:author="Patrice Hédé r7" w:date="2026-02-11T06:43:00Z">
        <w:r w:rsidR="000863A1">
          <w:rPr>
            <w:rFonts w:eastAsia="Malgun Gothic"/>
            <w:lang w:val="en-GB" w:eastAsia="ko-KR"/>
          </w:rPr>
          <w:t>5</w:t>
        </w:r>
      </w:ins>
      <w:del w:id="75" w:author="Patrice Hédé r7" w:date="2026-02-11T06:43:00Z">
        <w:r w:rsidRPr="00D91DC7" w:rsidDel="000863A1">
          <w:rPr>
            <w:rFonts w:eastAsia="Malgun Gothic"/>
            <w:lang w:val="en-GB" w:eastAsia="ko-KR"/>
          </w:rPr>
          <w:delText>4</w:delText>
        </w:r>
      </w:del>
      <w:r w:rsidRPr="00D91DC7">
        <w:rPr>
          <w:rFonts w:eastAsia="Malgun Gothic"/>
          <w:lang w:val="en-GB" w:eastAsia="ko-KR"/>
        </w:rPr>
        <w:t xml:space="preserve"> focuses on enabling NFs of the 6G CN to have AI/ML capabilities, ML model provisioning, inferencing, training and monitoring, covering bullet 8.</w:t>
      </w:r>
    </w:p>
    <w:p w14:paraId="5ECEEBA0" w14:textId="7492A915" w:rsidR="00576047" w:rsidRPr="00D91DC7" w:rsidRDefault="00576047" w:rsidP="00576047">
      <w:pPr>
        <w:pStyle w:val="B1"/>
        <w:rPr>
          <w:rFonts w:eastAsia="Malgun Gothic"/>
          <w:lang w:val="en-GB" w:eastAsia="ko-KR"/>
        </w:rPr>
      </w:pPr>
      <w:r w:rsidRPr="00D91DC7">
        <w:rPr>
          <w:rFonts w:eastAsia="Malgun Gothic"/>
          <w:lang w:val="en-GB" w:eastAsia="ko-KR"/>
        </w:rPr>
        <w:t>-</w:t>
      </w:r>
      <w:r w:rsidRPr="00D91DC7">
        <w:rPr>
          <w:rFonts w:eastAsia="Malgun Gothic"/>
          <w:lang w:val="en-GB" w:eastAsia="ko-KR"/>
        </w:rPr>
        <w:tab/>
        <w:t>Solution variant #18.</w:t>
      </w:r>
      <w:ins w:id="76" w:author="Patrice Hédé r7" w:date="2026-02-11T06:43:00Z">
        <w:r w:rsidR="000863A1">
          <w:rPr>
            <w:rFonts w:eastAsia="Malgun Gothic"/>
            <w:lang w:val="en-GB" w:eastAsia="ko-KR"/>
          </w:rPr>
          <w:t>6</w:t>
        </w:r>
      </w:ins>
      <w:del w:id="77" w:author="Patrice Hédé r7" w:date="2026-02-11T06:43:00Z">
        <w:r w:rsidRPr="00D91DC7" w:rsidDel="000863A1">
          <w:rPr>
            <w:rFonts w:eastAsia="Malgun Gothic"/>
            <w:lang w:val="en-GB" w:eastAsia="ko-KR"/>
          </w:rPr>
          <w:delText>5</w:delText>
        </w:r>
      </w:del>
      <w:r w:rsidRPr="00D91DC7">
        <w:rPr>
          <w:rFonts w:eastAsia="Malgun Gothic"/>
          <w:lang w:val="en-GB" w:eastAsia="ko-KR"/>
        </w:rPr>
        <w:t xml:space="preserve"> focuses on governance, close-loops, reinforcement learning, monitoring, and allowing the operator to control the use of AI capabilities in its network, covering bullets 2, 5 and 6.</w:t>
      </w:r>
    </w:p>
    <w:p w14:paraId="52352A0D" w14:textId="70509718" w:rsidR="00576047" w:rsidRPr="00D91DC7" w:rsidRDefault="00576047" w:rsidP="00576047">
      <w:pPr>
        <w:pStyle w:val="B1"/>
        <w:rPr>
          <w:rFonts w:eastAsia="Malgun Gothic"/>
          <w:lang w:val="en-GB" w:eastAsia="ko-KR"/>
        </w:rPr>
      </w:pPr>
      <w:r w:rsidRPr="00D91DC7">
        <w:rPr>
          <w:rFonts w:eastAsia="Malgun Gothic"/>
          <w:lang w:val="en-GB" w:eastAsia="ko-KR"/>
        </w:rPr>
        <w:t>-</w:t>
      </w:r>
      <w:r w:rsidRPr="00D91DC7">
        <w:rPr>
          <w:rFonts w:eastAsia="Malgun Gothic"/>
          <w:lang w:val="en-GB" w:eastAsia="ko-KR"/>
        </w:rPr>
        <w:tab/>
        <w:t>Solution variant #18.</w:t>
      </w:r>
      <w:ins w:id="78" w:author="Patrice Hédé r7" w:date="2026-02-11T06:43:00Z">
        <w:r w:rsidR="000863A1">
          <w:rPr>
            <w:rFonts w:eastAsia="Malgun Gothic"/>
            <w:lang w:val="en-GB" w:eastAsia="ko-KR"/>
          </w:rPr>
          <w:t>7</w:t>
        </w:r>
      </w:ins>
      <w:del w:id="79" w:author="Patrice Hédé r7" w:date="2026-02-11T06:43:00Z">
        <w:r w:rsidRPr="00D91DC7" w:rsidDel="000863A1">
          <w:rPr>
            <w:rFonts w:eastAsia="Malgun Gothic"/>
            <w:lang w:val="en-GB" w:eastAsia="ko-KR"/>
          </w:rPr>
          <w:delText>6</w:delText>
        </w:r>
      </w:del>
      <w:r w:rsidRPr="00D91DC7">
        <w:rPr>
          <w:rFonts w:eastAsia="Malgun Gothic"/>
          <w:lang w:val="en-GB" w:eastAsia="ko-KR"/>
        </w:rPr>
        <w:t xml:space="preserve"> focuses on the roaming aspects and interworking considerations, covering bullets 7 and 9.</w:t>
      </w:r>
    </w:p>
    <w:p w14:paraId="38BB6543" w14:textId="77777777" w:rsidR="007C7EC7" w:rsidRPr="00D91DC7" w:rsidRDefault="007C7EC7" w:rsidP="0003128D">
      <w:pPr>
        <w:rPr>
          <w:rFonts w:eastAsia="Malgun Gothic"/>
          <w:bCs/>
          <w:lang w:val="en-GB" w:eastAsia="ko-KR"/>
        </w:rPr>
      </w:pPr>
    </w:p>
    <w:p w14:paraId="160F2DEB" w14:textId="77777777" w:rsidR="00CE59C7" w:rsidRPr="00D91DC7" w:rsidRDefault="00CE59C7" w:rsidP="00CE59C7">
      <w:pPr>
        <w:rPr>
          <w:ins w:id="80" w:author="Patrice Hédé r7" w:date="2026-02-11T06:25:00Z"/>
          <w:rFonts w:eastAsia="Malgun Gothic"/>
          <w:bCs/>
          <w:sz w:val="20"/>
          <w:szCs w:val="20"/>
          <w:lang w:val="en-GB" w:eastAsia="ko-KR"/>
        </w:rPr>
      </w:pPr>
    </w:p>
    <w:p w14:paraId="5F61512F" w14:textId="77777777" w:rsidR="00CE59C7" w:rsidRPr="00D91DC7" w:rsidRDefault="00CE59C7" w:rsidP="00CE59C7">
      <w:pPr>
        <w:rPr>
          <w:ins w:id="81" w:author="Patrice Hédé r7" w:date="2026-02-11T06:25:00Z"/>
          <w:rFonts w:eastAsia="Malgun Gothic"/>
          <w:b/>
          <w:bCs/>
          <w:sz w:val="20"/>
          <w:szCs w:val="20"/>
          <w:lang w:val="en-GB" w:eastAsia="ko-KR"/>
        </w:rPr>
      </w:pPr>
    </w:p>
    <w:p w14:paraId="3374567C" w14:textId="77777777" w:rsidR="00CE59C7" w:rsidRPr="00D91DC7" w:rsidRDefault="00CE59C7" w:rsidP="00CE59C7">
      <w:pPr>
        <w:pBdr>
          <w:top w:val="single" w:sz="4" w:space="1" w:color="auto"/>
          <w:left w:val="single" w:sz="4" w:space="4" w:color="auto"/>
          <w:bottom w:val="single" w:sz="4" w:space="1" w:color="auto"/>
          <w:right w:val="single" w:sz="4" w:space="4" w:color="auto"/>
        </w:pBdr>
        <w:jc w:val="center"/>
        <w:rPr>
          <w:ins w:id="82" w:author="Patrice Hédé r7" w:date="2026-02-11T06:25:00Z"/>
          <w:rFonts w:ascii="Arial" w:hAnsi="Arial" w:cs="Arial"/>
          <w:b/>
          <w:color w:val="0432FF"/>
          <w:sz w:val="28"/>
          <w:szCs w:val="28"/>
          <w:lang w:val="en-GB" w:eastAsia="ko-KR"/>
        </w:rPr>
      </w:pPr>
      <w:ins w:id="83" w:author="Patrice Hédé r7" w:date="2026-02-11T06:25:00Z">
        <w:r w:rsidRPr="00D91DC7">
          <w:rPr>
            <w:rFonts w:ascii="Arial" w:hAnsi="Arial" w:cs="Arial"/>
            <w:b/>
            <w:color w:val="0432FF"/>
            <w:sz w:val="28"/>
            <w:szCs w:val="28"/>
            <w:lang w:val="en-GB" w:eastAsia="ko-KR"/>
          </w:rPr>
          <w:t xml:space="preserve">* </w:t>
        </w:r>
        <w:r w:rsidRPr="00D91DC7">
          <w:rPr>
            <w:rFonts w:ascii="Arial" w:hAnsi="Arial" w:cs="Arial"/>
            <w:b/>
            <w:color w:val="0432FF"/>
            <w:sz w:val="28"/>
            <w:szCs w:val="28"/>
            <w:lang w:val="en-GB"/>
          </w:rPr>
          <w:t xml:space="preserve">* * * </w:t>
        </w:r>
        <w:r w:rsidRPr="00D91DC7">
          <w:rPr>
            <w:rFonts w:ascii="Arial" w:hAnsi="Arial" w:cs="Arial"/>
            <w:b/>
            <w:color w:val="0432FF"/>
            <w:sz w:val="28"/>
            <w:szCs w:val="28"/>
            <w:lang w:val="en-GB" w:eastAsia="ko-KR"/>
          </w:rPr>
          <w:t xml:space="preserve">Third </w:t>
        </w:r>
        <w:r w:rsidRPr="00D91DC7">
          <w:rPr>
            <w:rFonts w:ascii="Arial" w:hAnsi="Arial" w:cs="Arial"/>
            <w:b/>
            <w:color w:val="0432FF"/>
            <w:sz w:val="28"/>
            <w:szCs w:val="28"/>
            <w:lang w:val="en-GB"/>
          </w:rPr>
          <w:t>Change * * * *</w:t>
        </w:r>
      </w:ins>
    </w:p>
    <w:p w14:paraId="49B2552E" w14:textId="56695B02" w:rsidR="000863A1" w:rsidRPr="00D91DC7" w:rsidRDefault="000863A1" w:rsidP="000863A1">
      <w:pPr>
        <w:pStyle w:val="Heading3"/>
        <w:rPr>
          <w:ins w:id="84" w:author="Patrice Hédé r7" w:date="2026-02-11T06:35:00Z"/>
        </w:rPr>
      </w:pPr>
      <w:ins w:id="85" w:author="Patrice Hédé r7" w:date="2026-02-11T06:35:00Z">
        <w:r w:rsidRPr="00D91DC7">
          <w:t>6.18.1</w:t>
        </w:r>
        <w:r w:rsidRPr="00D91DC7">
          <w:tab/>
          <w:t xml:space="preserve">Solution variant #18.1: </w:t>
        </w:r>
      </w:ins>
      <w:ins w:id="86" w:author="Patrice Hédé r7" w:date="2026-02-11T06:36:00Z">
        <w:r>
          <w:t>R</w:t>
        </w:r>
        <w:r w:rsidRPr="000863A1">
          <w:t>elying on using AI technologies outside of 6G CN</w:t>
        </w:r>
      </w:ins>
    </w:p>
    <w:p w14:paraId="597A9EB9" w14:textId="77777777" w:rsidR="000863A1" w:rsidRPr="00D91DC7" w:rsidRDefault="000863A1" w:rsidP="000863A1">
      <w:pPr>
        <w:pStyle w:val="Heading4"/>
        <w:rPr>
          <w:ins w:id="87" w:author="Patrice Hédé r7" w:date="2026-02-11T06:35:00Z"/>
        </w:rPr>
      </w:pPr>
      <w:ins w:id="88" w:author="Patrice Hédé r7" w:date="2026-02-11T06:35:00Z">
        <w:r w:rsidRPr="00D91DC7">
          <w:t>6.18.1.0</w:t>
        </w:r>
        <w:r w:rsidRPr="00D91DC7">
          <w:tab/>
          <w:t>Topics addressed and high-level solution Principles</w:t>
        </w:r>
      </w:ins>
    </w:p>
    <w:p w14:paraId="7CDD5368" w14:textId="3E0A3AC9" w:rsidR="00E10C9D" w:rsidRDefault="000863A1" w:rsidP="000863A1">
      <w:pPr>
        <w:rPr>
          <w:ins w:id="89" w:author="Patrice Hédé r7" w:date="2026-02-11T06:39:00Z"/>
          <w:rFonts w:eastAsia="Malgun Gothic"/>
          <w:lang w:val="en-GB" w:eastAsia="ko-KR"/>
        </w:rPr>
      </w:pPr>
      <w:ins w:id="90" w:author="Patrice Hédé r7" w:date="2026-02-11T06:36:00Z">
        <w:r>
          <w:rPr>
            <w:rFonts w:eastAsia="Malgun Gothic"/>
            <w:lang w:val="en-GB" w:eastAsia="ko-KR"/>
          </w:rPr>
          <w:t xml:space="preserve">This clause targets bullets </w:t>
        </w:r>
        <w:proofErr w:type="spellStart"/>
        <w:r>
          <w:rPr>
            <w:rFonts w:eastAsia="Malgun Gothic"/>
            <w:lang w:val="en-GB" w:eastAsia="ko-KR"/>
          </w:rPr>
          <w:t>1</w:t>
        </w:r>
      </w:ins>
      <w:ins w:id="91" w:author="Patrice Hédé r7" w:date="2026-02-11T06:38:00Z">
        <w:r>
          <w:rPr>
            <w:rFonts w:eastAsia="Malgun Gothic"/>
            <w:lang w:val="en-GB" w:eastAsia="ko-KR"/>
          </w:rPr>
          <w:t>a</w:t>
        </w:r>
        <w:proofErr w:type="spellEnd"/>
        <w:r>
          <w:rPr>
            <w:rFonts w:eastAsia="Malgun Gothic"/>
            <w:lang w:val="en-GB" w:eastAsia="ko-KR"/>
          </w:rPr>
          <w:t xml:space="preserve"> and </w:t>
        </w:r>
        <w:proofErr w:type="spellStart"/>
        <w:r>
          <w:rPr>
            <w:rFonts w:eastAsia="Malgun Gothic"/>
            <w:lang w:val="en-GB" w:eastAsia="ko-KR"/>
          </w:rPr>
          <w:t>1b</w:t>
        </w:r>
        <w:proofErr w:type="spellEnd"/>
        <w:r>
          <w:rPr>
            <w:rFonts w:eastAsia="Malgun Gothic"/>
            <w:lang w:val="en-GB" w:eastAsia="ko-KR"/>
          </w:rPr>
          <w:t xml:space="preserve"> of Key Issue 18 in clause 5.18, and describes the main points linked to this section that have been proposed by the contribution listed in </w:t>
        </w:r>
        <w:proofErr w:type="spellStart"/>
        <w:r>
          <w:rPr>
            <w:rFonts w:eastAsia="Malgun Gothic"/>
            <w:lang w:val="en-GB" w:eastAsia="ko-KR"/>
          </w:rPr>
          <w:t>Annex.18</w:t>
        </w:r>
        <w:proofErr w:type="spellEnd"/>
        <w:r>
          <w:rPr>
            <w:rFonts w:eastAsia="Malgun Gothic"/>
            <w:lang w:val="en-GB" w:eastAsia="ko-KR"/>
          </w:rPr>
          <w:t>. The listed bullets are not necessarily mutually exclusive. Solutions can also only address a</w:t>
        </w:r>
      </w:ins>
      <w:ins w:id="92" w:author="Patrice Hédé r7" w:date="2026-02-11T06:39:00Z">
        <w:r>
          <w:rPr>
            <w:rFonts w:eastAsia="Malgun Gothic"/>
            <w:lang w:val="en-GB" w:eastAsia="ko-KR"/>
          </w:rPr>
          <w:t xml:space="preserve"> subset of these bullets.</w:t>
        </w:r>
      </w:ins>
    </w:p>
    <w:p w14:paraId="385CB569" w14:textId="77777777" w:rsidR="000863A1" w:rsidRPr="00D91DC7" w:rsidRDefault="000863A1" w:rsidP="000863A1">
      <w:pPr>
        <w:pStyle w:val="EditorsNote"/>
        <w:rPr>
          <w:ins w:id="93" w:author="Patrice Hédé r7" w:date="2026-02-11T06:39:00Z"/>
          <w:rFonts w:eastAsiaTheme="minorEastAsia"/>
          <w:lang w:val="en-GB"/>
        </w:rPr>
      </w:pPr>
      <w:ins w:id="94" w:author="Patrice Hédé r7" w:date="2026-02-11T06:39:00Z">
        <w:r w:rsidRPr="00D91DC7">
          <w:rPr>
            <w:rFonts w:eastAsiaTheme="minorEastAsia"/>
            <w:lang w:val="en-GB"/>
          </w:rPr>
          <w:t>Editor's note:</w:t>
        </w:r>
        <w:r w:rsidRPr="00D91DC7">
          <w:rPr>
            <w:rFonts w:eastAsiaTheme="minorEastAsia"/>
            <w:lang w:val="en-GB"/>
          </w:rPr>
          <w:tab/>
          <w:t>This list is work in progress and may be updated based on future input.</w:t>
        </w:r>
      </w:ins>
    </w:p>
    <w:p w14:paraId="0B09C08B" w14:textId="78E606CE" w:rsidR="000863A1" w:rsidRPr="00D91DC7" w:rsidRDefault="000863A1">
      <w:pPr>
        <w:pStyle w:val="B1"/>
        <w:rPr>
          <w:ins w:id="95" w:author="Patrice Hédé r7" w:date="2026-02-11T06:39:00Z"/>
          <w:rFonts w:eastAsiaTheme="minorEastAsia"/>
          <w:lang w:val="en-GB" w:eastAsia="ko-KR"/>
        </w:rPr>
        <w:pPrChange w:id="96" w:author="Patrice Hédé r7" w:date="2026-02-11T06:39:00Z">
          <w:pPr>
            <w:pStyle w:val="B2"/>
          </w:pPr>
        </w:pPrChange>
      </w:pPr>
      <w:ins w:id="97" w:author="Patrice Hédé r7" w:date="2026-02-11T06:39:00Z">
        <w:r>
          <w:rPr>
            <w:rFonts w:eastAsiaTheme="minorEastAsia"/>
            <w:b/>
            <w:bCs/>
            <w:lang w:val="en-GB" w:eastAsia="ko-KR"/>
          </w:rPr>
          <w:t>1</w:t>
        </w:r>
        <w:r w:rsidRPr="00D91DC7">
          <w:rPr>
            <w:rFonts w:eastAsiaTheme="minorEastAsia"/>
            <w:lang w:val="en-GB" w:eastAsia="ko-KR"/>
          </w:rPr>
          <w:t>:</w:t>
        </w:r>
        <w:r w:rsidRPr="00D91DC7">
          <w:rPr>
            <w:rFonts w:eastAsiaTheme="minorEastAsia"/>
            <w:lang w:val="en-GB" w:eastAsia="ko-KR"/>
          </w:rPr>
          <w:tab/>
          <w:t xml:space="preserve">relying on using AI technologies outside of 6G CN, which reuses existing functionality from services, entities and interfaces according to existing specifications </w:t>
        </w:r>
        <w:r w:rsidRPr="00D91DC7">
          <w:rPr>
            <w:rFonts w:eastAsiaTheme="minorEastAsia"/>
            <w:i/>
            <w:iCs/>
            <w:lang w:val="en-GB" w:eastAsia="ko-KR"/>
          </w:rPr>
          <w:t xml:space="preserve">(no further activity needed in </w:t>
        </w:r>
        <w:proofErr w:type="spellStart"/>
        <w:r w:rsidRPr="00D91DC7">
          <w:rPr>
            <w:rFonts w:eastAsiaTheme="minorEastAsia"/>
            <w:i/>
            <w:iCs/>
            <w:lang w:val="en-GB" w:eastAsia="ko-KR"/>
          </w:rPr>
          <w:t>KI#18</w:t>
        </w:r>
        <w:proofErr w:type="spellEnd"/>
        <w:r w:rsidRPr="00D91DC7">
          <w:rPr>
            <w:rFonts w:eastAsiaTheme="minorEastAsia"/>
            <w:i/>
            <w:iCs/>
            <w:lang w:val="en-GB" w:eastAsia="ko-KR"/>
          </w:rPr>
          <w:t>)</w:t>
        </w:r>
        <w:r w:rsidRPr="00D91DC7">
          <w:rPr>
            <w:rFonts w:eastAsiaTheme="minorEastAsia"/>
            <w:lang w:val="en-GB" w:eastAsia="ko-KR"/>
          </w:rPr>
          <w:t xml:space="preserve"> (contribution: 018)</w:t>
        </w:r>
      </w:ins>
    </w:p>
    <w:p w14:paraId="1010A62E" w14:textId="77777777" w:rsidR="000863A1" w:rsidRPr="00D91DC7" w:rsidRDefault="000863A1" w:rsidP="000863A1">
      <w:pPr>
        <w:pStyle w:val="Heading4"/>
        <w:rPr>
          <w:ins w:id="98" w:author="Patrice Hédé r7" w:date="2026-02-11T06:39:00Z"/>
        </w:rPr>
      </w:pPr>
      <w:ins w:id="99" w:author="Patrice Hédé r7" w:date="2026-02-11T06:39:00Z">
        <w:r w:rsidRPr="00D91DC7">
          <w:t>6.18.1.1</w:t>
        </w:r>
        <w:r w:rsidRPr="00D91DC7">
          <w:tab/>
          <w:t>Description</w:t>
        </w:r>
      </w:ins>
    </w:p>
    <w:p w14:paraId="69C3F518" w14:textId="77777777" w:rsidR="000863A1" w:rsidRPr="00D91DC7" w:rsidRDefault="000863A1" w:rsidP="000863A1">
      <w:pPr>
        <w:rPr>
          <w:ins w:id="100" w:author="Patrice Hédé r7" w:date="2026-02-11T06:39:00Z"/>
          <w:lang w:val="en-GB"/>
        </w:rPr>
      </w:pPr>
    </w:p>
    <w:p w14:paraId="1D9E9760" w14:textId="77777777" w:rsidR="000863A1" w:rsidRPr="00D91DC7" w:rsidDel="00DF02C1" w:rsidRDefault="000863A1" w:rsidP="000863A1">
      <w:pPr>
        <w:pStyle w:val="Heading4"/>
        <w:rPr>
          <w:ins w:id="101" w:author="Patrice Hédé r7" w:date="2026-02-11T06:39:00Z"/>
        </w:rPr>
      </w:pPr>
      <w:ins w:id="102" w:author="Patrice Hédé r7" w:date="2026-02-11T06:39:00Z">
        <w:r w:rsidRPr="00D91DC7" w:rsidDel="00DF02C1">
          <w:t>6.18.1.2</w:t>
        </w:r>
        <w:r w:rsidRPr="00D91DC7" w:rsidDel="00DF02C1">
          <w:tab/>
          <w:t>Procedures</w:t>
        </w:r>
      </w:ins>
    </w:p>
    <w:p w14:paraId="682208CD" w14:textId="77777777" w:rsidR="000863A1" w:rsidRPr="00D91DC7" w:rsidDel="00DF02C1" w:rsidRDefault="000863A1" w:rsidP="000863A1">
      <w:pPr>
        <w:pStyle w:val="EditorsNote"/>
        <w:overflowPunct w:val="0"/>
        <w:autoSpaceDE w:val="0"/>
        <w:autoSpaceDN w:val="0"/>
        <w:adjustRightInd w:val="0"/>
        <w:spacing w:after="180"/>
        <w:ind w:left="1559" w:hanging="1276"/>
        <w:textAlignment w:val="baseline"/>
        <w:rPr>
          <w:ins w:id="103" w:author="Patrice Hédé r7" w:date="2026-02-11T06:39:00Z"/>
          <w:lang w:val="en-GB" w:eastAsia="en-GB"/>
        </w:rPr>
      </w:pPr>
      <w:ins w:id="104" w:author="Patrice Hédé r7" w:date="2026-02-11T06:39:00Z">
        <w:r w:rsidRPr="00D91DC7" w:rsidDel="00DF02C1">
          <w:rPr>
            <w:lang w:val="en-GB" w:eastAsia="en-GB"/>
          </w:rPr>
          <w:t>Editor's note:</w:t>
        </w:r>
        <w:r w:rsidRPr="00D91DC7" w:rsidDel="00DF02C1">
          <w:rPr>
            <w:lang w:val="en-GB" w:eastAsia="en-GB"/>
          </w:rPr>
          <w:tab/>
          <w:t>This clause will describe the high-level procedures and information flows for the sub-solutions of the solution variant.</w:t>
        </w:r>
      </w:ins>
    </w:p>
    <w:p w14:paraId="7CB892E3" w14:textId="77777777" w:rsidR="000863A1" w:rsidRPr="00D91DC7" w:rsidDel="00DF02C1" w:rsidRDefault="000863A1" w:rsidP="000863A1">
      <w:pPr>
        <w:rPr>
          <w:ins w:id="105" w:author="Patrice Hédé r7" w:date="2026-02-11T06:39:00Z"/>
          <w:lang w:val="en-GB"/>
        </w:rPr>
      </w:pPr>
    </w:p>
    <w:p w14:paraId="4FE7F651" w14:textId="77777777" w:rsidR="000863A1" w:rsidRPr="00D91DC7" w:rsidDel="00DF02C1" w:rsidRDefault="000863A1" w:rsidP="000863A1">
      <w:pPr>
        <w:pStyle w:val="Heading4"/>
        <w:rPr>
          <w:ins w:id="106" w:author="Patrice Hédé r7" w:date="2026-02-11T06:39:00Z"/>
          <w:lang w:eastAsia="zh-CN"/>
        </w:rPr>
      </w:pPr>
      <w:ins w:id="107" w:author="Patrice Hédé r7" w:date="2026-02-11T06:39:00Z">
        <w:r w:rsidRPr="00D91DC7" w:rsidDel="00DF02C1">
          <w:rPr>
            <w:lang w:eastAsia="zh-CN"/>
          </w:rPr>
          <w:t>6.18.1.3</w:t>
        </w:r>
        <w:r w:rsidRPr="00D91DC7" w:rsidDel="00DF02C1">
          <w:rPr>
            <w:lang w:eastAsia="zh-CN"/>
          </w:rPr>
          <w:tab/>
        </w:r>
        <w:r w:rsidRPr="00D91DC7" w:rsidDel="00DF02C1">
          <w:t>Services, Entities and Interfaces</w:t>
        </w:r>
      </w:ins>
    </w:p>
    <w:p w14:paraId="10E151FA" w14:textId="77777777" w:rsidR="000863A1" w:rsidRPr="00D91DC7" w:rsidDel="00DF02C1" w:rsidRDefault="000863A1" w:rsidP="000863A1">
      <w:pPr>
        <w:pStyle w:val="EditorsNote"/>
        <w:overflowPunct w:val="0"/>
        <w:autoSpaceDE w:val="0"/>
        <w:autoSpaceDN w:val="0"/>
        <w:adjustRightInd w:val="0"/>
        <w:spacing w:after="180"/>
        <w:ind w:left="1559" w:hanging="1276"/>
        <w:textAlignment w:val="baseline"/>
        <w:rPr>
          <w:ins w:id="108" w:author="Patrice Hédé r7" w:date="2026-02-11T06:39:00Z"/>
          <w:lang w:val="en-GB"/>
        </w:rPr>
      </w:pPr>
      <w:ins w:id="109" w:author="Patrice Hédé r7" w:date="2026-02-11T06:39:00Z">
        <w:r w:rsidRPr="00D91DC7" w:rsidDel="00DF02C1">
          <w:rPr>
            <w:lang w:val="en-GB" w:eastAsia="en-GB"/>
          </w:rPr>
          <w:t>Editor's note:</w:t>
        </w:r>
        <w:r w:rsidRPr="00D91DC7" w:rsidDel="00DF02C1">
          <w:rPr>
            <w:lang w:val="en-GB" w:eastAsia="en-GB"/>
          </w:rPr>
          <w:tab/>
          <w:t>This clause captures the description of the services, entities and interfaces assumed by the solution.</w:t>
        </w:r>
      </w:ins>
    </w:p>
    <w:p w14:paraId="2F12A16A" w14:textId="77777777" w:rsidR="000863A1" w:rsidRPr="00D91DC7" w:rsidDel="00DF02C1" w:rsidRDefault="000863A1" w:rsidP="000863A1">
      <w:pPr>
        <w:rPr>
          <w:ins w:id="110" w:author="Patrice Hédé r7" w:date="2026-02-11T06:39:00Z"/>
          <w:lang w:val="en-GB" w:eastAsia="en-US"/>
        </w:rPr>
      </w:pPr>
    </w:p>
    <w:p w14:paraId="78C71ED2" w14:textId="77777777" w:rsidR="000863A1" w:rsidRPr="00D91DC7" w:rsidDel="00DF02C1" w:rsidRDefault="000863A1" w:rsidP="000863A1">
      <w:pPr>
        <w:pStyle w:val="Heading4"/>
        <w:rPr>
          <w:ins w:id="111" w:author="Patrice Hédé r7" w:date="2026-02-11T06:39:00Z"/>
          <w:rFonts w:eastAsiaTheme="minorEastAsia"/>
          <w:lang w:eastAsia="ko-KR"/>
        </w:rPr>
      </w:pPr>
      <w:ins w:id="112" w:author="Patrice Hédé r7" w:date="2026-02-11T06:39:00Z">
        <w:r w:rsidRPr="00D91DC7" w:rsidDel="00DF02C1">
          <w:rPr>
            <w:lang w:eastAsia="zh-CN"/>
          </w:rPr>
          <w:t>6.18.1.4</w:t>
        </w:r>
        <w:r w:rsidRPr="00D91DC7" w:rsidDel="00DF02C1">
          <w:rPr>
            <w:lang w:eastAsia="zh-CN"/>
          </w:rPr>
          <w:tab/>
        </w:r>
        <w:r w:rsidRPr="00D91DC7" w:rsidDel="00DF02C1">
          <w:t>Issues</w:t>
        </w:r>
      </w:ins>
    </w:p>
    <w:p w14:paraId="54ACECB9" w14:textId="77777777" w:rsidR="000863A1" w:rsidRPr="00D91DC7" w:rsidRDefault="000863A1" w:rsidP="000863A1">
      <w:pPr>
        <w:rPr>
          <w:rFonts w:eastAsia="Malgun Gothic"/>
          <w:lang w:val="en-GB" w:eastAsia="ko-KR"/>
        </w:rPr>
      </w:pPr>
    </w:p>
    <w:p w14:paraId="53AC02B2" w14:textId="77777777" w:rsidR="00526946" w:rsidRPr="00D91DC7" w:rsidRDefault="00526946" w:rsidP="00AB1D4D">
      <w:pPr>
        <w:rPr>
          <w:rFonts w:eastAsia="Malgun Gothic"/>
          <w:b/>
          <w:bCs/>
          <w:sz w:val="20"/>
          <w:szCs w:val="20"/>
          <w:lang w:val="en-GB" w:eastAsia="ko-KR"/>
        </w:rPr>
      </w:pPr>
    </w:p>
    <w:p w14:paraId="4D22333B" w14:textId="2155853D" w:rsidR="00CB1138" w:rsidRPr="00D91DC7" w:rsidRDefault="00CB1138" w:rsidP="00CB1138">
      <w:pPr>
        <w:pBdr>
          <w:top w:val="single" w:sz="4" w:space="1" w:color="auto"/>
          <w:left w:val="single" w:sz="4" w:space="4" w:color="auto"/>
          <w:bottom w:val="single" w:sz="4" w:space="1" w:color="auto"/>
          <w:right w:val="single" w:sz="4" w:space="4" w:color="auto"/>
        </w:pBdr>
        <w:jc w:val="center"/>
        <w:rPr>
          <w:rFonts w:ascii="Arial" w:hAnsi="Arial" w:cs="Arial"/>
          <w:b/>
          <w:color w:val="0432FF"/>
          <w:sz w:val="28"/>
          <w:szCs w:val="28"/>
          <w:lang w:val="en-GB" w:eastAsia="ko-KR"/>
        </w:rPr>
      </w:pPr>
      <w:r w:rsidRPr="00D91DC7">
        <w:rPr>
          <w:rFonts w:ascii="Arial" w:hAnsi="Arial" w:cs="Arial"/>
          <w:b/>
          <w:color w:val="0432FF"/>
          <w:sz w:val="28"/>
          <w:szCs w:val="28"/>
          <w:lang w:val="en-GB" w:eastAsia="ko-KR"/>
        </w:rPr>
        <w:t xml:space="preserve">* </w:t>
      </w:r>
      <w:r w:rsidRPr="00D91DC7">
        <w:rPr>
          <w:rFonts w:ascii="Arial" w:hAnsi="Arial" w:cs="Arial"/>
          <w:b/>
          <w:color w:val="0432FF"/>
          <w:sz w:val="28"/>
          <w:szCs w:val="28"/>
          <w:lang w:val="en-GB"/>
        </w:rPr>
        <w:t xml:space="preserve">* * * </w:t>
      </w:r>
      <w:ins w:id="113" w:author="Patrice Hédé r7" w:date="2026-02-11T06:25:00Z">
        <w:r w:rsidR="00CE59C7">
          <w:rPr>
            <w:rFonts w:ascii="Arial" w:hAnsi="Arial" w:cs="Arial"/>
            <w:b/>
            <w:color w:val="0432FF"/>
            <w:sz w:val="28"/>
            <w:szCs w:val="28"/>
            <w:lang w:val="en-GB" w:eastAsia="ko-KR"/>
          </w:rPr>
          <w:t>Fourth</w:t>
        </w:r>
        <w:r w:rsidR="00CE59C7" w:rsidRPr="00D91DC7">
          <w:rPr>
            <w:rFonts w:ascii="Arial" w:hAnsi="Arial" w:cs="Arial"/>
            <w:b/>
            <w:color w:val="0432FF"/>
            <w:sz w:val="28"/>
            <w:szCs w:val="28"/>
            <w:lang w:val="en-GB" w:eastAsia="ko-KR"/>
          </w:rPr>
          <w:t xml:space="preserve"> </w:t>
        </w:r>
      </w:ins>
      <w:r w:rsidRPr="00D91DC7">
        <w:rPr>
          <w:rFonts w:ascii="Arial" w:hAnsi="Arial" w:cs="Arial"/>
          <w:b/>
          <w:color w:val="0432FF"/>
          <w:sz w:val="28"/>
          <w:szCs w:val="28"/>
          <w:lang w:val="en-GB"/>
        </w:rPr>
        <w:t>Change * * * *</w:t>
      </w:r>
    </w:p>
    <w:p w14:paraId="3414459C" w14:textId="03667AAC" w:rsidR="00F27C73" w:rsidRPr="00D91DC7" w:rsidRDefault="0032389F" w:rsidP="00F27C73">
      <w:pPr>
        <w:pStyle w:val="Heading3"/>
      </w:pPr>
      <w:bookmarkStart w:id="114" w:name="_Toc204948592"/>
      <w:bookmarkStart w:id="115" w:name="_Toc204948719"/>
      <w:bookmarkStart w:id="116" w:name="_Toc206752137"/>
      <w:bookmarkStart w:id="117" w:name="_Toc214981698"/>
      <w:bookmarkStart w:id="118" w:name="_Toc214989623"/>
      <w:bookmarkStart w:id="119" w:name="_Toc215056200"/>
      <w:bookmarkStart w:id="120" w:name="_Toc215665847"/>
      <w:r w:rsidRPr="00D91DC7">
        <w:lastRenderedPageBreak/>
        <w:t>6.</w:t>
      </w:r>
      <w:r w:rsidR="00AB1D4D" w:rsidRPr="00D91DC7">
        <w:t>18</w:t>
      </w:r>
      <w:r w:rsidRPr="00D91DC7">
        <w:t>.</w:t>
      </w:r>
      <w:ins w:id="121" w:author="Patrice Hédé r7" w:date="2026-02-11T06:40:00Z">
        <w:r w:rsidR="000863A1">
          <w:t>2</w:t>
        </w:r>
      </w:ins>
      <w:del w:id="122" w:author="Patrice Hédé r7" w:date="2026-02-11T06:40:00Z">
        <w:r w:rsidR="0077587F" w:rsidRPr="00D91DC7" w:rsidDel="000863A1">
          <w:delText>1</w:delText>
        </w:r>
      </w:del>
      <w:r w:rsidRPr="00D91DC7">
        <w:tab/>
        <w:t xml:space="preserve">Solution </w:t>
      </w:r>
      <w:r w:rsidR="00576047" w:rsidRPr="00D91DC7">
        <w:t xml:space="preserve">variant </w:t>
      </w:r>
      <w:r w:rsidRPr="00D91DC7">
        <w:t>#</w:t>
      </w:r>
      <w:r w:rsidR="00AB1D4D" w:rsidRPr="00D91DC7">
        <w:t>18</w:t>
      </w:r>
      <w:r w:rsidRPr="00D91DC7">
        <w:t>.</w:t>
      </w:r>
      <w:del w:id="123" w:author="Patrice Hédé r7" w:date="2026-02-11T06:40:00Z">
        <w:r w:rsidR="0077587F" w:rsidRPr="00D91DC7" w:rsidDel="000863A1">
          <w:delText>1</w:delText>
        </w:r>
      </w:del>
      <w:ins w:id="124" w:author="Patrice Hédé r7" w:date="2026-02-11T06:40:00Z">
        <w:r w:rsidR="000863A1">
          <w:t>2</w:t>
        </w:r>
      </w:ins>
      <w:r w:rsidRPr="00D91DC7">
        <w:t xml:space="preserve">: </w:t>
      </w:r>
      <w:bookmarkEnd w:id="56"/>
      <w:bookmarkEnd w:id="57"/>
      <w:bookmarkEnd w:id="58"/>
      <w:bookmarkEnd w:id="114"/>
      <w:bookmarkEnd w:id="115"/>
      <w:bookmarkEnd w:id="116"/>
      <w:bookmarkEnd w:id="117"/>
      <w:bookmarkEnd w:id="118"/>
      <w:bookmarkEnd w:id="119"/>
      <w:bookmarkEnd w:id="120"/>
      <w:r w:rsidR="00F27C73" w:rsidRPr="00D91DC7">
        <w:t>High-Level AI Architecture</w:t>
      </w:r>
    </w:p>
    <w:p w14:paraId="08BF5016" w14:textId="3BF1DCC4" w:rsidR="00F27C73" w:rsidRPr="00D91DC7" w:rsidDel="00DF02C1" w:rsidRDefault="00F27C73" w:rsidP="0003128D">
      <w:pPr>
        <w:pStyle w:val="EditorsNote"/>
        <w:rPr>
          <w:del w:id="125" w:author="Patrice Hédé r4" w:date="2026-02-11T04:06:00Z"/>
          <w:lang w:val="en-GB"/>
        </w:rPr>
      </w:pPr>
      <w:del w:id="126" w:author="Patrice Hédé r4" w:date="2026-02-11T04:06:00Z">
        <w:r w:rsidRPr="00D91DC7" w:rsidDel="00DF02C1">
          <w:rPr>
            <w:lang w:val="en-GB"/>
          </w:rPr>
          <w:delText>Editor's note:</w:delText>
        </w:r>
        <w:r w:rsidRPr="00D91DC7" w:rsidDel="00DF02C1">
          <w:rPr>
            <w:lang w:val="en-GB"/>
          </w:rPr>
          <w:tab/>
          <w:delText xml:space="preserve">Targeted KI#18 Bullets: 1, </w:delText>
        </w:r>
        <w:r w:rsidR="007A5AD4" w:rsidRPr="00D91DC7" w:rsidDel="00DF02C1">
          <w:rPr>
            <w:lang w:val="en-GB"/>
          </w:rPr>
          <w:delText xml:space="preserve">1a/b, </w:delText>
        </w:r>
        <w:r w:rsidRPr="00D91DC7" w:rsidDel="00DF02C1">
          <w:rPr>
            <w:lang w:val="en-GB"/>
          </w:rPr>
          <w:delText>6.</w:delText>
        </w:r>
      </w:del>
    </w:p>
    <w:p w14:paraId="1B4AC910" w14:textId="2B2A2850" w:rsidR="0032389F" w:rsidRPr="00D91DC7" w:rsidRDefault="0032389F" w:rsidP="0032389F">
      <w:pPr>
        <w:pStyle w:val="Heading4"/>
      </w:pPr>
      <w:bookmarkStart w:id="127" w:name="_Toc500949099"/>
      <w:bookmarkStart w:id="128" w:name="_Toc92875662"/>
      <w:bookmarkStart w:id="129" w:name="_Toc93070686"/>
      <w:bookmarkStart w:id="130" w:name="_Toc204948593"/>
      <w:bookmarkStart w:id="131" w:name="_Toc204948720"/>
      <w:bookmarkStart w:id="132" w:name="_Toc206752138"/>
      <w:bookmarkStart w:id="133" w:name="_Toc214981699"/>
      <w:bookmarkStart w:id="134" w:name="_Toc214989624"/>
      <w:bookmarkStart w:id="135" w:name="_Toc215056201"/>
      <w:bookmarkStart w:id="136" w:name="_Toc215665848"/>
      <w:r w:rsidRPr="00D91DC7">
        <w:t>6.</w:t>
      </w:r>
      <w:r w:rsidR="00AB1D4D" w:rsidRPr="00D91DC7">
        <w:t>18</w:t>
      </w:r>
      <w:r w:rsidRPr="00D91DC7">
        <w:t>.</w:t>
      </w:r>
      <w:ins w:id="137" w:author="Patrice Hédé r7" w:date="2026-02-11T06:40:00Z">
        <w:r w:rsidR="000863A1">
          <w:t>2</w:t>
        </w:r>
      </w:ins>
      <w:del w:id="138" w:author="Patrice Hédé r7" w:date="2026-02-11T06:40:00Z">
        <w:r w:rsidR="0077587F" w:rsidRPr="00D91DC7" w:rsidDel="000863A1">
          <w:delText>1</w:delText>
        </w:r>
      </w:del>
      <w:r w:rsidRPr="00D91DC7">
        <w:t>.0</w:t>
      </w:r>
      <w:r w:rsidRPr="00D91DC7">
        <w:tab/>
      </w:r>
      <w:bookmarkEnd w:id="127"/>
      <w:bookmarkEnd w:id="128"/>
      <w:bookmarkEnd w:id="129"/>
      <w:r w:rsidR="00AB1D4D" w:rsidRPr="00D91DC7">
        <w:t>Topics addressed and h</w:t>
      </w:r>
      <w:r w:rsidRPr="00D91DC7">
        <w:t>igh-level solution Principles</w:t>
      </w:r>
      <w:bookmarkEnd w:id="130"/>
      <w:bookmarkEnd w:id="131"/>
      <w:bookmarkEnd w:id="132"/>
      <w:bookmarkEnd w:id="133"/>
      <w:bookmarkEnd w:id="134"/>
      <w:bookmarkEnd w:id="135"/>
      <w:bookmarkEnd w:id="136"/>
    </w:p>
    <w:p w14:paraId="48510293" w14:textId="4C552DFB" w:rsidR="00CA568D" w:rsidRPr="00D91DC7" w:rsidDel="00DF02C1" w:rsidRDefault="00CA568D" w:rsidP="00CA568D">
      <w:pPr>
        <w:pStyle w:val="Heading4"/>
        <w:rPr>
          <w:moveFrom w:id="139" w:author="Patrice Hédé r4" w:date="2026-02-11T04:05:00Z"/>
        </w:rPr>
      </w:pPr>
      <w:moveFromRangeStart w:id="140" w:author="Patrice Hédé r4" w:date="2026-02-11T04:05:00Z" w:name="move221675139"/>
      <w:moveFrom w:id="141" w:author="Patrice Hédé r4" w:date="2026-02-11T04:05:00Z">
        <w:r w:rsidRPr="00D91DC7" w:rsidDel="00DF02C1">
          <w:t>6.</w:t>
        </w:r>
        <w:r w:rsidR="00AB1D4D" w:rsidRPr="00D91DC7" w:rsidDel="00DF02C1">
          <w:t>18</w:t>
        </w:r>
        <w:r w:rsidRPr="00D91DC7" w:rsidDel="00DF02C1">
          <w:t>.</w:t>
        </w:r>
        <w:r w:rsidR="0077587F" w:rsidRPr="00D91DC7" w:rsidDel="00DF02C1">
          <w:t>1</w:t>
        </w:r>
        <w:r w:rsidRPr="00D91DC7" w:rsidDel="00DF02C1">
          <w:t>.1</w:t>
        </w:r>
        <w:r w:rsidRPr="00D91DC7" w:rsidDel="00DF02C1">
          <w:tab/>
          <w:t>Description</w:t>
        </w:r>
      </w:moveFrom>
    </w:p>
    <w:p w14:paraId="3C0DDA04" w14:textId="7AD1C455" w:rsidR="00CA04BE" w:rsidRPr="00D91DC7" w:rsidDel="00DF02C1" w:rsidRDefault="00CA04BE" w:rsidP="00CA04BE">
      <w:pPr>
        <w:rPr>
          <w:moveFrom w:id="142" w:author="Patrice Hédé r4" w:date="2026-02-11T04:05:00Z"/>
          <w:lang w:val="en-GB"/>
        </w:rPr>
      </w:pPr>
    </w:p>
    <w:p w14:paraId="7DC5B1BC" w14:textId="0B0FCF7A" w:rsidR="00776838" w:rsidRPr="00D91DC7" w:rsidDel="00DF02C1" w:rsidRDefault="00776838" w:rsidP="00776838">
      <w:pPr>
        <w:pStyle w:val="Heading4"/>
        <w:rPr>
          <w:moveFrom w:id="143" w:author="Patrice Hédé r4" w:date="2026-02-11T04:05:00Z"/>
        </w:rPr>
      </w:pPr>
      <w:moveFrom w:id="144" w:author="Patrice Hédé r4" w:date="2026-02-11T04:05:00Z">
        <w:r w:rsidRPr="00D91DC7" w:rsidDel="00DF02C1">
          <w:t>6.</w:t>
        </w:r>
        <w:r w:rsidR="00AB1D4D" w:rsidRPr="00D91DC7" w:rsidDel="00DF02C1">
          <w:t>18</w:t>
        </w:r>
        <w:r w:rsidRPr="00D91DC7" w:rsidDel="00DF02C1">
          <w:t>.</w:t>
        </w:r>
        <w:r w:rsidR="0077587F" w:rsidRPr="00D91DC7" w:rsidDel="00DF02C1">
          <w:t>1</w:t>
        </w:r>
        <w:r w:rsidRPr="00D91DC7" w:rsidDel="00DF02C1">
          <w:t>.2</w:t>
        </w:r>
        <w:r w:rsidRPr="00D91DC7" w:rsidDel="00DF02C1">
          <w:tab/>
          <w:t>Procedures</w:t>
        </w:r>
      </w:moveFrom>
    </w:p>
    <w:p w14:paraId="244075AE" w14:textId="5E1027CC" w:rsidR="00776838" w:rsidRPr="00D91DC7" w:rsidDel="00DF02C1" w:rsidRDefault="00776838" w:rsidP="00AB1D4D">
      <w:pPr>
        <w:pStyle w:val="EditorsNote"/>
        <w:overflowPunct w:val="0"/>
        <w:autoSpaceDE w:val="0"/>
        <w:autoSpaceDN w:val="0"/>
        <w:adjustRightInd w:val="0"/>
        <w:spacing w:after="180"/>
        <w:ind w:left="1559" w:hanging="1276"/>
        <w:textAlignment w:val="baseline"/>
        <w:rPr>
          <w:moveFrom w:id="145" w:author="Patrice Hédé r4" w:date="2026-02-11T04:05:00Z"/>
          <w:lang w:val="en-GB" w:eastAsia="en-GB"/>
        </w:rPr>
      </w:pPr>
      <w:moveFrom w:id="146" w:author="Patrice Hédé r4" w:date="2026-02-11T04:05:00Z">
        <w:r w:rsidRPr="00D91DC7" w:rsidDel="00DF02C1">
          <w:rPr>
            <w:lang w:val="en-GB" w:eastAsia="en-GB"/>
          </w:rPr>
          <w:t>Editor's note:</w:t>
        </w:r>
        <w:r w:rsidRPr="00D91DC7" w:rsidDel="00DF02C1">
          <w:rPr>
            <w:lang w:val="en-GB" w:eastAsia="en-GB"/>
          </w:rPr>
          <w:tab/>
          <w:t xml:space="preserve">This clause will describe the high-level procedures and information flows for the </w:t>
        </w:r>
        <w:r w:rsidR="00576047" w:rsidRPr="00D91DC7" w:rsidDel="00DF02C1">
          <w:rPr>
            <w:lang w:val="en-GB" w:eastAsia="en-GB"/>
          </w:rPr>
          <w:t>sub-</w:t>
        </w:r>
        <w:r w:rsidRPr="00D91DC7" w:rsidDel="00DF02C1">
          <w:rPr>
            <w:lang w:val="en-GB" w:eastAsia="en-GB"/>
          </w:rPr>
          <w:t>solution</w:t>
        </w:r>
        <w:r w:rsidR="00576047" w:rsidRPr="00D91DC7" w:rsidDel="00DF02C1">
          <w:rPr>
            <w:lang w:val="en-GB" w:eastAsia="en-GB"/>
          </w:rPr>
          <w:t>s of the solution variant</w:t>
        </w:r>
        <w:r w:rsidRPr="00D91DC7" w:rsidDel="00DF02C1">
          <w:rPr>
            <w:lang w:val="en-GB" w:eastAsia="en-GB"/>
          </w:rPr>
          <w:t>.</w:t>
        </w:r>
      </w:moveFrom>
    </w:p>
    <w:p w14:paraId="66A7A0C2" w14:textId="2CD39693" w:rsidR="00776838" w:rsidRPr="00D91DC7" w:rsidDel="00DF02C1" w:rsidRDefault="00776838" w:rsidP="00776838">
      <w:pPr>
        <w:rPr>
          <w:moveFrom w:id="147" w:author="Patrice Hédé r4" w:date="2026-02-11T04:05:00Z"/>
          <w:lang w:val="en-GB"/>
        </w:rPr>
      </w:pPr>
    </w:p>
    <w:p w14:paraId="47CF1861" w14:textId="435E7BED" w:rsidR="00776838" w:rsidRPr="00D91DC7" w:rsidDel="00DF02C1" w:rsidRDefault="00776838" w:rsidP="00776838">
      <w:pPr>
        <w:pStyle w:val="Heading4"/>
        <w:rPr>
          <w:moveFrom w:id="148" w:author="Patrice Hédé r4" w:date="2026-02-11T04:05:00Z"/>
          <w:lang w:eastAsia="zh-CN"/>
        </w:rPr>
      </w:pPr>
      <w:moveFrom w:id="149" w:author="Patrice Hédé r4" w:date="2026-02-11T04:05:00Z">
        <w:r w:rsidRPr="00D91DC7" w:rsidDel="00DF02C1">
          <w:rPr>
            <w:lang w:eastAsia="zh-CN"/>
          </w:rPr>
          <w:t>6.</w:t>
        </w:r>
        <w:r w:rsidR="00AB1D4D" w:rsidRPr="00D91DC7" w:rsidDel="00DF02C1">
          <w:rPr>
            <w:lang w:eastAsia="zh-CN"/>
          </w:rPr>
          <w:t>18</w:t>
        </w:r>
        <w:r w:rsidRPr="00D91DC7" w:rsidDel="00DF02C1">
          <w:rPr>
            <w:lang w:eastAsia="zh-CN"/>
          </w:rPr>
          <w:t>.</w:t>
        </w:r>
        <w:r w:rsidR="0077587F" w:rsidRPr="00D91DC7" w:rsidDel="00DF02C1">
          <w:rPr>
            <w:lang w:eastAsia="zh-CN"/>
          </w:rPr>
          <w:t>1</w:t>
        </w:r>
        <w:r w:rsidRPr="00D91DC7" w:rsidDel="00DF02C1">
          <w:rPr>
            <w:lang w:eastAsia="zh-CN"/>
          </w:rPr>
          <w:t>.3</w:t>
        </w:r>
        <w:r w:rsidRPr="00D91DC7" w:rsidDel="00DF02C1">
          <w:rPr>
            <w:lang w:eastAsia="zh-CN"/>
          </w:rPr>
          <w:tab/>
        </w:r>
        <w:r w:rsidRPr="00D91DC7" w:rsidDel="00DF02C1">
          <w:t>Services, Entities and Interfaces</w:t>
        </w:r>
      </w:moveFrom>
    </w:p>
    <w:p w14:paraId="6EE71C46" w14:textId="206A87EA" w:rsidR="00776838" w:rsidRPr="00D91DC7" w:rsidDel="00DF02C1" w:rsidRDefault="00776838" w:rsidP="00AB1D4D">
      <w:pPr>
        <w:pStyle w:val="EditorsNote"/>
        <w:overflowPunct w:val="0"/>
        <w:autoSpaceDE w:val="0"/>
        <w:autoSpaceDN w:val="0"/>
        <w:adjustRightInd w:val="0"/>
        <w:spacing w:after="180"/>
        <w:ind w:left="1559" w:hanging="1276"/>
        <w:textAlignment w:val="baseline"/>
        <w:rPr>
          <w:moveFrom w:id="150" w:author="Patrice Hédé r4" w:date="2026-02-11T04:05:00Z"/>
          <w:lang w:val="en-GB"/>
        </w:rPr>
      </w:pPr>
      <w:moveFrom w:id="151" w:author="Patrice Hédé r4" w:date="2026-02-11T04:05:00Z">
        <w:r w:rsidRPr="00D91DC7" w:rsidDel="00DF02C1">
          <w:rPr>
            <w:lang w:val="en-GB" w:eastAsia="en-GB"/>
          </w:rPr>
          <w:t>Editor's note:</w:t>
        </w:r>
        <w:r w:rsidRPr="00D91DC7" w:rsidDel="00DF02C1">
          <w:rPr>
            <w:lang w:val="en-GB" w:eastAsia="en-GB"/>
          </w:rPr>
          <w:tab/>
          <w:t xml:space="preserve">This clause captures </w:t>
        </w:r>
        <w:r w:rsidR="00ED3160" w:rsidRPr="00D91DC7" w:rsidDel="00DF02C1">
          <w:rPr>
            <w:lang w:val="en-GB" w:eastAsia="en-GB"/>
          </w:rPr>
          <w:t xml:space="preserve">the description of the </w:t>
        </w:r>
        <w:r w:rsidRPr="00D91DC7" w:rsidDel="00DF02C1">
          <w:rPr>
            <w:lang w:val="en-GB" w:eastAsia="en-GB"/>
          </w:rPr>
          <w:t>services, entities and interfaces</w:t>
        </w:r>
        <w:r w:rsidR="00ED3160" w:rsidRPr="00D91DC7" w:rsidDel="00DF02C1">
          <w:rPr>
            <w:lang w:val="en-GB" w:eastAsia="en-GB"/>
          </w:rPr>
          <w:t xml:space="preserve"> assumed by the solution</w:t>
        </w:r>
        <w:r w:rsidRPr="00D91DC7" w:rsidDel="00DF02C1">
          <w:rPr>
            <w:lang w:val="en-GB" w:eastAsia="en-GB"/>
          </w:rPr>
          <w:t>.</w:t>
        </w:r>
      </w:moveFrom>
    </w:p>
    <w:p w14:paraId="33349DDF" w14:textId="31ECCD03" w:rsidR="00776838" w:rsidRPr="00D91DC7" w:rsidDel="00DF02C1" w:rsidRDefault="00776838" w:rsidP="00776838">
      <w:pPr>
        <w:rPr>
          <w:moveFrom w:id="152" w:author="Patrice Hédé r4" w:date="2026-02-11T04:05:00Z"/>
          <w:lang w:val="en-GB" w:eastAsia="en-US"/>
        </w:rPr>
      </w:pPr>
    </w:p>
    <w:p w14:paraId="049931FB" w14:textId="2B107AE4" w:rsidR="0077587F" w:rsidRPr="00D91DC7" w:rsidDel="00DF02C1" w:rsidRDefault="0077587F" w:rsidP="0077587F">
      <w:pPr>
        <w:pStyle w:val="Heading4"/>
        <w:rPr>
          <w:moveFrom w:id="153" w:author="Patrice Hédé r4" w:date="2026-02-11T04:05:00Z"/>
          <w:rFonts w:eastAsiaTheme="minorEastAsia"/>
          <w:lang w:eastAsia="ko-KR"/>
        </w:rPr>
      </w:pPr>
      <w:moveFrom w:id="154" w:author="Patrice Hédé r4" w:date="2026-02-11T04:05:00Z">
        <w:r w:rsidRPr="00D91DC7" w:rsidDel="00DF02C1">
          <w:rPr>
            <w:lang w:eastAsia="zh-CN"/>
          </w:rPr>
          <w:t>6.</w:t>
        </w:r>
        <w:r w:rsidR="00AB1D4D" w:rsidRPr="00D91DC7" w:rsidDel="00DF02C1">
          <w:rPr>
            <w:lang w:eastAsia="zh-CN"/>
          </w:rPr>
          <w:t>18</w:t>
        </w:r>
        <w:r w:rsidRPr="00D91DC7" w:rsidDel="00DF02C1">
          <w:rPr>
            <w:lang w:eastAsia="zh-CN"/>
          </w:rPr>
          <w:t>.1.4</w:t>
        </w:r>
        <w:r w:rsidRPr="00D91DC7" w:rsidDel="00DF02C1">
          <w:rPr>
            <w:lang w:eastAsia="zh-CN"/>
          </w:rPr>
          <w:tab/>
        </w:r>
        <w:r w:rsidRPr="00D91DC7" w:rsidDel="00DF02C1">
          <w:t>Issues</w:t>
        </w:r>
      </w:moveFrom>
    </w:p>
    <w:moveFromRangeEnd w:id="140"/>
    <w:p w14:paraId="7740E836" w14:textId="244D588C" w:rsidR="008D714D" w:rsidRPr="00D91DC7" w:rsidRDefault="002E627C" w:rsidP="00943043">
      <w:pPr>
        <w:rPr>
          <w:ins w:id="155" w:author="Patrice Hédé r4" w:date="2026-02-11T04:04:00Z"/>
          <w:rFonts w:eastAsiaTheme="minorEastAsia"/>
          <w:lang w:val="en-GB" w:eastAsia="ko-KR"/>
        </w:rPr>
      </w:pPr>
      <w:r w:rsidRPr="00D91DC7">
        <w:rPr>
          <w:rFonts w:eastAsiaTheme="minorEastAsia"/>
          <w:lang w:val="en-GB" w:eastAsia="ko-KR"/>
        </w:rPr>
        <w:t xml:space="preserve">This clause </w:t>
      </w:r>
      <w:ins w:id="156" w:author="Patrice Hédé r4" w:date="2026-02-11T04:05:00Z">
        <w:r w:rsidR="00DF02C1" w:rsidRPr="00D91DC7">
          <w:rPr>
            <w:rFonts w:eastAsiaTheme="minorEastAsia"/>
            <w:lang w:val="en-GB" w:eastAsia="ko-KR"/>
          </w:rPr>
          <w:t xml:space="preserve">targets bullets </w:t>
        </w:r>
      </w:ins>
      <w:ins w:id="157" w:author="Patrice Hédé r4" w:date="2026-02-11T04:06:00Z">
        <w:r w:rsidR="00DF02C1" w:rsidRPr="00D91DC7">
          <w:rPr>
            <w:rFonts w:eastAsiaTheme="minorEastAsia"/>
            <w:lang w:val="en-GB" w:eastAsia="ko-KR"/>
          </w:rPr>
          <w:t xml:space="preserve">1, </w:t>
        </w:r>
        <w:proofErr w:type="spellStart"/>
        <w:r w:rsidR="00DF02C1" w:rsidRPr="00D91DC7">
          <w:rPr>
            <w:rFonts w:eastAsiaTheme="minorEastAsia"/>
            <w:lang w:val="en-GB" w:eastAsia="ko-KR"/>
          </w:rPr>
          <w:t>1a</w:t>
        </w:r>
        <w:proofErr w:type="spellEnd"/>
        <w:r w:rsidR="00DF02C1" w:rsidRPr="00D91DC7">
          <w:rPr>
            <w:rFonts w:eastAsiaTheme="minorEastAsia"/>
            <w:lang w:val="en-GB" w:eastAsia="ko-KR"/>
          </w:rPr>
          <w:t xml:space="preserve">, </w:t>
        </w:r>
        <w:proofErr w:type="spellStart"/>
        <w:r w:rsidR="00DF02C1" w:rsidRPr="00D91DC7">
          <w:rPr>
            <w:rFonts w:eastAsiaTheme="minorEastAsia"/>
            <w:lang w:val="en-GB" w:eastAsia="ko-KR"/>
          </w:rPr>
          <w:t>1b</w:t>
        </w:r>
        <w:proofErr w:type="spellEnd"/>
        <w:r w:rsidR="00DF02C1" w:rsidRPr="00D91DC7">
          <w:rPr>
            <w:rFonts w:eastAsiaTheme="minorEastAsia"/>
            <w:lang w:val="en-GB" w:eastAsia="ko-KR"/>
          </w:rPr>
          <w:t xml:space="preserve">, 6 of Key Issue 18 in clause 5.18, and </w:t>
        </w:r>
      </w:ins>
      <w:r w:rsidRPr="00D91DC7">
        <w:rPr>
          <w:rFonts w:eastAsiaTheme="minorEastAsia"/>
          <w:lang w:val="en-GB" w:eastAsia="ko-KR"/>
        </w:rPr>
        <w:t xml:space="preserve">describes the main points </w:t>
      </w:r>
      <w:r w:rsidR="008D714D" w:rsidRPr="00D91DC7">
        <w:rPr>
          <w:rFonts w:eastAsiaTheme="minorEastAsia"/>
          <w:lang w:val="en-GB" w:eastAsia="ko-KR"/>
        </w:rPr>
        <w:t xml:space="preserve">linked to this section that have been </w:t>
      </w:r>
      <w:del w:id="158" w:author="Patrice Hédé r4" w:date="2026-02-11T04:03:00Z">
        <w:r w:rsidR="008D714D" w:rsidRPr="00D91DC7" w:rsidDel="00DF02C1">
          <w:rPr>
            <w:rFonts w:eastAsiaTheme="minorEastAsia"/>
            <w:lang w:val="en-GB" w:eastAsia="ko-KR"/>
          </w:rPr>
          <w:delText>put forwar</w:delText>
        </w:r>
      </w:del>
      <w:ins w:id="159" w:author="Patrice Hédé r4" w:date="2026-02-11T04:03:00Z">
        <w:r w:rsidR="00DF02C1" w:rsidRPr="00D91DC7">
          <w:rPr>
            <w:rFonts w:eastAsiaTheme="minorEastAsia"/>
            <w:lang w:val="en-GB" w:eastAsia="ko-KR"/>
          </w:rPr>
          <w:t>propose</w:t>
        </w:r>
      </w:ins>
      <w:r w:rsidR="008D714D" w:rsidRPr="00D91DC7">
        <w:rPr>
          <w:rFonts w:eastAsiaTheme="minorEastAsia"/>
          <w:lang w:val="en-GB" w:eastAsia="ko-KR"/>
        </w:rPr>
        <w:t xml:space="preserve">d </w:t>
      </w:r>
      <w:r w:rsidR="008D714D" w:rsidRPr="00D91DC7">
        <w:rPr>
          <w:rFonts w:eastAsiaTheme="minorEastAsia"/>
          <w:b/>
          <w:bCs/>
          <w:lang w:val="en-GB" w:eastAsia="ko-KR"/>
        </w:rPr>
        <w:t>by the contributions</w:t>
      </w:r>
      <w:r w:rsidR="008D714D" w:rsidRPr="00D91DC7">
        <w:rPr>
          <w:rFonts w:eastAsiaTheme="minorEastAsia"/>
          <w:lang w:val="en-GB" w:eastAsia="ko-KR"/>
        </w:rPr>
        <w:t xml:space="preserve"> listed in Annex </w:t>
      </w:r>
      <w:proofErr w:type="spellStart"/>
      <w:r w:rsidR="008D714D" w:rsidRPr="00D91DC7">
        <w:rPr>
          <w:rFonts w:eastAsiaTheme="minorEastAsia"/>
          <w:highlight w:val="yellow"/>
          <w:lang w:val="en-GB" w:eastAsia="ko-KR"/>
        </w:rPr>
        <w:t>X</w:t>
      </w:r>
      <w:r w:rsidR="008D714D" w:rsidRPr="00D91DC7">
        <w:rPr>
          <w:rFonts w:eastAsiaTheme="minorEastAsia"/>
          <w:lang w:val="en-GB" w:eastAsia="ko-KR"/>
        </w:rPr>
        <w:t>.18</w:t>
      </w:r>
      <w:proofErr w:type="spellEnd"/>
      <w:r w:rsidR="008D714D" w:rsidRPr="00D91DC7">
        <w:rPr>
          <w:rFonts w:eastAsiaTheme="minorEastAsia"/>
          <w:lang w:val="en-GB" w:eastAsia="ko-KR"/>
        </w:rPr>
        <w:t xml:space="preserve">. The listed </w:t>
      </w:r>
      <w:del w:id="160" w:author="Patrice Hédé r4" w:date="2026-02-11T04:03:00Z">
        <w:r w:rsidR="008D714D" w:rsidRPr="00D91DC7" w:rsidDel="00DF02C1">
          <w:rPr>
            <w:rFonts w:eastAsiaTheme="minorEastAsia"/>
            <w:lang w:val="en-GB" w:eastAsia="ko-KR"/>
          </w:rPr>
          <w:delText xml:space="preserve">choices </w:delText>
        </w:r>
      </w:del>
      <w:ins w:id="161" w:author="Patrice Hédé r4" w:date="2026-02-11T04:03:00Z">
        <w:r w:rsidR="00DF02C1" w:rsidRPr="00D91DC7">
          <w:rPr>
            <w:rFonts w:eastAsiaTheme="minorEastAsia"/>
            <w:lang w:val="en-GB" w:eastAsia="ko-KR"/>
          </w:rPr>
          <w:t xml:space="preserve">bullets </w:t>
        </w:r>
      </w:ins>
      <w:r w:rsidR="008D714D" w:rsidRPr="00D91DC7">
        <w:rPr>
          <w:rFonts w:eastAsiaTheme="minorEastAsia"/>
          <w:lang w:val="en-GB" w:eastAsia="ko-KR"/>
        </w:rPr>
        <w:t>are not necessarily mutually exclusive.</w:t>
      </w:r>
      <w:ins w:id="162" w:author="Patrice Hédé r4" w:date="2026-02-11T04:03:00Z">
        <w:r w:rsidR="00DF02C1" w:rsidRPr="00D91DC7">
          <w:rPr>
            <w:rFonts w:eastAsiaTheme="minorEastAsia"/>
            <w:lang w:val="en-GB" w:eastAsia="ko-KR"/>
          </w:rPr>
          <w:t xml:space="preserve"> Solutions </w:t>
        </w:r>
      </w:ins>
      <w:ins w:id="163" w:author="Patrice Hédé r4" w:date="2026-02-11T04:09:00Z">
        <w:r w:rsidR="00DF02C1" w:rsidRPr="00D91DC7">
          <w:rPr>
            <w:rFonts w:eastAsiaTheme="minorEastAsia"/>
            <w:lang w:val="en-GB" w:eastAsia="ko-KR"/>
          </w:rPr>
          <w:t>can also</w:t>
        </w:r>
      </w:ins>
      <w:ins w:id="164" w:author="Patrice Hédé r4" w:date="2026-02-11T04:03:00Z">
        <w:r w:rsidR="00DF02C1" w:rsidRPr="00D91DC7">
          <w:rPr>
            <w:rFonts w:eastAsiaTheme="minorEastAsia"/>
            <w:lang w:val="en-GB" w:eastAsia="ko-KR"/>
          </w:rPr>
          <w:t xml:space="preserve"> </w:t>
        </w:r>
      </w:ins>
      <w:ins w:id="165" w:author="Patrice Hédé r4" w:date="2026-02-11T04:09:00Z">
        <w:r w:rsidR="00DF02C1" w:rsidRPr="00D91DC7">
          <w:rPr>
            <w:rFonts w:eastAsiaTheme="minorEastAsia"/>
            <w:lang w:val="en-GB" w:eastAsia="ko-KR"/>
          </w:rPr>
          <w:t xml:space="preserve">only </w:t>
        </w:r>
      </w:ins>
      <w:ins w:id="166" w:author="Patrice Hédé r4" w:date="2026-02-11T04:03:00Z">
        <w:r w:rsidR="00DF02C1" w:rsidRPr="00D91DC7">
          <w:rPr>
            <w:rFonts w:eastAsiaTheme="minorEastAsia"/>
            <w:lang w:val="en-GB" w:eastAsia="ko-KR"/>
          </w:rPr>
          <w:t xml:space="preserve">address </w:t>
        </w:r>
      </w:ins>
      <w:ins w:id="167" w:author="Patrice Hédé r4" w:date="2026-02-11T04:09:00Z">
        <w:r w:rsidR="00DF02C1" w:rsidRPr="00D91DC7">
          <w:rPr>
            <w:rFonts w:eastAsiaTheme="minorEastAsia"/>
            <w:lang w:val="en-GB" w:eastAsia="ko-KR"/>
          </w:rPr>
          <w:t>a sub</w:t>
        </w:r>
      </w:ins>
      <w:ins w:id="168" w:author="Patrice Hédé r4" w:date="2026-02-11T04:03:00Z">
        <w:r w:rsidR="00DF02C1" w:rsidRPr="00D91DC7">
          <w:rPr>
            <w:rFonts w:eastAsiaTheme="minorEastAsia"/>
            <w:lang w:val="en-GB" w:eastAsia="ko-KR"/>
          </w:rPr>
          <w:t>s</w:t>
        </w:r>
      </w:ins>
      <w:ins w:id="169" w:author="Patrice Hédé r4" w:date="2026-02-11T04:09:00Z">
        <w:r w:rsidR="00DF02C1" w:rsidRPr="00D91DC7">
          <w:rPr>
            <w:rFonts w:eastAsiaTheme="minorEastAsia"/>
            <w:lang w:val="en-GB" w:eastAsia="ko-KR"/>
          </w:rPr>
          <w:t>et of</w:t>
        </w:r>
      </w:ins>
      <w:ins w:id="170" w:author="Patrice Hédé r4" w:date="2026-02-11T04:03:00Z">
        <w:r w:rsidR="00DF02C1" w:rsidRPr="00D91DC7">
          <w:rPr>
            <w:rFonts w:eastAsiaTheme="minorEastAsia"/>
            <w:lang w:val="en-GB" w:eastAsia="ko-KR"/>
          </w:rPr>
          <w:t xml:space="preserve"> these bullets.</w:t>
        </w:r>
      </w:ins>
    </w:p>
    <w:p w14:paraId="5BC6FA59" w14:textId="544AC0F9" w:rsidR="00DF02C1" w:rsidRPr="00D91DC7" w:rsidRDefault="00DF02C1" w:rsidP="00DF02C1">
      <w:pPr>
        <w:pStyle w:val="EditorsNote"/>
        <w:rPr>
          <w:rFonts w:eastAsiaTheme="minorEastAsia"/>
          <w:lang w:val="en-GB"/>
        </w:rPr>
      </w:pPr>
      <w:ins w:id="171" w:author="Patrice Hédé r4" w:date="2026-02-11T04:04:00Z">
        <w:r w:rsidRPr="00D91DC7">
          <w:rPr>
            <w:rFonts w:eastAsiaTheme="minorEastAsia"/>
            <w:lang w:val="en-GB"/>
          </w:rPr>
          <w:t>Editor's note:</w:t>
        </w:r>
        <w:r w:rsidRPr="00D91DC7">
          <w:rPr>
            <w:rFonts w:eastAsiaTheme="minorEastAsia"/>
            <w:lang w:val="en-GB"/>
          </w:rPr>
          <w:tab/>
          <w:t>This list is work in progress and may be updated based on future input.</w:t>
        </w:r>
      </w:ins>
    </w:p>
    <w:p w14:paraId="46C9B36C" w14:textId="77777777" w:rsidR="008D714D" w:rsidRPr="00D91DC7" w:rsidRDefault="008D714D" w:rsidP="00943043">
      <w:pPr>
        <w:rPr>
          <w:rFonts w:eastAsiaTheme="minorEastAsia"/>
          <w:lang w:val="en-GB" w:eastAsia="ko-KR"/>
        </w:rPr>
      </w:pPr>
    </w:p>
    <w:p w14:paraId="4BE7180F" w14:textId="0E90EC40" w:rsidR="008D714D" w:rsidRPr="00D91DC7" w:rsidRDefault="008D714D" w:rsidP="008D714D">
      <w:pPr>
        <w:pStyle w:val="B1"/>
        <w:rPr>
          <w:rFonts w:eastAsiaTheme="minorEastAsia"/>
          <w:lang w:val="en-GB" w:eastAsia="ko-KR"/>
        </w:rPr>
      </w:pPr>
      <w:del w:id="172" w:author="Patrice Hédé r4" w:date="2026-02-11T04:40:00Z">
        <w:r w:rsidRPr="00D91DC7" w:rsidDel="00E92F29">
          <w:rPr>
            <w:rFonts w:eastAsiaTheme="minorEastAsia"/>
            <w:lang w:val="en-GB" w:eastAsia="ko-KR"/>
          </w:rPr>
          <w:delText>-</w:delText>
        </w:r>
        <w:r w:rsidRPr="00D91DC7" w:rsidDel="00E92F29">
          <w:rPr>
            <w:rFonts w:eastAsiaTheme="minorEastAsia"/>
            <w:lang w:val="en-GB" w:eastAsia="ko-KR"/>
          </w:rPr>
          <w:tab/>
        </w:r>
      </w:del>
      <w:del w:id="173" w:author="Patrice Hédé r4" w:date="2026-02-11T04:34:00Z">
        <w:r w:rsidRPr="00D91DC7" w:rsidDel="00E92F29">
          <w:rPr>
            <w:rFonts w:eastAsiaTheme="minorEastAsia"/>
            <w:b/>
            <w:bCs/>
            <w:lang w:val="en-GB" w:eastAsia="ko-KR"/>
          </w:rPr>
          <w:delText>P1.</w:delText>
        </w:r>
      </w:del>
      <w:r w:rsidRPr="00D91DC7">
        <w:rPr>
          <w:rFonts w:eastAsiaTheme="minorEastAsia"/>
          <w:b/>
          <w:bCs/>
          <w:lang w:val="en-GB" w:eastAsia="ko-KR"/>
        </w:rPr>
        <w:t>1</w:t>
      </w:r>
      <w:r w:rsidRPr="00D91DC7">
        <w:rPr>
          <w:rFonts w:eastAsiaTheme="minorEastAsia"/>
          <w:lang w:val="en-GB" w:eastAsia="ko-KR"/>
        </w:rPr>
        <w:t>:</w:t>
      </w:r>
      <w:ins w:id="174" w:author="Patrice Hédé r4" w:date="2026-02-11T04:40:00Z">
        <w:r w:rsidR="00E92F29" w:rsidRPr="00D91DC7">
          <w:rPr>
            <w:rFonts w:eastAsiaTheme="minorEastAsia"/>
            <w:lang w:val="en-GB" w:eastAsia="ko-KR"/>
          </w:rPr>
          <w:tab/>
        </w:r>
      </w:ins>
      <w:del w:id="175" w:author="Patrice Hédé r4" w:date="2026-02-11T04:40:00Z">
        <w:r w:rsidRPr="00D91DC7" w:rsidDel="00E92F29">
          <w:rPr>
            <w:rFonts w:eastAsiaTheme="minorEastAsia"/>
            <w:lang w:val="en-GB" w:eastAsia="ko-KR"/>
          </w:rPr>
          <w:delText xml:space="preserve"> </w:delText>
        </w:r>
      </w:del>
      <w:r w:rsidR="00B55A38" w:rsidRPr="00D91DC7">
        <w:rPr>
          <w:rFonts w:eastAsiaTheme="minorEastAsia"/>
          <w:lang w:val="en-GB" w:eastAsia="ko-KR"/>
        </w:rPr>
        <w:t>architectur</w:t>
      </w:r>
      <w:r w:rsidR="00304C6A" w:rsidRPr="00D91DC7">
        <w:rPr>
          <w:rFonts w:eastAsiaTheme="minorEastAsia"/>
          <w:lang w:val="en-GB" w:eastAsia="ko-KR"/>
        </w:rPr>
        <w:t>e</w:t>
      </w:r>
      <w:r w:rsidR="00B55A38" w:rsidRPr="00D91DC7">
        <w:rPr>
          <w:rFonts w:eastAsiaTheme="minorEastAsia"/>
          <w:lang w:val="en-GB" w:eastAsia="ko-KR"/>
        </w:rPr>
        <w:t xml:space="preserve">s </w:t>
      </w:r>
      <w:r w:rsidRPr="00D91DC7">
        <w:rPr>
          <w:rFonts w:eastAsiaTheme="minorEastAsia"/>
          <w:lang w:val="en-GB" w:eastAsia="ko-KR"/>
        </w:rPr>
        <w:t xml:space="preserve">proposed for </w:t>
      </w:r>
      <w:r w:rsidR="007C3AE1" w:rsidRPr="00D91DC7">
        <w:rPr>
          <w:rFonts w:eastAsiaTheme="minorEastAsia"/>
          <w:lang w:val="en-GB" w:eastAsia="ko-KR"/>
        </w:rPr>
        <w:t xml:space="preserve">using agentic </w:t>
      </w:r>
      <w:r w:rsidRPr="00D91DC7">
        <w:rPr>
          <w:rFonts w:eastAsiaTheme="minorEastAsia"/>
          <w:lang w:val="en-GB" w:eastAsia="ko-KR"/>
        </w:rPr>
        <w:t xml:space="preserve">AI technologies </w:t>
      </w:r>
      <w:r w:rsidR="00304C6A" w:rsidRPr="00D91DC7">
        <w:rPr>
          <w:rFonts w:eastAsiaTheme="minorEastAsia"/>
          <w:lang w:val="en-GB" w:eastAsia="ko-KR"/>
        </w:rPr>
        <w:t xml:space="preserve">in the 6G CN </w:t>
      </w:r>
      <w:r w:rsidRPr="00D91DC7">
        <w:rPr>
          <w:rFonts w:eastAsiaTheme="minorEastAsia"/>
          <w:lang w:val="en-GB" w:eastAsia="ko-KR"/>
        </w:rPr>
        <w:t>to fulfil requests from UEs and AFs</w:t>
      </w:r>
    </w:p>
    <w:p w14:paraId="24EDEAF4" w14:textId="77777777" w:rsidR="00B329F5" w:rsidRPr="00D91DC7" w:rsidRDefault="00B329F5" w:rsidP="008D714D">
      <w:pPr>
        <w:pStyle w:val="B1"/>
        <w:rPr>
          <w:rFonts w:eastAsiaTheme="minorEastAsia"/>
          <w:lang w:val="en-GB" w:eastAsia="ko-KR"/>
        </w:rPr>
      </w:pPr>
    </w:p>
    <w:p w14:paraId="340D8B53" w14:textId="6E1C6232" w:rsidR="008D714D" w:rsidRPr="00D91DC7" w:rsidRDefault="008D714D" w:rsidP="008D714D">
      <w:pPr>
        <w:pStyle w:val="B2"/>
        <w:rPr>
          <w:rFonts w:eastAsiaTheme="minorEastAsia"/>
          <w:lang w:val="en-GB" w:eastAsia="ko-KR"/>
        </w:rPr>
      </w:pPr>
      <w:r w:rsidRPr="00D91DC7">
        <w:rPr>
          <w:rFonts w:eastAsiaTheme="minorEastAsia"/>
          <w:lang w:val="en-GB" w:eastAsia="ko-KR"/>
        </w:rPr>
        <w:t>a)</w:t>
      </w:r>
      <w:r w:rsidRPr="00D91DC7">
        <w:rPr>
          <w:rFonts w:eastAsiaTheme="minorEastAsia"/>
          <w:lang w:val="en-GB" w:eastAsia="ko-KR"/>
        </w:rPr>
        <w:tab/>
      </w:r>
      <w:r w:rsidR="00B303A5" w:rsidRPr="00D91DC7">
        <w:rPr>
          <w:rFonts w:eastAsiaTheme="minorEastAsia"/>
          <w:lang w:val="en-GB" w:eastAsia="ko-KR"/>
        </w:rPr>
        <w:t>a</w:t>
      </w:r>
      <w:r w:rsidRPr="00D91DC7">
        <w:rPr>
          <w:rFonts w:eastAsiaTheme="minorEastAsia"/>
          <w:lang w:val="en-GB" w:eastAsia="ko-KR"/>
        </w:rPr>
        <w:t xml:space="preserve">n agentic entity </w:t>
      </w:r>
      <w:r w:rsidR="00B55A38" w:rsidRPr="00D91DC7">
        <w:rPr>
          <w:rFonts w:eastAsiaTheme="minorEastAsia"/>
          <w:lang w:val="en-GB" w:eastAsia="ko-KR"/>
        </w:rPr>
        <w:t>(</w:t>
      </w:r>
      <w:r w:rsidRPr="00D91DC7">
        <w:rPr>
          <w:rFonts w:eastAsiaTheme="minorEastAsia"/>
          <w:lang w:val="en-GB" w:eastAsia="ko-KR"/>
        </w:rPr>
        <w:t>or multiple agentic entities</w:t>
      </w:r>
      <w:r w:rsidR="00B55A38" w:rsidRPr="00D91DC7">
        <w:rPr>
          <w:rFonts w:eastAsiaTheme="minorEastAsia"/>
          <w:lang w:val="en-GB" w:eastAsia="ko-KR"/>
        </w:rPr>
        <w:t>)</w:t>
      </w:r>
      <w:r w:rsidRPr="00D91DC7">
        <w:rPr>
          <w:rFonts w:eastAsiaTheme="minorEastAsia"/>
          <w:lang w:val="en-GB" w:eastAsia="ko-KR"/>
        </w:rPr>
        <w:t xml:space="preserve">, interacting with 6G </w:t>
      </w:r>
      <w:r w:rsidR="00B303A5" w:rsidRPr="00D91DC7">
        <w:rPr>
          <w:rFonts w:eastAsiaTheme="minorEastAsia"/>
          <w:lang w:val="en-GB" w:eastAsia="ko-KR"/>
        </w:rPr>
        <w:t xml:space="preserve">CN </w:t>
      </w:r>
      <w:r w:rsidRPr="00D91DC7">
        <w:rPr>
          <w:rFonts w:eastAsiaTheme="minorEastAsia"/>
          <w:lang w:val="en-GB" w:eastAsia="ko-KR"/>
        </w:rPr>
        <w:t>NFs</w:t>
      </w:r>
      <w:r w:rsidR="007C3AE1" w:rsidRPr="00D91DC7">
        <w:rPr>
          <w:rFonts w:eastAsiaTheme="minorEastAsia"/>
          <w:lang w:val="en-GB" w:eastAsia="ko-KR"/>
        </w:rPr>
        <w:t>,</w:t>
      </w:r>
      <w:r w:rsidRPr="00D91DC7">
        <w:rPr>
          <w:rFonts w:eastAsiaTheme="minorEastAsia"/>
          <w:lang w:val="en-GB" w:eastAsia="ko-KR"/>
        </w:rPr>
        <w:t xml:space="preserve"> as tools </w:t>
      </w:r>
      <w:r w:rsidR="007C3AE1" w:rsidRPr="00D91DC7">
        <w:rPr>
          <w:rFonts w:eastAsiaTheme="minorEastAsia"/>
          <w:lang w:val="en-GB" w:eastAsia="ko-KR"/>
        </w:rPr>
        <w:t xml:space="preserve">from agentic perspective, </w:t>
      </w:r>
      <w:r w:rsidRPr="00D91DC7">
        <w:rPr>
          <w:rFonts w:eastAsiaTheme="minorEastAsia"/>
          <w:lang w:val="en-GB" w:eastAsia="ko-KR"/>
        </w:rPr>
        <w:t>to fulfil requests (</w:t>
      </w:r>
      <w:ins w:id="176" w:author="Patrice Hédé r4" w:date="2026-02-11T04:38:00Z">
        <w:r w:rsidR="00E92F29" w:rsidRPr="00D91DC7">
          <w:rPr>
            <w:rFonts w:eastAsiaTheme="minorEastAsia"/>
            <w:lang w:val="en-GB" w:eastAsia="ko-KR"/>
          </w:rPr>
          <w:t xml:space="preserve">contributions: </w:t>
        </w:r>
      </w:ins>
      <w:r w:rsidRPr="00D91DC7">
        <w:rPr>
          <w:rFonts w:eastAsiaTheme="minorEastAsia"/>
          <w:lang w:val="en-GB" w:eastAsia="ko-KR"/>
        </w:rPr>
        <w:t xml:space="preserve">003, 006, 007,010, 014, 016, 023, 024, 031, </w:t>
      </w:r>
      <w:r w:rsidR="007C3AE1" w:rsidRPr="00D91DC7">
        <w:rPr>
          <w:rFonts w:eastAsiaTheme="minorEastAsia"/>
          <w:lang w:val="en-GB" w:eastAsia="ko-KR"/>
        </w:rPr>
        <w:t xml:space="preserve">037, </w:t>
      </w:r>
      <w:r w:rsidRPr="00D91DC7">
        <w:rPr>
          <w:rFonts w:eastAsiaTheme="minorEastAsia"/>
          <w:lang w:val="en-GB" w:eastAsia="ko-KR"/>
        </w:rPr>
        <w:t>039)</w:t>
      </w:r>
    </w:p>
    <w:p w14:paraId="06A6B6B6" w14:textId="19BACB17" w:rsidR="008D714D" w:rsidRPr="00D91DC7" w:rsidRDefault="008D714D" w:rsidP="008D714D">
      <w:pPr>
        <w:pStyle w:val="B2"/>
        <w:rPr>
          <w:rFonts w:eastAsiaTheme="minorEastAsia"/>
          <w:lang w:val="en-GB" w:eastAsia="ko-KR"/>
        </w:rPr>
      </w:pPr>
      <w:r w:rsidRPr="00D91DC7">
        <w:rPr>
          <w:rFonts w:eastAsiaTheme="minorEastAsia"/>
          <w:lang w:val="en-GB" w:eastAsia="ko-KR"/>
        </w:rPr>
        <w:t>b)</w:t>
      </w:r>
      <w:r w:rsidRPr="00D91DC7">
        <w:rPr>
          <w:rFonts w:eastAsiaTheme="minorEastAsia"/>
          <w:lang w:val="en-GB" w:eastAsia="ko-KR"/>
        </w:rPr>
        <w:tab/>
      </w:r>
      <w:r w:rsidR="00B303A5" w:rsidRPr="00D91DC7">
        <w:rPr>
          <w:rFonts w:eastAsiaTheme="minorEastAsia"/>
          <w:lang w:val="en-GB" w:eastAsia="ko-KR"/>
        </w:rPr>
        <w:t>a</w:t>
      </w:r>
      <w:r w:rsidRPr="00D91DC7">
        <w:rPr>
          <w:rFonts w:eastAsiaTheme="minorEastAsia"/>
          <w:lang w:val="en-GB" w:eastAsia="ko-KR"/>
        </w:rPr>
        <w:t xml:space="preserve">n agentic entity </w:t>
      </w:r>
      <w:r w:rsidR="00B55A38" w:rsidRPr="00D91DC7">
        <w:rPr>
          <w:rFonts w:eastAsiaTheme="minorEastAsia"/>
          <w:lang w:val="en-GB" w:eastAsia="ko-KR"/>
        </w:rPr>
        <w:t>(</w:t>
      </w:r>
      <w:r w:rsidRPr="00D91DC7">
        <w:rPr>
          <w:rFonts w:eastAsiaTheme="minorEastAsia"/>
          <w:lang w:val="en-GB" w:eastAsia="ko-KR"/>
        </w:rPr>
        <w:t>or multiple agentic entities</w:t>
      </w:r>
      <w:r w:rsidR="00B55A38" w:rsidRPr="00D91DC7">
        <w:rPr>
          <w:rFonts w:eastAsiaTheme="minorEastAsia"/>
          <w:lang w:val="en-GB" w:eastAsia="ko-KR"/>
        </w:rPr>
        <w:t>)</w:t>
      </w:r>
      <w:r w:rsidRPr="00D91DC7">
        <w:rPr>
          <w:rFonts w:eastAsiaTheme="minorEastAsia"/>
          <w:lang w:val="en-GB" w:eastAsia="ko-KR"/>
        </w:rPr>
        <w:t xml:space="preserve">, interacting with 6G </w:t>
      </w:r>
      <w:r w:rsidR="00B303A5" w:rsidRPr="00D91DC7">
        <w:rPr>
          <w:rFonts w:eastAsiaTheme="minorEastAsia"/>
          <w:lang w:val="en-GB" w:eastAsia="ko-KR"/>
        </w:rPr>
        <w:t xml:space="preserve">CN </w:t>
      </w:r>
      <w:r w:rsidRPr="00D91DC7">
        <w:rPr>
          <w:rFonts w:eastAsiaTheme="minorEastAsia"/>
          <w:lang w:val="en-GB" w:eastAsia="ko-KR"/>
        </w:rPr>
        <w:t xml:space="preserve">NFs through the use of dedicated functionality translating between tools and </w:t>
      </w:r>
      <w:proofErr w:type="spellStart"/>
      <w:r w:rsidRPr="00D91DC7">
        <w:rPr>
          <w:rFonts w:eastAsiaTheme="minorEastAsia"/>
          <w:lang w:val="en-GB" w:eastAsia="ko-KR"/>
        </w:rPr>
        <w:t>SBI</w:t>
      </w:r>
      <w:proofErr w:type="spellEnd"/>
      <w:r w:rsidRPr="00D91DC7">
        <w:rPr>
          <w:rFonts w:eastAsiaTheme="minorEastAsia"/>
          <w:lang w:val="en-GB" w:eastAsia="ko-KR"/>
        </w:rPr>
        <w:t xml:space="preserve"> services (</w:t>
      </w:r>
      <w:ins w:id="177" w:author="Patrice Hédé r4" w:date="2026-02-11T04:38:00Z">
        <w:r w:rsidR="00E92F29" w:rsidRPr="00D91DC7">
          <w:rPr>
            <w:rFonts w:eastAsiaTheme="minorEastAsia"/>
            <w:lang w:val="en-GB" w:eastAsia="ko-KR"/>
          </w:rPr>
          <w:t xml:space="preserve">contributions: </w:t>
        </w:r>
      </w:ins>
      <w:r w:rsidRPr="00D91DC7">
        <w:rPr>
          <w:rFonts w:eastAsiaTheme="minorEastAsia"/>
          <w:lang w:val="en-GB" w:eastAsia="ko-KR"/>
        </w:rPr>
        <w:t xml:space="preserve">004, 011, </w:t>
      </w:r>
      <w:r w:rsidR="00E806F5" w:rsidRPr="00D91DC7">
        <w:rPr>
          <w:rFonts w:eastAsiaTheme="minorEastAsia"/>
          <w:lang w:val="en-GB" w:eastAsia="ko-KR"/>
        </w:rPr>
        <w:t xml:space="preserve">016, </w:t>
      </w:r>
      <w:r w:rsidRPr="00D91DC7">
        <w:rPr>
          <w:rFonts w:eastAsiaTheme="minorEastAsia"/>
          <w:lang w:val="en-GB" w:eastAsia="ko-KR"/>
        </w:rPr>
        <w:t>038, 042, 045)</w:t>
      </w:r>
    </w:p>
    <w:p w14:paraId="44BC2980" w14:textId="7D62138D" w:rsidR="008D714D" w:rsidRPr="00D91DC7" w:rsidRDefault="008D714D" w:rsidP="008D714D">
      <w:pPr>
        <w:pStyle w:val="B2"/>
        <w:rPr>
          <w:rFonts w:eastAsiaTheme="minorEastAsia"/>
          <w:lang w:val="en-GB" w:eastAsia="ko-KR"/>
        </w:rPr>
      </w:pPr>
      <w:r w:rsidRPr="00D91DC7">
        <w:rPr>
          <w:rFonts w:eastAsiaTheme="minorEastAsia"/>
          <w:lang w:val="en-GB" w:eastAsia="ko-KR"/>
        </w:rPr>
        <w:t>c)</w:t>
      </w:r>
      <w:r w:rsidRPr="00D91DC7">
        <w:rPr>
          <w:rFonts w:eastAsiaTheme="minorEastAsia"/>
          <w:lang w:val="en-GB" w:eastAsia="ko-KR"/>
        </w:rPr>
        <w:tab/>
      </w:r>
      <w:r w:rsidR="00B303A5" w:rsidRPr="00D91DC7">
        <w:rPr>
          <w:rFonts w:eastAsiaTheme="minorEastAsia"/>
          <w:lang w:val="en-GB" w:eastAsia="ko-KR"/>
        </w:rPr>
        <w:t>a</w:t>
      </w:r>
      <w:r w:rsidRPr="00D91DC7">
        <w:rPr>
          <w:rFonts w:eastAsiaTheme="minorEastAsia"/>
          <w:lang w:val="en-GB" w:eastAsia="ko-KR"/>
        </w:rPr>
        <w:t xml:space="preserve"> combination of agentic entities and AI</w:t>
      </w:r>
      <w:r w:rsidR="00B303A5" w:rsidRPr="00D91DC7">
        <w:rPr>
          <w:rFonts w:eastAsiaTheme="minorEastAsia"/>
          <w:lang w:val="en-GB" w:eastAsia="ko-KR"/>
        </w:rPr>
        <w:t xml:space="preserve"> capabilities in </w:t>
      </w:r>
      <w:r w:rsidRPr="00D91DC7">
        <w:rPr>
          <w:rFonts w:eastAsiaTheme="minorEastAsia"/>
          <w:lang w:val="en-GB" w:eastAsia="ko-KR"/>
        </w:rPr>
        <w:t xml:space="preserve">6G </w:t>
      </w:r>
      <w:r w:rsidR="00B303A5" w:rsidRPr="00D91DC7">
        <w:rPr>
          <w:rFonts w:eastAsiaTheme="minorEastAsia"/>
          <w:lang w:val="en-GB" w:eastAsia="ko-KR"/>
        </w:rPr>
        <w:t xml:space="preserve">CN </w:t>
      </w:r>
      <w:r w:rsidRPr="00D91DC7">
        <w:rPr>
          <w:rFonts w:eastAsiaTheme="minorEastAsia"/>
          <w:lang w:val="en-GB" w:eastAsia="ko-KR"/>
        </w:rPr>
        <w:t>NFs collaborating (</w:t>
      </w:r>
      <w:ins w:id="178" w:author="Patrice Hédé r4" w:date="2026-02-11T04:38:00Z">
        <w:r w:rsidR="00E92F29" w:rsidRPr="00D91DC7">
          <w:rPr>
            <w:rFonts w:eastAsiaTheme="minorEastAsia"/>
            <w:lang w:val="en-GB" w:eastAsia="ko-KR"/>
          </w:rPr>
          <w:t xml:space="preserve">contributions: </w:t>
        </w:r>
      </w:ins>
      <w:r w:rsidRPr="00D91DC7">
        <w:rPr>
          <w:rFonts w:eastAsiaTheme="minorEastAsia"/>
          <w:lang w:val="en-GB" w:eastAsia="ko-KR"/>
        </w:rPr>
        <w:t>008, 014, 019)</w:t>
      </w:r>
    </w:p>
    <w:p w14:paraId="6CDE0FCB" w14:textId="5FA51207" w:rsidR="008D714D" w:rsidRPr="00D91DC7" w:rsidRDefault="008D714D" w:rsidP="008D714D">
      <w:pPr>
        <w:pStyle w:val="B1"/>
        <w:rPr>
          <w:rFonts w:eastAsiaTheme="minorEastAsia"/>
          <w:lang w:val="en-GB" w:eastAsia="ko-KR"/>
        </w:rPr>
      </w:pPr>
    </w:p>
    <w:p w14:paraId="0D0F5082" w14:textId="3CCE22EC" w:rsidR="00B303A5" w:rsidRPr="00D91DC7" w:rsidRDefault="008D714D" w:rsidP="007C3AE1">
      <w:pPr>
        <w:pStyle w:val="B2"/>
        <w:rPr>
          <w:rFonts w:eastAsiaTheme="minorEastAsia"/>
          <w:lang w:val="en-GB" w:eastAsia="ko-KR"/>
        </w:rPr>
      </w:pPr>
      <w:del w:id="179" w:author="Patrice Hédé r4" w:date="2026-02-11T04:40:00Z">
        <w:r w:rsidRPr="00D91DC7" w:rsidDel="00E92F29">
          <w:rPr>
            <w:rFonts w:eastAsiaTheme="minorEastAsia"/>
            <w:lang w:val="en-GB" w:eastAsia="ko-KR"/>
          </w:rPr>
          <w:delText>-</w:delText>
        </w:r>
        <w:r w:rsidRPr="00D91DC7" w:rsidDel="00E92F29">
          <w:rPr>
            <w:rFonts w:eastAsiaTheme="minorEastAsia"/>
            <w:lang w:val="en-GB" w:eastAsia="ko-KR"/>
          </w:rPr>
          <w:tab/>
        </w:r>
      </w:del>
      <w:del w:id="180" w:author="Patrice Hédé r4" w:date="2026-02-11T04:34:00Z">
        <w:r w:rsidRPr="00D91DC7" w:rsidDel="00E92F29">
          <w:rPr>
            <w:rFonts w:eastAsiaTheme="minorEastAsia"/>
            <w:b/>
            <w:bCs/>
            <w:lang w:val="en-GB" w:eastAsia="ko-KR"/>
          </w:rPr>
          <w:delText>P1.</w:delText>
        </w:r>
      </w:del>
      <w:r w:rsidR="007C3AE1" w:rsidRPr="00D91DC7">
        <w:rPr>
          <w:rFonts w:eastAsiaTheme="minorEastAsia"/>
          <w:b/>
          <w:bCs/>
          <w:lang w:val="en-GB" w:eastAsia="ko-KR"/>
        </w:rPr>
        <w:t>1.1</w:t>
      </w:r>
      <w:r w:rsidRPr="00D91DC7">
        <w:rPr>
          <w:rFonts w:eastAsiaTheme="minorEastAsia"/>
          <w:lang w:val="en-GB" w:eastAsia="ko-KR"/>
        </w:rPr>
        <w:t>:</w:t>
      </w:r>
      <w:del w:id="181" w:author="Patrice Hédé r4" w:date="2026-02-11T04:40:00Z">
        <w:r w:rsidRPr="00D91DC7" w:rsidDel="00E92F29">
          <w:rPr>
            <w:rFonts w:eastAsiaTheme="minorEastAsia"/>
            <w:lang w:val="en-GB" w:eastAsia="ko-KR"/>
          </w:rPr>
          <w:delText xml:space="preserve"> </w:delText>
        </w:r>
      </w:del>
      <w:ins w:id="182" w:author="Patrice Hédé r4" w:date="2026-02-11T04:40:00Z">
        <w:r w:rsidR="00E92F29" w:rsidRPr="00D91DC7">
          <w:rPr>
            <w:rFonts w:eastAsiaTheme="minorEastAsia"/>
            <w:lang w:val="en-GB" w:eastAsia="ko-KR"/>
          </w:rPr>
          <w:tab/>
        </w:r>
      </w:ins>
      <w:r w:rsidR="00806D68" w:rsidRPr="00D91DC7">
        <w:rPr>
          <w:rFonts w:eastAsiaTheme="minorEastAsia"/>
          <w:lang w:val="en-GB" w:eastAsia="ko-KR"/>
        </w:rPr>
        <w:t>p</w:t>
      </w:r>
      <w:r w:rsidR="00B303A5" w:rsidRPr="00D91DC7">
        <w:rPr>
          <w:rFonts w:eastAsiaTheme="minorEastAsia"/>
          <w:lang w:val="en-GB" w:eastAsia="ko-KR"/>
        </w:rPr>
        <w:t xml:space="preserve">roposed agentic entities </w:t>
      </w:r>
      <w:r w:rsidR="00304C6A" w:rsidRPr="00D91DC7">
        <w:rPr>
          <w:rFonts w:eastAsiaTheme="minorEastAsia"/>
          <w:lang w:val="en-GB" w:eastAsia="ko-KR"/>
        </w:rPr>
        <w:t xml:space="preserve">(in </w:t>
      </w:r>
      <w:proofErr w:type="spellStart"/>
      <w:r w:rsidR="00304C6A" w:rsidRPr="00D91DC7">
        <w:rPr>
          <w:rFonts w:eastAsiaTheme="minorEastAsia"/>
          <w:lang w:val="en-GB" w:eastAsia="ko-KR"/>
        </w:rPr>
        <w:t>P1.1</w:t>
      </w:r>
      <w:proofErr w:type="spellEnd"/>
      <w:r w:rsidR="00304C6A" w:rsidRPr="00D91DC7">
        <w:rPr>
          <w:rFonts w:eastAsiaTheme="minorEastAsia"/>
          <w:lang w:val="en-GB" w:eastAsia="ko-KR"/>
        </w:rPr>
        <w:t xml:space="preserve"> </w:t>
      </w:r>
      <w:proofErr w:type="spellStart"/>
      <w:r w:rsidR="00304C6A" w:rsidRPr="00D91DC7">
        <w:rPr>
          <w:rFonts w:eastAsiaTheme="minorEastAsia"/>
          <w:lang w:val="en-GB" w:eastAsia="ko-KR"/>
        </w:rPr>
        <w:t>a~c</w:t>
      </w:r>
      <w:proofErr w:type="spellEnd"/>
      <w:r w:rsidR="00304C6A" w:rsidRPr="00D91DC7">
        <w:rPr>
          <w:rFonts w:eastAsiaTheme="minorEastAsia"/>
          <w:lang w:val="en-GB" w:eastAsia="ko-KR"/>
        </w:rPr>
        <w:t xml:space="preserve">) </w:t>
      </w:r>
      <w:r w:rsidR="00B303A5" w:rsidRPr="00D91DC7">
        <w:rPr>
          <w:rFonts w:eastAsiaTheme="minorEastAsia"/>
          <w:lang w:val="en-GB" w:eastAsia="ko-KR"/>
        </w:rPr>
        <w:t>to fulfil requests from UEs and AFs</w:t>
      </w:r>
    </w:p>
    <w:p w14:paraId="094F9F89" w14:textId="77777777" w:rsidR="00B329F5" w:rsidRPr="00D91DC7" w:rsidRDefault="00B329F5" w:rsidP="00B303A5">
      <w:pPr>
        <w:pStyle w:val="B1"/>
        <w:rPr>
          <w:rFonts w:eastAsiaTheme="minorEastAsia"/>
          <w:lang w:val="en-GB" w:eastAsia="ko-KR"/>
        </w:rPr>
      </w:pPr>
    </w:p>
    <w:p w14:paraId="1F903F4E" w14:textId="0CDEF2A8" w:rsidR="00B303A5" w:rsidRPr="00D91DC7" w:rsidRDefault="0025211B" w:rsidP="007C3AE1">
      <w:pPr>
        <w:pStyle w:val="B3"/>
        <w:rPr>
          <w:rFonts w:eastAsiaTheme="minorEastAsia"/>
          <w:lang w:val="en-GB" w:eastAsia="ko-KR"/>
        </w:rPr>
      </w:pPr>
      <w:r w:rsidRPr="00D91DC7">
        <w:rPr>
          <w:rFonts w:eastAsiaTheme="minorEastAsia"/>
          <w:lang w:val="en-GB" w:eastAsia="ko-KR"/>
        </w:rPr>
        <w:t>a)</w:t>
      </w:r>
      <w:r w:rsidR="00B303A5" w:rsidRPr="00D91DC7">
        <w:rPr>
          <w:rFonts w:eastAsiaTheme="minorEastAsia"/>
          <w:lang w:val="en-GB" w:eastAsia="ko-KR"/>
        </w:rPr>
        <w:tab/>
        <w:t>one agentic entity described to handle the requests (</w:t>
      </w:r>
      <w:ins w:id="183" w:author="Patrice Hédé r4" w:date="2026-02-11T04:38:00Z">
        <w:r w:rsidR="00E92F29" w:rsidRPr="00D91DC7">
          <w:rPr>
            <w:rFonts w:eastAsiaTheme="minorEastAsia"/>
            <w:lang w:val="en-GB" w:eastAsia="ko-KR"/>
          </w:rPr>
          <w:t xml:space="preserve">contributions: </w:t>
        </w:r>
      </w:ins>
      <w:r w:rsidR="00B303A5" w:rsidRPr="00D91DC7">
        <w:rPr>
          <w:rFonts w:eastAsiaTheme="minorEastAsia"/>
          <w:lang w:val="en-GB" w:eastAsia="ko-KR"/>
        </w:rPr>
        <w:t>003, 011, 023, 024, 028, 031, 045)</w:t>
      </w:r>
    </w:p>
    <w:p w14:paraId="7BD95006" w14:textId="40F22380" w:rsidR="00B303A5" w:rsidRPr="00D91DC7" w:rsidRDefault="0025211B" w:rsidP="007C3AE1">
      <w:pPr>
        <w:pStyle w:val="B3"/>
        <w:rPr>
          <w:rFonts w:eastAsiaTheme="minorEastAsia"/>
          <w:lang w:val="en-GB" w:eastAsia="ko-KR"/>
        </w:rPr>
      </w:pPr>
      <w:r w:rsidRPr="00D91DC7">
        <w:rPr>
          <w:rFonts w:eastAsiaTheme="minorEastAsia"/>
          <w:lang w:val="en-GB" w:eastAsia="ko-KR"/>
        </w:rPr>
        <w:t>b)</w:t>
      </w:r>
      <w:r w:rsidR="00B303A5" w:rsidRPr="00D91DC7">
        <w:rPr>
          <w:rFonts w:eastAsiaTheme="minorEastAsia"/>
          <w:lang w:val="en-GB" w:eastAsia="ko-KR"/>
        </w:rPr>
        <w:tab/>
        <w:t>multiple agentic entities involved collaboratively to fulfil a request (</w:t>
      </w:r>
      <w:ins w:id="184" w:author="Patrice Hédé r4" w:date="2026-02-11T04:39:00Z">
        <w:r w:rsidR="00E92F29" w:rsidRPr="00D91DC7">
          <w:rPr>
            <w:rFonts w:eastAsiaTheme="minorEastAsia"/>
            <w:lang w:val="en-GB" w:eastAsia="ko-KR"/>
          </w:rPr>
          <w:t xml:space="preserve">contributions: </w:t>
        </w:r>
      </w:ins>
      <w:r w:rsidR="00B303A5" w:rsidRPr="00D91DC7">
        <w:rPr>
          <w:rFonts w:eastAsiaTheme="minorEastAsia"/>
          <w:lang w:val="en-GB" w:eastAsia="ko-KR"/>
        </w:rPr>
        <w:t xml:space="preserve">004, 006, </w:t>
      </w:r>
      <w:r w:rsidR="00B55A38" w:rsidRPr="00D91DC7">
        <w:rPr>
          <w:rFonts w:eastAsiaTheme="minorEastAsia"/>
          <w:lang w:val="en-GB" w:eastAsia="ko-KR"/>
        </w:rPr>
        <w:t xml:space="preserve">008, </w:t>
      </w:r>
      <w:r w:rsidR="00B303A5" w:rsidRPr="00D91DC7">
        <w:rPr>
          <w:rFonts w:eastAsiaTheme="minorEastAsia"/>
          <w:lang w:val="en-GB" w:eastAsia="ko-KR"/>
        </w:rPr>
        <w:t>010, 027, 038)</w:t>
      </w:r>
      <w:r w:rsidR="00B55A38" w:rsidRPr="00D91DC7">
        <w:rPr>
          <w:rFonts w:eastAsiaTheme="minorEastAsia"/>
          <w:lang w:val="en-GB" w:eastAsia="ko-KR"/>
        </w:rPr>
        <w:t>,</w:t>
      </w:r>
    </w:p>
    <w:p w14:paraId="5ADFFB53" w14:textId="05662C52" w:rsidR="00B303A5" w:rsidRPr="00D91DC7" w:rsidRDefault="0025211B" w:rsidP="007C3AE1">
      <w:pPr>
        <w:pStyle w:val="B3"/>
        <w:rPr>
          <w:rFonts w:eastAsiaTheme="minorEastAsia"/>
          <w:lang w:val="en-GB" w:eastAsia="ko-KR"/>
        </w:rPr>
      </w:pPr>
      <w:r w:rsidRPr="00D91DC7">
        <w:rPr>
          <w:rFonts w:eastAsiaTheme="minorEastAsia"/>
          <w:lang w:val="en-GB" w:eastAsia="ko-KR"/>
        </w:rPr>
        <w:t>c)</w:t>
      </w:r>
      <w:r w:rsidR="00B303A5" w:rsidRPr="00D91DC7">
        <w:rPr>
          <w:rFonts w:eastAsiaTheme="minorEastAsia"/>
          <w:lang w:val="en-GB" w:eastAsia="ko-KR"/>
        </w:rPr>
        <w:tab/>
      </w:r>
      <w:r w:rsidR="00BA0536" w:rsidRPr="00D91DC7">
        <w:rPr>
          <w:rFonts w:eastAsiaTheme="minorEastAsia"/>
          <w:lang w:val="en-GB" w:eastAsia="ko-KR"/>
        </w:rPr>
        <w:t xml:space="preserve">one </w:t>
      </w:r>
      <w:r w:rsidR="00E806F5" w:rsidRPr="00D91DC7">
        <w:rPr>
          <w:rFonts w:eastAsiaTheme="minorEastAsia"/>
          <w:lang w:val="en-GB" w:eastAsia="ko-KR"/>
        </w:rPr>
        <w:t>main</w:t>
      </w:r>
      <w:r w:rsidR="00BA0536" w:rsidRPr="00D91DC7">
        <w:rPr>
          <w:rFonts w:eastAsiaTheme="minorEastAsia"/>
          <w:lang w:val="en-GB" w:eastAsia="ko-KR"/>
        </w:rPr>
        <w:t xml:space="preserve"> agent</w:t>
      </w:r>
      <w:r w:rsidR="00304C6A" w:rsidRPr="00D91DC7">
        <w:rPr>
          <w:rFonts w:eastAsiaTheme="minorEastAsia"/>
          <w:lang w:val="en-GB" w:eastAsia="ko-KR"/>
        </w:rPr>
        <w:t>ic entity</w:t>
      </w:r>
      <w:r w:rsidR="00BA0536" w:rsidRPr="00D91DC7">
        <w:rPr>
          <w:rFonts w:eastAsiaTheme="minorEastAsia"/>
          <w:lang w:val="en-GB" w:eastAsia="ko-KR"/>
        </w:rPr>
        <w:t xml:space="preserve"> coordinating </w:t>
      </w:r>
      <w:r w:rsidR="00B303A5" w:rsidRPr="00D91DC7">
        <w:rPr>
          <w:rFonts w:eastAsiaTheme="minorEastAsia"/>
          <w:lang w:val="en-GB" w:eastAsia="ko-KR"/>
        </w:rPr>
        <w:t>dedicated agentic entities for specialised handling (</w:t>
      </w:r>
      <w:ins w:id="185" w:author="Patrice Hédé r4" w:date="2026-02-11T04:39:00Z">
        <w:r w:rsidR="00E92F29" w:rsidRPr="00D91DC7">
          <w:rPr>
            <w:rFonts w:eastAsiaTheme="minorEastAsia"/>
            <w:lang w:val="en-GB" w:eastAsia="ko-KR"/>
          </w:rPr>
          <w:t xml:space="preserve">contributions: </w:t>
        </w:r>
      </w:ins>
      <w:r w:rsidR="00B303A5" w:rsidRPr="00D91DC7">
        <w:rPr>
          <w:rFonts w:eastAsiaTheme="minorEastAsia"/>
          <w:lang w:val="en-GB" w:eastAsia="ko-KR"/>
        </w:rPr>
        <w:t>006, 010, 027, 042, 045), e.g. data agent, computing agent, connection agent, agents with specific skills</w:t>
      </w:r>
    </w:p>
    <w:p w14:paraId="2A56C264" w14:textId="5FB18C65" w:rsidR="00B303A5" w:rsidRPr="00D91DC7" w:rsidRDefault="00304C6A" w:rsidP="007C3AE1">
      <w:pPr>
        <w:pStyle w:val="B3"/>
        <w:rPr>
          <w:rFonts w:eastAsiaTheme="minorEastAsia"/>
          <w:lang w:val="en-GB" w:eastAsia="ko-KR"/>
        </w:rPr>
      </w:pPr>
      <w:r w:rsidRPr="00D91DC7">
        <w:rPr>
          <w:rFonts w:eastAsiaTheme="minorEastAsia"/>
          <w:lang w:val="en-GB" w:eastAsia="ko-KR"/>
        </w:rPr>
        <w:t>d</w:t>
      </w:r>
      <w:r w:rsidR="0025211B" w:rsidRPr="00D91DC7">
        <w:rPr>
          <w:rFonts w:eastAsiaTheme="minorEastAsia"/>
          <w:lang w:val="en-GB" w:eastAsia="ko-KR"/>
        </w:rPr>
        <w:t>)</w:t>
      </w:r>
      <w:r w:rsidR="00B303A5" w:rsidRPr="00D91DC7">
        <w:rPr>
          <w:rFonts w:eastAsiaTheme="minorEastAsia"/>
          <w:lang w:val="en-GB" w:eastAsia="ko-KR"/>
        </w:rPr>
        <w:tab/>
        <w:t>a dedicated entity is used to manage the agentic entities (</w:t>
      </w:r>
      <w:ins w:id="186" w:author="Patrice Hédé r4" w:date="2026-02-11T04:39:00Z">
        <w:r w:rsidR="00E92F29" w:rsidRPr="00D91DC7">
          <w:rPr>
            <w:rFonts w:eastAsiaTheme="minorEastAsia"/>
            <w:lang w:val="en-GB" w:eastAsia="ko-KR"/>
          </w:rPr>
          <w:t xml:space="preserve">contributions: </w:t>
        </w:r>
      </w:ins>
      <w:r w:rsidR="00B303A5" w:rsidRPr="00D91DC7">
        <w:rPr>
          <w:rFonts w:eastAsiaTheme="minorEastAsia"/>
          <w:lang w:val="en-GB" w:eastAsia="ko-KR"/>
        </w:rPr>
        <w:t>038, 045)</w:t>
      </w:r>
    </w:p>
    <w:p w14:paraId="33DB867A" w14:textId="74EFA5C7" w:rsidR="00B303A5" w:rsidRPr="00D91DC7" w:rsidRDefault="00304C6A" w:rsidP="007C3AE1">
      <w:pPr>
        <w:pStyle w:val="B3"/>
        <w:rPr>
          <w:rFonts w:eastAsiaTheme="minorEastAsia"/>
          <w:lang w:val="en-GB" w:eastAsia="ko-KR"/>
        </w:rPr>
      </w:pPr>
      <w:r w:rsidRPr="00D91DC7">
        <w:rPr>
          <w:rFonts w:eastAsiaTheme="minorEastAsia"/>
          <w:lang w:val="en-GB" w:eastAsia="ko-KR"/>
        </w:rPr>
        <w:t>e</w:t>
      </w:r>
      <w:r w:rsidR="0025211B" w:rsidRPr="00D91DC7">
        <w:rPr>
          <w:rFonts w:eastAsiaTheme="minorEastAsia"/>
          <w:lang w:val="en-GB" w:eastAsia="ko-KR"/>
        </w:rPr>
        <w:t>)</w:t>
      </w:r>
      <w:r w:rsidR="00B303A5" w:rsidRPr="00D91DC7">
        <w:rPr>
          <w:rFonts w:eastAsiaTheme="minorEastAsia"/>
          <w:lang w:val="en-GB" w:eastAsia="ko-KR"/>
        </w:rPr>
        <w:tab/>
        <w:t>a routing advisor agent</w:t>
      </w:r>
      <w:r w:rsidR="00E806F5" w:rsidRPr="00D91DC7">
        <w:rPr>
          <w:rFonts w:eastAsiaTheme="minorEastAsia"/>
          <w:lang w:val="en-GB" w:eastAsia="ko-KR"/>
        </w:rPr>
        <w:t>ic entity</w:t>
      </w:r>
      <w:r w:rsidR="00B303A5" w:rsidRPr="00D91DC7">
        <w:rPr>
          <w:rFonts w:eastAsiaTheme="minorEastAsia"/>
          <w:lang w:val="en-GB" w:eastAsia="ko-KR"/>
        </w:rPr>
        <w:t xml:space="preserve"> to assist CP message routing (</w:t>
      </w:r>
      <w:ins w:id="187" w:author="Patrice Hédé r4" w:date="2026-02-11T04:42:00Z">
        <w:r w:rsidR="00E92F29" w:rsidRPr="00D91DC7">
          <w:rPr>
            <w:rFonts w:eastAsiaTheme="minorEastAsia"/>
            <w:lang w:val="en-GB" w:eastAsia="ko-KR"/>
          </w:rPr>
          <w:t xml:space="preserve">contribution: </w:t>
        </w:r>
      </w:ins>
      <w:r w:rsidR="00B303A5" w:rsidRPr="00D91DC7">
        <w:rPr>
          <w:rFonts w:eastAsiaTheme="minorEastAsia"/>
          <w:lang w:val="en-GB" w:eastAsia="ko-KR"/>
        </w:rPr>
        <w:t>047)</w:t>
      </w:r>
    </w:p>
    <w:p w14:paraId="07C2B2CB" w14:textId="3D0E6F67" w:rsidR="00B303A5" w:rsidRPr="00D91DC7" w:rsidRDefault="00304C6A" w:rsidP="007C3AE1">
      <w:pPr>
        <w:pStyle w:val="B3"/>
        <w:rPr>
          <w:rFonts w:eastAsiaTheme="minorEastAsia"/>
          <w:vertAlign w:val="superscript"/>
          <w:lang w:val="en-GB" w:eastAsia="ko-KR"/>
        </w:rPr>
      </w:pPr>
      <w:r w:rsidRPr="00D91DC7">
        <w:rPr>
          <w:rFonts w:eastAsiaTheme="minorEastAsia"/>
          <w:lang w:val="en-GB" w:eastAsia="ko-KR"/>
        </w:rPr>
        <w:lastRenderedPageBreak/>
        <w:t>f</w:t>
      </w:r>
      <w:r w:rsidR="0025211B" w:rsidRPr="00D91DC7">
        <w:rPr>
          <w:rFonts w:eastAsiaTheme="minorEastAsia"/>
          <w:lang w:val="en-GB" w:eastAsia="ko-KR"/>
        </w:rPr>
        <w:t>)</w:t>
      </w:r>
      <w:r w:rsidR="00B303A5" w:rsidRPr="00D91DC7">
        <w:rPr>
          <w:rFonts w:eastAsiaTheme="minorEastAsia"/>
          <w:lang w:val="en-GB" w:eastAsia="ko-KR"/>
        </w:rPr>
        <w:tab/>
        <w:t>different agentic entities to be used to handle requests from UEs and from AFs (</w:t>
      </w:r>
      <w:ins w:id="188" w:author="Patrice Hédé r4" w:date="2026-02-11T04:42:00Z">
        <w:r w:rsidR="00E92F29" w:rsidRPr="00D91DC7">
          <w:rPr>
            <w:rFonts w:eastAsiaTheme="minorEastAsia"/>
            <w:lang w:val="en-GB" w:eastAsia="ko-KR"/>
          </w:rPr>
          <w:t xml:space="preserve">contribution: </w:t>
        </w:r>
      </w:ins>
      <w:r w:rsidR="00B303A5" w:rsidRPr="00D91DC7">
        <w:rPr>
          <w:rFonts w:eastAsiaTheme="minorEastAsia"/>
          <w:lang w:val="en-GB" w:eastAsia="ko-KR"/>
        </w:rPr>
        <w:t>008)</w:t>
      </w:r>
    </w:p>
    <w:p w14:paraId="6DFAC378" w14:textId="77777777" w:rsidR="0025211B" w:rsidRPr="00D91DC7" w:rsidRDefault="0025211B" w:rsidP="0025211B">
      <w:pPr>
        <w:pStyle w:val="B1"/>
        <w:rPr>
          <w:rFonts w:eastAsiaTheme="minorEastAsia"/>
          <w:lang w:val="en-GB" w:eastAsia="ko-KR"/>
        </w:rPr>
      </w:pPr>
    </w:p>
    <w:p w14:paraId="028C6748" w14:textId="273D8CB0" w:rsidR="0025211B" w:rsidRPr="00D91DC7" w:rsidRDefault="0025211B" w:rsidP="007C3AE1">
      <w:pPr>
        <w:pStyle w:val="B2"/>
        <w:rPr>
          <w:rFonts w:eastAsiaTheme="minorEastAsia"/>
          <w:lang w:val="en-GB" w:eastAsia="ko-KR"/>
        </w:rPr>
      </w:pPr>
      <w:del w:id="189" w:author="Patrice Hédé r4" w:date="2026-02-11T04:41:00Z">
        <w:r w:rsidRPr="00D91DC7" w:rsidDel="00E92F29">
          <w:rPr>
            <w:rFonts w:eastAsiaTheme="minorEastAsia"/>
            <w:lang w:val="en-GB" w:eastAsia="ko-KR"/>
          </w:rPr>
          <w:delText>-</w:delText>
        </w:r>
        <w:r w:rsidRPr="00D91DC7" w:rsidDel="00E92F29">
          <w:rPr>
            <w:rFonts w:eastAsiaTheme="minorEastAsia"/>
            <w:lang w:val="en-GB" w:eastAsia="ko-KR"/>
          </w:rPr>
          <w:tab/>
        </w:r>
      </w:del>
      <w:del w:id="190" w:author="Patrice Hédé r4" w:date="2026-02-11T04:34:00Z">
        <w:r w:rsidRPr="00D91DC7" w:rsidDel="00E92F29">
          <w:rPr>
            <w:rFonts w:eastAsiaTheme="minorEastAsia"/>
            <w:b/>
            <w:bCs/>
            <w:lang w:val="en-GB" w:eastAsia="ko-KR"/>
          </w:rPr>
          <w:delText>P1.</w:delText>
        </w:r>
      </w:del>
      <w:r w:rsidR="007C3AE1" w:rsidRPr="00D91DC7">
        <w:rPr>
          <w:rFonts w:eastAsiaTheme="minorEastAsia"/>
          <w:b/>
          <w:bCs/>
          <w:lang w:val="en-GB" w:eastAsia="ko-KR"/>
        </w:rPr>
        <w:t>1.2</w:t>
      </w:r>
      <w:r w:rsidRPr="00D91DC7">
        <w:rPr>
          <w:rFonts w:eastAsiaTheme="minorEastAsia"/>
          <w:lang w:val="en-GB" w:eastAsia="ko-KR"/>
        </w:rPr>
        <w:t>:</w:t>
      </w:r>
      <w:ins w:id="191" w:author="Patrice Hédé r4" w:date="2026-02-11T04:41:00Z">
        <w:r w:rsidR="00E92F29" w:rsidRPr="00D91DC7">
          <w:rPr>
            <w:rFonts w:eastAsiaTheme="minorEastAsia"/>
            <w:lang w:val="en-GB" w:eastAsia="ko-KR"/>
          </w:rPr>
          <w:tab/>
        </w:r>
      </w:ins>
      <w:del w:id="192" w:author="Patrice Hédé r4" w:date="2026-02-11T04:41:00Z">
        <w:r w:rsidRPr="00D91DC7" w:rsidDel="00E92F29">
          <w:rPr>
            <w:rFonts w:eastAsiaTheme="minorEastAsia"/>
            <w:lang w:val="en-GB" w:eastAsia="ko-KR"/>
          </w:rPr>
          <w:delText xml:space="preserve"> </w:delText>
        </w:r>
      </w:del>
      <w:r w:rsidR="00806D68" w:rsidRPr="00D91DC7">
        <w:rPr>
          <w:rFonts w:eastAsiaTheme="minorEastAsia"/>
          <w:lang w:val="en-GB" w:eastAsia="ko-KR"/>
        </w:rPr>
        <w:t>o</w:t>
      </w:r>
      <w:r w:rsidRPr="00D91DC7">
        <w:rPr>
          <w:rFonts w:eastAsiaTheme="minorEastAsia"/>
          <w:lang w:val="en-GB" w:eastAsia="ko-KR"/>
        </w:rPr>
        <w:t>ther proposed considerations related to agentic entities</w:t>
      </w:r>
    </w:p>
    <w:p w14:paraId="7D9CA052" w14:textId="77777777" w:rsidR="00B329F5" w:rsidRPr="00D91DC7" w:rsidRDefault="00B329F5" w:rsidP="0025211B">
      <w:pPr>
        <w:pStyle w:val="B1"/>
        <w:rPr>
          <w:rFonts w:eastAsiaTheme="minorEastAsia"/>
          <w:lang w:val="en-GB" w:eastAsia="ko-KR"/>
        </w:rPr>
      </w:pPr>
    </w:p>
    <w:p w14:paraId="4FDBEED8" w14:textId="18C0B29D" w:rsidR="0025211B" w:rsidRPr="00D91DC7" w:rsidRDefault="0025211B" w:rsidP="007C3AE1">
      <w:pPr>
        <w:pStyle w:val="B3"/>
        <w:rPr>
          <w:rFonts w:eastAsiaTheme="minorEastAsia"/>
          <w:lang w:val="en-GB" w:eastAsia="ko-KR"/>
        </w:rPr>
      </w:pPr>
      <w:r w:rsidRPr="00D91DC7">
        <w:rPr>
          <w:rFonts w:eastAsiaTheme="minorEastAsia"/>
          <w:lang w:val="en-GB" w:eastAsia="ko-KR"/>
        </w:rPr>
        <w:t>a)</w:t>
      </w:r>
      <w:r w:rsidRPr="00D91DC7">
        <w:rPr>
          <w:rFonts w:eastAsiaTheme="minorEastAsia"/>
          <w:lang w:val="en-GB" w:eastAsia="ko-KR"/>
        </w:rPr>
        <w:tab/>
        <w:t>agentic entities in the 6G CN are able to interact with external entities, such as UEs and AF (</w:t>
      </w:r>
      <w:ins w:id="193" w:author="Patrice Hédé r4" w:date="2026-02-11T04:44:00Z">
        <w:r w:rsidR="00D91DC7" w:rsidRPr="00D91DC7">
          <w:rPr>
            <w:rFonts w:eastAsiaTheme="minorEastAsia"/>
            <w:lang w:val="en-GB" w:eastAsia="ko-KR"/>
          </w:rPr>
          <w:t xml:space="preserve">contributions: </w:t>
        </w:r>
      </w:ins>
      <w:r w:rsidR="00740F69" w:rsidRPr="00D91DC7">
        <w:rPr>
          <w:rFonts w:eastAsiaTheme="minorEastAsia"/>
          <w:lang w:val="en-GB" w:eastAsia="ko-KR"/>
        </w:rPr>
        <w:t xml:space="preserve">004, </w:t>
      </w:r>
      <w:r w:rsidRPr="00D91DC7">
        <w:rPr>
          <w:rFonts w:eastAsiaTheme="minorEastAsia"/>
          <w:lang w:val="en-GB" w:eastAsia="ko-KR"/>
        </w:rPr>
        <w:t>020, 042).</w:t>
      </w:r>
    </w:p>
    <w:p w14:paraId="4366ADDC" w14:textId="3E537346" w:rsidR="0025211B" w:rsidRPr="00D91DC7" w:rsidRDefault="0025211B" w:rsidP="007C3AE1">
      <w:pPr>
        <w:pStyle w:val="B3"/>
        <w:rPr>
          <w:rFonts w:eastAsiaTheme="minorEastAsia"/>
          <w:lang w:val="en-GB" w:eastAsia="ko-KR"/>
        </w:rPr>
      </w:pPr>
      <w:r w:rsidRPr="00D91DC7">
        <w:rPr>
          <w:rFonts w:eastAsiaTheme="minorEastAsia"/>
          <w:lang w:val="en-GB" w:eastAsia="ko-KR"/>
        </w:rPr>
        <w:t>b)</w:t>
      </w:r>
      <w:r w:rsidRPr="00D91DC7">
        <w:rPr>
          <w:rFonts w:eastAsiaTheme="minorEastAsia"/>
          <w:lang w:val="en-GB" w:eastAsia="ko-KR"/>
        </w:rPr>
        <w:tab/>
        <w:t>a repository registers the agentic entities and their capabilities (agentic skills) and is used to support discovery (</w:t>
      </w:r>
      <w:ins w:id="194" w:author="Patrice Hédé r4" w:date="2026-02-11T04:44:00Z">
        <w:r w:rsidR="00D91DC7" w:rsidRPr="00D91DC7">
          <w:rPr>
            <w:rFonts w:eastAsiaTheme="minorEastAsia"/>
            <w:lang w:val="en-GB" w:eastAsia="ko-KR"/>
          </w:rPr>
          <w:t>contribu</w:t>
        </w:r>
      </w:ins>
      <w:ins w:id="195" w:author="Patrice Hédé r4" w:date="2026-02-11T04:45:00Z">
        <w:r w:rsidR="00D91DC7" w:rsidRPr="00D91DC7">
          <w:rPr>
            <w:rFonts w:eastAsiaTheme="minorEastAsia"/>
            <w:lang w:val="en-GB" w:eastAsia="ko-KR"/>
          </w:rPr>
          <w:t xml:space="preserve">tions: </w:t>
        </w:r>
      </w:ins>
      <w:r w:rsidRPr="00D91DC7">
        <w:rPr>
          <w:rFonts w:eastAsiaTheme="minorEastAsia"/>
          <w:lang w:val="en-GB" w:eastAsia="ko-KR"/>
        </w:rPr>
        <w:t>006, 010, 014, 016, 025, 038, 040, 042)</w:t>
      </w:r>
    </w:p>
    <w:p w14:paraId="55289F25" w14:textId="1FE14BF3" w:rsidR="0025211B" w:rsidRPr="00D91DC7" w:rsidRDefault="0025211B" w:rsidP="007C3AE1">
      <w:pPr>
        <w:pStyle w:val="B3"/>
        <w:rPr>
          <w:rFonts w:eastAsiaTheme="minorEastAsia"/>
          <w:lang w:val="en-GB" w:eastAsia="ko-KR"/>
        </w:rPr>
      </w:pPr>
      <w:r w:rsidRPr="00D91DC7">
        <w:rPr>
          <w:rFonts w:eastAsiaTheme="minorEastAsia"/>
          <w:lang w:val="en-GB" w:eastAsia="ko-KR"/>
        </w:rPr>
        <w:t>c)</w:t>
      </w:r>
      <w:r w:rsidRPr="00D91DC7">
        <w:rPr>
          <w:rFonts w:eastAsiaTheme="minorEastAsia"/>
          <w:lang w:val="en-GB" w:eastAsia="ko-KR"/>
        </w:rPr>
        <w:tab/>
        <w:t xml:space="preserve">alternatively, an </w:t>
      </w:r>
      <w:proofErr w:type="spellStart"/>
      <w:r w:rsidRPr="00D91DC7">
        <w:rPr>
          <w:rFonts w:eastAsiaTheme="minorEastAsia"/>
          <w:lang w:val="en-GB" w:eastAsia="ko-KR"/>
        </w:rPr>
        <w:t>NRF</w:t>
      </w:r>
      <w:proofErr w:type="spellEnd"/>
      <w:r w:rsidRPr="00D91DC7">
        <w:rPr>
          <w:rFonts w:eastAsiaTheme="minorEastAsia"/>
          <w:lang w:val="en-GB" w:eastAsia="ko-KR"/>
        </w:rPr>
        <w:t xml:space="preserve"> is extended to support registering agentic capabilities and/or ability to process intent (</w:t>
      </w:r>
      <w:ins w:id="196" w:author="Patrice Hédé r4" w:date="2026-02-11T04:45:00Z">
        <w:r w:rsidR="00D91DC7" w:rsidRPr="00D91DC7">
          <w:rPr>
            <w:rFonts w:eastAsiaTheme="minorEastAsia"/>
            <w:lang w:val="en-GB" w:eastAsia="ko-KR"/>
          </w:rPr>
          <w:t xml:space="preserve">contributions: </w:t>
        </w:r>
      </w:ins>
      <w:r w:rsidRPr="00D91DC7">
        <w:rPr>
          <w:rFonts w:eastAsiaTheme="minorEastAsia"/>
          <w:lang w:val="en-GB" w:eastAsia="ko-KR"/>
        </w:rPr>
        <w:t>017, 030, 033, 045)</w:t>
      </w:r>
    </w:p>
    <w:p w14:paraId="126E408F" w14:textId="6BA2FCEC" w:rsidR="0025211B" w:rsidRPr="00D91DC7" w:rsidRDefault="0025211B" w:rsidP="007C3AE1">
      <w:pPr>
        <w:pStyle w:val="B3"/>
        <w:rPr>
          <w:rFonts w:eastAsiaTheme="minorEastAsia"/>
          <w:lang w:val="en-GB" w:eastAsia="ko-KR"/>
        </w:rPr>
      </w:pPr>
      <w:r w:rsidRPr="00D91DC7">
        <w:rPr>
          <w:rFonts w:eastAsiaTheme="minorEastAsia"/>
          <w:lang w:val="en-GB" w:eastAsia="ko-KR"/>
        </w:rPr>
        <w:t>d)</w:t>
      </w:r>
      <w:r w:rsidRPr="00D91DC7">
        <w:rPr>
          <w:rFonts w:eastAsiaTheme="minorEastAsia"/>
          <w:lang w:val="en-GB" w:eastAsia="ko-KR"/>
        </w:rPr>
        <w:tab/>
        <w:t>external agentic entities (in UEs, in AFs) can also access and register skills in the 6G CN (</w:t>
      </w:r>
      <w:ins w:id="197" w:author="Patrice Hédé r4" w:date="2026-02-11T04:45:00Z">
        <w:r w:rsidR="00D91DC7" w:rsidRPr="00D91DC7">
          <w:rPr>
            <w:rFonts w:eastAsiaTheme="minorEastAsia"/>
            <w:lang w:val="en-GB" w:eastAsia="ko-KR"/>
          </w:rPr>
          <w:t xml:space="preserve">contributions: </w:t>
        </w:r>
      </w:ins>
      <w:r w:rsidRPr="00D91DC7">
        <w:rPr>
          <w:rFonts w:eastAsiaTheme="minorEastAsia"/>
          <w:lang w:val="en-GB" w:eastAsia="ko-KR"/>
        </w:rPr>
        <w:t>016, 025, 042)</w:t>
      </w:r>
    </w:p>
    <w:p w14:paraId="42CF121E" w14:textId="5EE0D106" w:rsidR="0025211B" w:rsidRPr="00D91DC7" w:rsidRDefault="0025211B" w:rsidP="007C3AE1">
      <w:pPr>
        <w:pStyle w:val="B3"/>
        <w:rPr>
          <w:rFonts w:eastAsiaTheme="minorEastAsia"/>
          <w:vertAlign w:val="superscript"/>
          <w:lang w:val="en-GB" w:eastAsia="ko-KR"/>
        </w:rPr>
      </w:pPr>
      <w:r w:rsidRPr="00D91DC7">
        <w:rPr>
          <w:rFonts w:eastAsiaTheme="minorEastAsia"/>
          <w:lang w:val="en-GB" w:eastAsia="ko-KR"/>
        </w:rPr>
        <w:t>e)</w:t>
      </w:r>
      <w:r w:rsidRPr="00D91DC7">
        <w:rPr>
          <w:rFonts w:eastAsiaTheme="minorEastAsia"/>
          <w:lang w:val="en-GB" w:eastAsia="ko-KR"/>
        </w:rPr>
        <w:tab/>
        <w:t>agentic entities store and share context per UE/AF, to be shared across the multi-agent system (</w:t>
      </w:r>
      <w:ins w:id="198" w:author="Patrice Hédé r4" w:date="2026-02-11T04:45:00Z">
        <w:r w:rsidR="00D91DC7" w:rsidRPr="00D91DC7">
          <w:rPr>
            <w:rFonts w:eastAsiaTheme="minorEastAsia"/>
            <w:lang w:val="en-GB" w:eastAsia="ko-KR"/>
          </w:rPr>
          <w:t xml:space="preserve">contribution: </w:t>
        </w:r>
      </w:ins>
      <w:r w:rsidRPr="00D91DC7">
        <w:rPr>
          <w:rFonts w:eastAsiaTheme="minorEastAsia"/>
          <w:lang w:val="en-GB" w:eastAsia="ko-KR"/>
        </w:rPr>
        <w:t>045)</w:t>
      </w:r>
    </w:p>
    <w:p w14:paraId="48590BB7" w14:textId="77777777" w:rsidR="0025211B" w:rsidRPr="00D91DC7" w:rsidRDefault="0025211B" w:rsidP="0025211B">
      <w:pPr>
        <w:pStyle w:val="B2"/>
        <w:rPr>
          <w:rFonts w:eastAsiaTheme="minorEastAsia"/>
          <w:vertAlign w:val="superscript"/>
          <w:lang w:val="en-GB" w:eastAsia="ko-KR"/>
        </w:rPr>
      </w:pPr>
    </w:p>
    <w:p w14:paraId="6E1A6A2A" w14:textId="5652C5D3" w:rsidR="00B329F5" w:rsidRPr="00D91DC7" w:rsidDel="00E92F29" w:rsidRDefault="00B329F5" w:rsidP="0025211B">
      <w:pPr>
        <w:pStyle w:val="B2"/>
        <w:rPr>
          <w:del w:id="199" w:author="Patrice Hédé r4" w:date="2026-02-11T04:41:00Z"/>
          <w:rFonts w:eastAsiaTheme="minorEastAsia"/>
          <w:lang w:val="en-GB" w:eastAsia="ko-KR"/>
        </w:rPr>
      </w:pPr>
    </w:p>
    <w:p w14:paraId="6CE51B20" w14:textId="61655744" w:rsidR="00ED3160" w:rsidRPr="00D91DC7" w:rsidRDefault="00ED3160" w:rsidP="007C3AE1">
      <w:pPr>
        <w:pStyle w:val="B2"/>
        <w:rPr>
          <w:lang w:val="en-GB"/>
        </w:rPr>
      </w:pPr>
      <w:del w:id="200" w:author="Patrice Hédé r4" w:date="2026-02-11T04:41:00Z">
        <w:r w:rsidRPr="00D91DC7" w:rsidDel="00E92F29">
          <w:rPr>
            <w:lang w:val="en-GB"/>
          </w:rPr>
          <w:delText>-</w:delText>
        </w:r>
        <w:r w:rsidRPr="00D91DC7" w:rsidDel="00E92F29">
          <w:rPr>
            <w:lang w:val="en-GB"/>
          </w:rPr>
          <w:tab/>
        </w:r>
      </w:del>
      <w:del w:id="201" w:author="Patrice Hédé r4" w:date="2026-02-11T04:34:00Z">
        <w:r w:rsidRPr="00D91DC7" w:rsidDel="00E92F29">
          <w:rPr>
            <w:b/>
            <w:bCs/>
            <w:lang w:val="en-GB"/>
          </w:rPr>
          <w:delText>P1.</w:delText>
        </w:r>
      </w:del>
      <w:r w:rsidR="007C3AE1" w:rsidRPr="00D91DC7">
        <w:rPr>
          <w:b/>
          <w:bCs/>
          <w:lang w:val="en-GB"/>
        </w:rPr>
        <w:t>1.3</w:t>
      </w:r>
      <w:r w:rsidRPr="00D91DC7">
        <w:rPr>
          <w:lang w:val="en-GB"/>
        </w:rPr>
        <w:t>:</w:t>
      </w:r>
      <w:del w:id="202" w:author="Patrice Hédé r4" w:date="2026-02-11T04:41:00Z">
        <w:r w:rsidRPr="00D91DC7" w:rsidDel="00E92F29">
          <w:rPr>
            <w:lang w:val="en-GB"/>
          </w:rPr>
          <w:delText xml:space="preserve"> </w:delText>
        </w:r>
      </w:del>
      <w:ins w:id="203" w:author="Patrice Hédé r4" w:date="2026-02-11T04:41:00Z">
        <w:r w:rsidR="00E92F29" w:rsidRPr="00D91DC7">
          <w:rPr>
            <w:lang w:val="en-GB"/>
          </w:rPr>
          <w:tab/>
        </w:r>
      </w:ins>
      <w:r w:rsidRPr="00D91DC7">
        <w:rPr>
          <w:lang w:val="en-GB"/>
        </w:rPr>
        <w:t>Interactions between 6G CN agentic entities and UEs have been proposed for the following scenarios:</w:t>
      </w:r>
    </w:p>
    <w:p w14:paraId="2C4E7930" w14:textId="77777777" w:rsidR="00ED3160" w:rsidRPr="00D91DC7" w:rsidRDefault="00ED3160" w:rsidP="007C3AE1">
      <w:pPr>
        <w:pStyle w:val="B2"/>
        <w:rPr>
          <w:lang w:val="en-GB"/>
        </w:rPr>
      </w:pPr>
    </w:p>
    <w:p w14:paraId="598BE2E7" w14:textId="66EB9058" w:rsidR="00ED3160" w:rsidRPr="00D91DC7" w:rsidRDefault="00ED3160" w:rsidP="007C3AE1">
      <w:pPr>
        <w:pStyle w:val="B3"/>
        <w:rPr>
          <w:lang w:val="en-GB"/>
        </w:rPr>
      </w:pPr>
      <w:r w:rsidRPr="00D91DC7">
        <w:rPr>
          <w:lang w:val="en-GB"/>
        </w:rPr>
        <w:t>a)</w:t>
      </w:r>
      <w:r w:rsidRPr="00D91DC7">
        <w:rPr>
          <w:lang w:val="en-GB"/>
        </w:rPr>
        <w:tab/>
        <w:t>fulfilling all UE requests (</w:t>
      </w:r>
      <w:ins w:id="204" w:author="Patrice Hédé r4" w:date="2026-02-11T04:47:00Z">
        <w:r w:rsidR="00D91DC7" w:rsidRPr="00D91DC7">
          <w:rPr>
            <w:lang w:val="en-GB"/>
          </w:rPr>
          <w:t xml:space="preserve">contributions: </w:t>
        </w:r>
      </w:ins>
      <w:r w:rsidRPr="00D91DC7">
        <w:rPr>
          <w:lang w:val="en-GB"/>
        </w:rPr>
        <w:t>004, 006, 010, 039)</w:t>
      </w:r>
    </w:p>
    <w:p w14:paraId="668CA829" w14:textId="227E2E4C" w:rsidR="00ED3160" w:rsidRPr="00D91DC7" w:rsidRDefault="00ED3160" w:rsidP="007C3AE1">
      <w:pPr>
        <w:pStyle w:val="B3"/>
        <w:rPr>
          <w:lang w:val="en-GB"/>
        </w:rPr>
      </w:pPr>
      <w:r w:rsidRPr="00D91DC7">
        <w:rPr>
          <w:lang w:val="en-GB"/>
        </w:rPr>
        <w:t>b)</w:t>
      </w:r>
      <w:r w:rsidRPr="00D91DC7">
        <w:rPr>
          <w:lang w:val="en-GB"/>
        </w:rPr>
        <w:tab/>
        <w:t>fulfilling UE requests only when including intent (</w:t>
      </w:r>
      <w:ins w:id="205" w:author="Patrice Hédé r4" w:date="2026-02-11T04:47:00Z">
        <w:r w:rsidR="00D91DC7" w:rsidRPr="00D91DC7">
          <w:rPr>
            <w:lang w:val="en-GB"/>
          </w:rPr>
          <w:t xml:space="preserve">contributions: </w:t>
        </w:r>
      </w:ins>
      <w:r w:rsidRPr="00D91DC7">
        <w:rPr>
          <w:lang w:val="en-GB"/>
        </w:rPr>
        <w:t>003, 017, 033, 042)</w:t>
      </w:r>
    </w:p>
    <w:p w14:paraId="3D1C0A7B" w14:textId="1DBD83BA" w:rsidR="00ED3160" w:rsidRPr="00D91DC7" w:rsidRDefault="00ED3160" w:rsidP="007C3AE1">
      <w:pPr>
        <w:pStyle w:val="B3"/>
        <w:rPr>
          <w:lang w:val="en-GB"/>
        </w:rPr>
      </w:pPr>
      <w:r w:rsidRPr="00D91DC7">
        <w:rPr>
          <w:lang w:val="en-GB"/>
        </w:rPr>
        <w:t>c)</w:t>
      </w:r>
      <w:r w:rsidRPr="00D91DC7">
        <w:rPr>
          <w:lang w:val="en-GB"/>
        </w:rPr>
        <w:tab/>
        <w:t>UE AI agent providing agentic skills to agentic entity in 6G CN (</w:t>
      </w:r>
      <w:ins w:id="206" w:author="Patrice Hédé r4" w:date="2026-02-11T04:47:00Z">
        <w:r w:rsidR="00D91DC7" w:rsidRPr="00D91DC7">
          <w:rPr>
            <w:lang w:val="en-GB"/>
          </w:rPr>
          <w:t xml:space="preserve">contribution: </w:t>
        </w:r>
      </w:ins>
      <w:r w:rsidRPr="00D91DC7">
        <w:rPr>
          <w:lang w:val="en-GB"/>
        </w:rPr>
        <w:t>042)</w:t>
      </w:r>
    </w:p>
    <w:p w14:paraId="6D9F32EC" w14:textId="77777777" w:rsidR="007C3AE1" w:rsidRPr="00D91DC7" w:rsidRDefault="007C3AE1" w:rsidP="007C3AE1">
      <w:pPr>
        <w:pStyle w:val="B2"/>
        <w:rPr>
          <w:rFonts w:eastAsiaTheme="minorEastAsia"/>
          <w:lang w:val="en-GB" w:eastAsia="ko-KR"/>
        </w:rPr>
      </w:pPr>
    </w:p>
    <w:p w14:paraId="359BAF84" w14:textId="41F6B24C" w:rsidR="007C3AE1" w:rsidRPr="00D91DC7" w:rsidRDefault="007C3AE1" w:rsidP="007C3AE1">
      <w:pPr>
        <w:pStyle w:val="B1"/>
        <w:rPr>
          <w:rFonts w:eastAsiaTheme="minorEastAsia"/>
          <w:lang w:val="en-GB" w:eastAsia="ko-KR"/>
        </w:rPr>
      </w:pPr>
      <w:del w:id="207" w:author="Patrice Hédé r4" w:date="2026-02-11T04:41:00Z">
        <w:r w:rsidRPr="00D91DC7" w:rsidDel="00E92F29">
          <w:rPr>
            <w:rFonts w:eastAsiaTheme="minorEastAsia"/>
            <w:lang w:val="en-GB" w:eastAsia="ko-KR"/>
          </w:rPr>
          <w:delText>-</w:delText>
        </w:r>
        <w:r w:rsidRPr="00D91DC7" w:rsidDel="00E92F29">
          <w:rPr>
            <w:rFonts w:eastAsiaTheme="minorEastAsia"/>
            <w:lang w:val="en-GB" w:eastAsia="ko-KR"/>
          </w:rPr>
          <w:tab/>
        </w:r>
      </w:del>
      <w:del w:id="208" w:author="Patrice Hédé r4" w:date="2026-02-11T04:34:00Z">
        <w:r w:rsidRPr="00D91DC7" w:rsidDel="00E92F29">
          <w:rPr>
            <w:rFonts w:eastAsiaTheme="minorEastAsia"/>
            <w:b/>
            <w:bCs/>
            <w:lang w:val="en-GB" w:eastAsia="ko-KR"/>
          </w:rPr>
          <w:delText>P1.</w:delText>
        </w:r>
      </w:del>
      <w:r w:rsidRPr="00D91DC7">
        <w:rPr>
          <w:rFonts w:eastAsiaTheme="minorEastAsia"/>
          <w:b/>
          <w:bCs/>
          <w:lang w:val="en-GB" w:eastAsia="ko-KR"/>
        </w:rPr>
        <w:t>2</w:t>
      </w:r>
      <w:r w:rsidRPr="00D91DC7">
        <w:rPr>
          <w:rFonts w:eastAsiaTheme="minorEastAsia"/>
          <w:lang w:val="en-GB" w:eastAsia="ko-KR"/>
        </w:rPr>
        <w:t>:</w:t>
      </w:r>
      <w:ins w:id="209" w:author="Patrice Hédé r4" w:date="2026-02-11T04:41:00Z">
        <w:r w:rsidR="00E92F29" w:rsidRPr="00D91DC7">
          <w:rPr>
            <w:rFonts w:eastAsiaTheme="minorEastAsia"/>
            <w:lang w:val="en-GB" w:eastAsia="ko-KR"/>
          </w:rPr>
          <w:tab/>
        </w:r>
      </w:ins>
      <w:del w:id="210" w:author="Patrice Hédé r4" w:date="2026-02-11T04:41:00Z">
        <w:r w:rsidRPr="00D91DC7" w:rsidDel="00E92F29">
          <w:rPr>
            <w:rFonts w:eastAsiaTheme="minorEastAsia"/>
            <w:lang w:val="en-GB" w:eastAsia="ko-KR"/>
          </w:rPr>
          <w:tab/>
        </w:r>
      </w:del>
      <w:r w:rsidRPr="00D91DC7">
        <w:rPr>
          <w:rFonts w:eastAsiaTheme="minorEastAsia"/>
          <w:lang w:val="en-GB" w:eastAsia="ko-KR"/>
        </w:rPr>
        <w:t>architecture proposed for using AI-capable NFs in 6G CN to fulfil requests from UEs and AFs:</w:t>
      </w:r>
    </w:p>
    <w:p w14:paraId="1B7DAB62" w14:textId="77777777" w:rsidR="007C3AE1" w:rsidRPr="00D91DC7" w:rsidRDefault="007C3AE1" w:rsidP="007C3AE1">
      <w:pPr>
        <w:pStyle w:val="B1"/>
        <w:rPr>
          <w:rFonts w:eastAsiaTheme="minorEastAsia"/>
          <w:lang w:val="en-GB" w:eastAsia="ko-KR"/>
        </w:rPr>
      </w:pPr>
    </w:p>
    <w:p w14:paraId="29B84781" w14:textId="267C01DD" w:rsidR="007C3AE1" w:rsidRPr="00D91DC7" w:rsidRDefault="007C3AE1" w:rsidP="007C3AE1">
      <w:pPr>
        <w:pStyle w:val="B2"/>
        <w:rPr>
          <w:rFonts w:eastAsiaTheme="minorEastAsia"/>
          <w:lang w:val="en-GB" w:eastAsia="ko-KR"/>
        </w:rPr>
      </w:pPr>
      <w:r w:rsidRPr="00D91DC7">
        <w:rPr>
          <w:rFonts w:eastAsiaTheme="minorEastAsia"/>
          <w:lang w:val="en-GB" w:eastAsia="ko-KR"/>
        </w:rPr>
        <w:t>a)</w:t>
      </w:r>
      <w:r w:rsidRPr="00D91DC7">
        <w:rPr>
          <w:rFonts w:eastAsiaTheme="minorEastAsia"/>
          <w:lang w:val="en-GB" w:eastAsia="ko-KR"/>
        </w:rPr>
        <w:tab/>
        <w:t>AI-capable 6G CN NFs collaborating to fulfil the request (</w:t>
      </w:r>
      <w:ins w:id="211" w:author="Patrice Hédé r4" w:date="2026-02-11T04:48:00Z">
        <w:r w:rsidR="00D91DC7" w:rsidRPr="00D91DC7">
          <w:rPr>
            <w:rFonts w:eastAsiaTheme="minorEastAsia"/>
            <w:lang w:val="en-GB" w:eastAsia="ko-KR"/>
          </w:rPr>
          <w:t xml:space="preserve">contributions: </w:t>
        </w:r>
      </w:ins>
      <w:r w:rsidRPr="00D91DC7">
        <w:rPr>
          <w:rFonts w:eastAsiaTheme="minorEastAsia"/>
          <w:lang w:val="en-GB" w:eastAsia="ko-KR"/>
        </w:rPr>
        <w:t xml:space="preserve">015, 024, </w:t>
      </w:r>
      <w:r w:rsidR="00FC4954" w:rsidRPr="00D91DC7">
        <w:rPr>
          <w:rFonts w:eastAsiaTheme="minorEastAsia"/>
          <w:lang w:val="en-GB" w:eastAsia="ko-KR"/>
        </w:rPr>
        <w:t xml:space="preserve">033, </w:t>
      </w:r>
      <w:r w:rsidRPr="00D91DC7">
        <w:rPr>
          <w:rFonts w:eastAsiaTheme="minorEastAsia"/>
          <w:lang w:val="en-GB" w:eastAsia="ko-KR"/>
        </w:rPr>
        <w:t>037)</w:t>
      </w:r>
    </w:p>
    <w:p w14:paraId="085A6640" w14:textId="45E46A1D" w:rsidR="007C3AE1" w:rsidRPr="00D91DC7" w:rsidRDefault="007C3AE1" w:rsidP="00FC4954">
      <w:pPr>
        <w:pStyle w:val="B2"/>
        <w:rPr>
          <w:rFonts w:eastAsiaTheme="minorEastAsia"/>
          <w:lang w:val="en-GB" w:eastAsia="ko-KR"/>
        </w:rPr>
      </w:pPr>
      <w:r w:rsidRPr="00D91DC7">
        <w:rPr>
          <w:rFonts w:eastAsiaTheme="minorEastAsia"/>
          <w:lang w:val="en-GB" w:eastAsia="ko-KR"/>
        </w:rPr>
        <w:t>b)</w:t>
      </w:r>
      <w:r w:rsidRPr="00D91DC7">
        <w:rPr>
          <w:rFonts w:eastAsiaTheme="minorEastAsia"/>
          <w:lang w:val="en-GB" w:eastAsia="ko-KR"/>
        </w:rPr>
        <w:tab/>
        <w:t>dedicated AI-capable 6G CN NF</w:t>
      </w:r>
      <w:r w:rsidR="00FC4954" w:rsidRPr="00D91DC7">
        <w:rPr>
          <w:rFonts w:eastAsiaTheme="minorEastAsia"/>
          <w:lang w:val="en-GB" w:eastAsia="ko-KR"/>
        </w:rPr>
        <w:t xml:space="preserve"> (</w:t>
      </w:r>
      <w:proofErr w:type="spellStart"/>
      <w:r w:rsidR="00FC4954" w:rsidRPr="00D91DC7">
        <w:rPr>
          <w:rFonts w:eastAsiaTheme="minorEastAsia"/>
          <w:lang w:val="en-GB" w:eastAsia="ko-KR"/>
        </w:rPr>
        <w:t>e.g</w:t>
      </w:r>
      <w:proofErr w:type="spellEnd"/>
      <w:r w:rsidR="00FC4954" w:rsidRPr="00D91DC7">
        <w:rPr>
          <w:rFonts w:eastAsiaTheme="minorEastAsia"/>
          <w:lang w:val="en-GB" w:eastAsia="ko-KR"/>
        </w:rPr>
        <w:t xml:space="preserve"> AI NF)</w:t>
      </w:r>
      <w:r w:rsidRPr="00D91DC7">
        <w:rPr>
          <w:rFonts w:eastAsiaTheme="minorEastAsia"/>
          <w:lang w:val="en-GB" w:eastAsia="ko-KR"/>
        </w:rPr>
        <w:t xml:space="preserve"> invoking other 6G CN NF services to fulfil the request</w:t>
      </w:r>
      <w:r w:rsidR="00FC4954" w:rsidRPr="00D91DC7">
        <w:rPr>
          <w:rFonts w:eastAsiaTheme="minorEastAsia"/>
          <w:lang w:val="en-GB" w:eastAsia="ko-KR"/>
        </w:rPr>
        <w:t xml:space="preserve"> (</w:t>
      </w:r>
      <w:ins w:id="212" w:author="Patrice Hédé r4" w:date="2026-02-11T04:48:00Z">
        <w:r w:rsidR="00D91DC7" w:rsidRPr="00D91DC7">
          <w:rPr>
            <w:rFonts w:eastAsiaTheme="minorEastAsia"/>
            <w:lang w:val="en-GB" w:eastAsia="ko-KR"/>
          </w:rPr>
          <w:t>contribution</w:t>
        </w:r>
      </w:ins>
      <w:ins w:id="213" w:author="Patrice Hédé r4" w:date="2026-02-11T05:25:00Z">
        <w:r w:rsidR="006F5683">
          <w:rPr>
            <w:rFonts w:eastAsiaTheme="minorEastAsia"/>
            <w:lang w:val="en-GB" w:eastAsia="ko-KR"/>
          </w:rPr>
          <w:t>:</w:t>
        </w:r>
      </w:ins>
      <w:ins w:id="214" w:author="Patrice Hédé r4" w:date="2026-02-11T04:48:00Z">
        <w:r w:rsidR="00D91DC7" w:rsidRPr="00D91DC7">
          <w:rPr>
            <w:rFonts w:eastAsiaTheme="minorEastAsia"/>
            <w:lang w:val="en-GB" w:eastAsia="ko-KR"/>
          </w:rPr>
          <w:t xml:space="preserve"> </w:t>
        </w:r>
      </w:ins>
      <w:r w:rsidR="00FC4954" w:rsidRPr="00D91DC7">
        <w:rPr>
          <w:rFonts w:eastAsiaTheme="minorEastAsia"/>
          <w:lang w:val="en-GB" w:eastAsia="ko-KR"/>
        </w:rPr>
        <w:t>030)</w:t>
      </w:r>
    </w:p>
    <w:p w14:paraId="29D1A950" w14:textId="77777777" w:rsidR="007C3AE1" w:rsidRPr="00D91DC7" w:rsidRDefault="007C3AE1" w:rsidP="007C3AE1">
      <w:pPr>
        <w:pStyle w:val="B1"/>
        <w:rPr>
          <w:rFonts w:eastAsiaTheme="minorEastAsia"/>
          <w:lang w:val="en-GB" w:eastAsia="ko-KR"/>
        </w:rPr>
      </w:pPr>
    </w:p>
    <w:p w14:paraId="3E044579" w14:textId="18B147F8" w:rsidR="007C3AE1" w:rsidRPr="00D91DC7" w:rsidDel="000863A1" w:rsidRDefault="007C3AE1" w:rsidP="007C3AE1">
      <w:pPr>
        <w:pStyle w:val="B1"/>
        <w:rPr>
          <w:del w:id="215" w:author="Patrice Hédé r7" w:date="2026-02-11T06:39:00Z"/>
          <w:rFonts w:eastAsiaTheme="minorEastAsia"/>
          <w:lang w:val="en-GB" w:eastAsia="ko-KR"/>
        </w:rPr>
      </w:pPr>
      <w:del w:id="216" w:author="Patrice Hédé r7" w:date="2026-02-11T06:39:00Z">
        <w:r w:rsidRPr="00D91DC7" w:rsidDel="000863A1">
          <w:rPr>
            <w:rFonts w:eastAsiaTheme="minorEastAsia"/>
            <w:lang w:val="en-GB" w:eastAsia="ko-KR"/>
          </w:rPr>
          <w:delText>-</w:delText>
        </w:r>
        <w:r w:rsidRPr="00D91DC7" w:rsidDel="000863A1">
          <w:rPr>
            <w:rFonts w:eastAsiaTheme="minorEastAsia"/>
            <w:lang w:val="en-GB" w:eastAsia="ko-KR"/>
          </w:rPr>
          <w:tab/>
        </w:r>
        <w:r w:rsidRPr="00D91DC7" w:rsidDel="000863A1">
          <w:rPr>
            <w:rFonts w:eastAsiaTheme="minorEastAsia"/>
            <w:b/>
            <w:bCs/>
            <w:lang w:val="en-GB" w:eastAsia="ko-KR"/>
          </w:rPr>
          <w:delText>P1.3</w:delText>
        </w:r>
        <w:r w:rsidRPr="00D91DC7" w:rsidDel="000863A1">
          <w:rPr>
            <w:rFonts w:eastAsiaTheme="minorEastAsia"/>
            <w:lang w:val="en-GB" w:eastAsia="ko-KR"/>
          </w:rPr>
          <w:delText xml:space="preserve">: </w:delText>
        </w:r>
      </w:del>
      <w:ins w:id="217" w:author="Patrice Hédé r4" w:date="2026-02-11T04:56:00Z">
        <w:del w:id="218" w:author="Patrice Hédé r7" w:date="2026-02-11T06:39:00Z">
          <w:r w:rsidR="00D91DC7" w:rsidRPr="00D91DC7" w:rsidDel="000863A1">
            <w:rPr>
              <w:rFonts w:eastAsiaTheme="minorEastAsia"/>
              <w:lang w:val="en-GB" w:eastAsia="ko-KR"/>
            </w:rPr>
            <w:tab/>
          </w:r>
        </w:del>
      </w:ins>
      <w:del w:id="219" w:author="Patrice Hédé r7" w:date="2026-02-11T06:39:00Z">
        <w:r w:rsidRPr="00D91DC7" w:rsidDel="000863A1">
          <w:rPr>
            <w:rFonts w:eastAsiaTheme="minorEastAsia"/>
            <w:lang w:val="en-GB" w:eastAsia="ko-KR"/>
          </w:rPr>
          <w:delText>other proposal included:</w:delText>
        </w:r>
      </w:del>
    </w:p>
    <w:p w14:paraId="25FDD68E" w14:textId="6422A665" w:rsidR="007C3AE1" w:rsidRPr="00D91DC7" w:rsidDel="000863A1" w:rsidRDefault="007C3AE1" w:rsidP="007C3AE1">
      <w:pPr>
        <w:pStyle w:val="B1"/>
        <w:rPr>
          <w:del w:id="220" w:author="Patrice Hédé r7" w:date="2026-02-11T06:39:00Z"/>
          <w:rFonts w:eastAsiaTheme="minorEastAsia"/>
          <w:lang w:val="en-GB" w:eastAsia="ko-KR"/>
        </w:rPr>
      </w:pPr>
    </w:p>
    <w:p w14:paraId="44EA1856" w14:textId="6D06789C" w:rsidR="007C3AE1" w:rsidRPr="00D91DC7" w:rsidDel="000863A1" w:rsidRDefault="007C3AE1" w:rsidP="007C3AE1">
      <w:pPr>
        <w:pStyle w:val="B2"/>
        <w:rPr>
          <w:del w:id="221" w:author="Patrice Hédé r7" w:date="2026-02-11T06:39:00Z"/>
          <w:rFonts w:eastAsiaTheme="minorEastAsia"/>
          <w:lang w:val="en-GB" w:eastAsia="ko-KR"/>
        </w:rPr>
      </w:pPr>
      <w:del w:id="222" w:author="Patrice Hédé r7" w:date="2026-02-11T06:39:00Z">
        <w:r w:rsidRPr="00D91DC7" w:rsidDel="000863A1">
          <w:rPr>
            <w:rFonts w:eastAsiaTheme="minorEastAsia"/>
            <w:lang w:val="en-GB" w:eastAsia="ko-KR"/>
          </w:rPr>
          <w:delText>-</w:delText>
        </w:r>
        <w:r w:rsidRPr="00D91DC7" w:rsidDel="000863A1">
          <w:rPr>
            <w:rFonts w:eastAsiaTheme="minorEastAsia"/>
            <w:lang w:val="en-GB" w:eastAsia="ko-KR"/>
          </w:rPr>
          <w:tab/>
          <w:delText xml:space="preserve">relying on using AI technologies outside of 6G CN, which reuses existing functionality from services, entities and interfaces according to existing specifications </w:delText>
        </w:r>
        <w:r w:rsidRPr="00D91DC7" w:rsidDel="000863A1">
          <w:rPr>
            <w:rFonts w:eastAsiaTheme="minorEastAsia"/>
            <w:i/>
            <w:iCs/>
            <w:lang w:val="en-GB" w:eastAsia="ko-KR"/>
          </w:rPr>
          <w:delText>(no further activity needed in KI#18)</w:delText>
        </w:r>
        <w:r w:rsidRPr="00D91DC7" w:rsidDel="000863A1">
          <w:rPr>
            <w:rFonts w:eastAsiaTheme="minorEastAsia"/>
            <w:lang w:val="en-GB" w:eastAsia="ko-KR"/>
          </w:rPr>
          <w:delText xml:space="preserve"> (</w:delText>
        </w:r>
      </w:del>
      <w:ins w:id="223" w:author="Patrice Hédé r4" w:date="2026-02-11T04:48:00Z">
        <w:del w:id="224" w:author="Patrice Hédé r7" w:date="2026-02-11T06:39:00Z">
          <w:r w:rsidR="00D91DC7" w:rsidRPr="00D91DC7" w:rsidDel="000863A1">
            <w:rPr>
              <w:rFonts w:eastAsiaTheme="minorEastAsia"/>
              <w:lang w:val="en-GB" w:eastAsia="ko-KR"/>
            </w:rPr>
            <w:delText xml:space="preserve">contribution: </w:delText>
          </w:r>
        </w:del>
      </w:ins>
      <w:del w:id="225" w:author="Patrice Hédé r7" w:date="2026-02-11T06:39:00Z">
        <w:r w:rsidRPr="00D91DC7" w:rsidDel="000863A1">
          <w:rPr>
            <w:rFonts w:eastAsiaTheme="minorEastAsia"/>
            <w:lang w:val="en-GB" w:eastAsia="ko-KR"/>
          </w:rPr>
          <w:delText>018)</w:delText>
        </w:r>
      </w:del>
    </w:p>
    <w:p w14:paraId="77CAE580" w14:textId="77777777" w:rsidR="00ED3160" w:rsidRPr="00D91DC7" w:rsidRDefault="00ED3160" w:rsidP="00ED3160">
      <w:pPr>
        <w:rPr>
          <w:lang w:val="en-GB"/>
        </w:rPr>
      </w:pPr>
    </w:p>
    <w:p w14:paraId="0E8CCB84" w14:textId="445D8001" w:rsidR="00ED3160" w:rsidRPr="00D91DC7" w:rsidRDefault="00ED3160" w:rsidP="00ED3160">
      <w:pPr>
        <w:pStyle w:val="B1"/>
        <w:rPr>
          <w:lang w:val="en-GB"/>
        </w:rPr>
      </w:pPr>
      <w:del w:id="226" w:author="Patrice Hédé r4" w:date="2026-02-11T04:56:00Z">
        <w:r w:rsidRPr="000863A1" w:rsidDel="00D91DC7">
          <w:rPr>
            <w:b/>
            <w:bCs/>
            <w:lang w:val="en-GB"/>
            <w:rPrChange w:id="227" w:author="Patrice Hédé r7" w:date="2026-02-11T06:42:00Z">
              <w:rPr>
                <w:lang w:val="en-GB"/>
              </w:rPr>
            </w:rPrChange>
          </w:rPr>
          <w:delText>-</w:delText>
        </w:r>
        <w:r w:rsidRPr="000863A1" w:rsidDel="00D91DC7">
          <w:rPr>
            <w:b/>
            <w:bCs/>
            <w:lang w:val="en-GB"/>
            <w:rPrChange w:id="228" w:author="Patrice Hédé r7" w:date="2026-02-11T06:42:00Z">
              <w:rPr>
                <w:lang w:val="en-GB"/>
              </w:rPr>
            </w:rPrChange>
          </w:rPr>
          <w:tab/>
        </w:r>
      </w:del>
      <w:del w:id="229" w:author="Patrice Hédé r4" w:date="2026-02-11T04:34:00Z">
        <w:r w:rsidRPr="000863A1" w:rsidDel="00E92F29">
          <w:rPr>
            <w:b/>
            <w:bCs/>
            <w:lang w:val="en-GB"/>
          </w:rPr>
          <w:delText>P1.</w:delText>
        </w:r>
      </w:del>
      <w:del w:id="230" w:author="Patrice Hédé r7" w:date="2026-02-11T06:42:00Z">
        <w:r w:rsidR="007C3AE1" w:rsidRPr="000863A1" w:rsidDel="000863A1">
          <w:rPr>
            <w:b/>
            <w:bCs/>
            <w:lang w:val="en-GB"/>
          </w:rPr>
          <w:delText>4</w:delText>
        </w:r>
      </w:del>
      <w:ins w:id="231" w:author="Patrice Hédé r7" w:date="2026-02-11T06:42:00Z">
        <w:r w:rsidR="000863A1" w:rsidRPr="000863A1">
          <w:rPr>
            <w:b/>
            <w:bCs/>
            <w:lang w:val="en-GB"/>
            <w:rPrChange w:id="232" w:author="Patrice Hédé r7" w:date="2026-02-11T06:42:00Z">
              <w:rPr>
                <w:lang w:val="en-GB"/>
              </w:rPr>
            </w:rPrChange>
          </w:rPr>
          <w:t>3</w:t>
        </w:r>
      </w:ins>
      <w:r w:rsidRPr="00D91DC7">
        <w:rPr>
          <w:lang w:val="en-GB"/>
        </w:rPr>
        <w:t>:</w:t>
      </w:r>
      <w:del w:id="233" w:author="Patrice Hédé r4" w:date="2026-02-11T04:56:00Z">
        <w:r w:rsidRPr="00D91DC7" w:rsidDel="00D91DC7">
          <w:rPr>
            <w:lang w:val="en-GB"/>
          </w:rPr>
          <w:tab/>
        </w:r>
      </w:del>
      <w:ins w:id="234" w:author="Patrice Hédé r4" w:date="2026-02-11T04:56:00Z">
        <w:r w:rsidR="00D91DC7" w:rsidRPr="00D91DC7">
          <w:rPr>
            <w:lang w:val="en-GB"/>
          </w:rPr>
          <w:tab/>
        </w:r>
      </w:ins>
      <w:r w:rsidRPr="00D91DC7">
        <w:rPr>
          <w:lang w:val="en-GB"/>
        </w:rPr>
        <w:t>UE Requests have been proposed to be received by:</w:t>
      </w:r>
    </w:p>
    <w:p w14:paraId="4A684F69" w14:textId="77777777" w:rsidR="00ED3160" w:rsidRPr="00D91DC7" w:rsidRDefault="00ED3160" w:rsidP="00ED3160">
      <w:pPr>
        <w:pStyle w:val="B1"/>
        <w:rPr>
          <w:lang w:val="en-GB"/>
        </w:rPr>
      </w:pPr>
    </w:p>
    <w:p w14:paraId="1EBB3B6D" w14:textId="3428D502" w:rsidR="00ED3160" w:rsidRPr="00D91DC7" w:rsidRDefault="00ED3160" w:rsidP="00ED3160">
      <w:pPr>
        <w:pStyle w:val="B2"/>
        <w:rPr>
          <w:lang w:val="en-GB"/>
        </w:rPr>
      </w:pPr>
      <w:r w:rsidRPr="00D91DC7">
        <w:rPr>
          <w:lang w:val="en-GB"/>
        </w:rPr>
        <w:t>a)</w:t>
      </w:r>
      <w:r w:rsidRPr="00D91DC7">
        <w:rPr>
          <w:lang w:val="en-GB"/>
        </w:rPr>
        <w:tab/>
        <w:t>a dedicated agentic entity for requests from the UE and from the AF, whether they include intent or not (</w:t>
      </w:r>
      <w:ins w:id="235" w:author="Patrice Hédé r4" w:date="2026-02-11T04:49:00Z">
        <w:r w:rsidR="00D91DC7" w:rsidRPr="00D91DC7">
          <w:rPr>
            <w:lang w:val="en-GB"/>
          </w:rPr>
          <w:t xml:space="preserve">contributions: </w:t>
        </w:r>
      </w:ins>
      <w:r w:rsidRPr="00D91DC7">
        <w:rPr>
          <w:lang w:val="en-GB"/>
        </w:rPr>
        <w:t>003, 006, 007, 008, 010, 019, 024, 039)</w:t>
      </w:r>
    </w:p>
    <w:p w14:paraId="0FE374A1" w14:textId="7C5841AA" w:rsidR="00ED3160" w:rsidRPr="00D91DC7" w:rsidRDefault="00ED3160" w:rsidP="00ED3160">
      <w:pPr>
        <w:pStyle w:val="B2"/>
        <w:rPr>
          <w:lang w:val="en-GB"/>
        </w:rPr>
      </w:pPr>
      <w:r w:rsidRPr="00D91DC7">
        <w:rPr>
          <w:lang w:val="en-GB"/>
        </w:rPr>
        <w:t>b)</w:t>
      </w:r>
      <w:r w:rsidRPr="00D91DC7">
        <w:rPr>
          <w:lang w:val="en-GB"/>
        </w:rPr>
        <w:tab/>
        <w:t xml:space="preserve">a dedicated agentic entity for requests from the UE with intent, and other 6G </w:t>
      </w:r>
      <w:r w:rsidR="00E806F5" w:rsidRPr="00D91DC7">
        <w:rPr>
          <w:lang w:val="en-GB"/>
        </w:rPr>
        <w:t xml:space="preserve">CN </w:t>
      </w:r>
      <w:r w:rsidRPr="00D91DC7">
        <w:rPr>
          <w:lang w:val="en-GB"/>
        </w:rPr>
        <w:t>NF entities for requests without intent (</w:t>
      </w:r>
      <w:ins w:id="236" w:author="Patrice Hédé r4" w:date="2026-02-11T04:49:00Z">
        <w:r w:rsidR="00D91DC7" w:rsidRPr="00D91DC7">
          <w:rPr>
            <w:lang w:val="en-GB"/>
          </w:rPr>
          <w:t xml:space="preserve">contributions: </w:t>
        </w:r>
      </w:ins>
      <w:r w:rsidRPr="00D91DC7">
        <w:rPr>
          <w:lang w:val="en-GB"/>
        </w:rPr>
        <w:t xml:space="preserve">004, </w:t>
      </w:r>
      <w:r w:rsidR="00812635" w:rsidRPr="00D91DC7">
        <w:rPr>
          <w:lang w:val="en-GB"/>
        </w:rPr>
        <w:t xml:space="preserve">011, </w:t>
      </w:r>
      <w:r w:rsidRPr="00D91DC7">
        <w:rPr>
          <w:lang w:val="en-GB"/>
        </w:rPr>
        <w:t xml:space="preserve">017, </w:t>
      </w:r>
      <w:r w:rsidR="00740F69" w:rsidRPr="00D91DC7">
        <w:rPr>
          <w:lang w:val="en-GB"/>
        </w:rPr>
        <w:t xml:space="preserve">018, </w:t>
      </w:r>
      <w:r w:rsidRPr="00D91DC7">
        <w:rPr>
          <w:lang w:val="en-GB"/>
        </w:rPr>
        <w:t>019, 023, 026, 031, 033, 042)</w:t>
      </w:r>
    </w:p>
    <w:p w14:paraId="23FE0886" w14:textId="254F0DAF" w:rsidR="00ED3160" w:rsidRPr="00D91DC7" w:rsidRDefault="00ED3160" w:rsidP="00ED3160">
      <w:pPr>
        <w:pStyle w:val="B2"/>
        <w:rPr>
          <w:lang w:val="en-GB"/>
        </w:rPr>
      </w:pPr>
      <w:r w:rsidRPr="00D91DC7">
        <w:rPr>
          <w:lang w:val="en-GB"/>
        </w:rPr>
        <w:t>c)</w:t>
      </w:r>
      <w:r w:rsidRPr="00D91DC7">
        <w:rPr>
          <w:lang w:val="en-GB"/>
        </w:rPr>
        <w:tab/>
        <w:t xml:space="preserve">6G </w:t>
      </w:r>
      <w:r w:rsidR="00E806F5" w:rsidRPr="00D91DC7">
        <w:rPr>
          <w:lang w:val="en-GB"/>
        </w:rPr>
        <w:t xml:space="preserve">CN </w:t>
      </w:r>
      <w:r w:rsidRPr="00D91DC7">
        <w:rPr>
          <w:lang w:val="en-GB"/>
        </w:rPr>
        <w:t>NF entities (</w:t>
      </w:r>
      <w:ins w:id="237" w:author="Patrice Hédé r4" w:date="2026-02-11T04:49:00Z">
        <w:r w:rsidR="00D91DC7" w:rsidRPr="00D91DC7">
          <w:rPr>
            <w:lang w:val="en-GB"/>
          </w:rPr>
          <w:t xml:space="preserve">contributions: </w:t>
        </w:r>
      </w:ins>
      <w:r w:rsidRPr="00D91DC7">
        <w:rPr>
          <w:lang w:val="en-GB"/>
        </w:rPr>
        <w:t xml:space="preserve">015, </w:t>
      </w:r>
      <w:ins w:id="238" w:author="Patrice Hédé r4" w:date="2026-02-11T04:49:00Z">
        <w:r w:rsidR="00D91DC7" w:rsidRPr="00D91DC7">
          <w:rPr>
            <w:lang w:val="en-GB"/>
          </w:rPr>
          <w:t xml:space="preserve">018, </w:t>
        </w:r>
      </w:ins>
      <w:r w:rsidRPr="00D91DC7">
        <w:rPr>
          <w:lang w:val="en-GB"/>
        </w:rPr>
        <w:t>024</w:t>
      </w:r>
      <w:r w:rsidR="004852B6" w:rsidRPr="00D91DC7">
        <w:rPr>
          <w:lang w:val="en-GB"/>
        </w:rPr>
        <w:t>, 048</w:t>
      </w:r>
      <w:r w:rsidRPr="00D91DC7">
        <w:rPr>
          <w:lang w:val="en-GB"/>
        </w:rPr>
        <w:t>)</w:t>
      </w:r>
    </w:p>
    <w:p w14:paraId="08348B0F" w14:textId="1893248C" w:rsidR="00DF02C1" w:rsidRPr="00D91DC7" w:rsidRDefault="00DF02C1" w:rsidP="00DF02C1">
      <w:pPr>
        <w:pStyle w:val="Heading4"/>
        <w:rPr>
          <w:moveTo w:id="239" w:author="Patrice Hédé r4" w:date="2026-02-11T04:05:00Z"/>
        </w:rPr>
      </w:pPr>
      <w:moveToRangeStart w:id="240" w:author="Patrice Hédé r4" w:date="2026-02-11T04:05:00Z" w:name="move221675139"/>
      <w:moveTo w:id="241" w:author="Patrice Hédé r4" w:date="2026-02-11T04:05:00Z">
        <w:r w:rsidRPr="00D91DC7">
          <w:t>6.18.</w:t>
        </w:r>
      </w:moveTo>
      <w:ins w:id="242" w:author="Patrice Hédé r7" w:date="2026-02-11T06:40:00Z">
        <w:r w:rsidR="000863A1">
          <w:t>2</w:t>
        </w:r>
      </w:ins>
      <w:moveTo w:id="243" w:author="Patrice Hédé r4" w:date="2026-02-11T04:05:00Z">
        <w:del w:id="244" w:author="Patrice Hédé r7" w:date="2026-02-11T06:40:00Z">
          <w:r w:rsidRPr="00D91DC7" w:rsidDel="000863A1">
            <w:delText>1</w:delText>
          </w:r>
        </w:del>
        <w:r w:rsidRPr="00D91DC7">
          <w:t>.1</w:t>
        </w:r>
        <w:r w:rsidRPr="00D91DC7">
          <w:tab/>
          <w:t>Description</w:t>
        </w:r>
      </w:moveTo>
    </w:p>
    <w:p w14:paraId="62C76F87" w14:textId="77777777" w:rsidR="00DF02C1" w:rsidRPr="00D91DC7" w:rsidRDefault="00DF02C1" w:rsidP="00DF02C1">
      <w:pPr>
        <w:rPr>
          <w:moveTo w:id="245" w:author="Patrice Hédé r4" w:date="2026-02-11T04:05:00Z"/>
          <w:lang w:val="en-GB"/>
        </w:rPr>
      </w:pPr>
    </w:p>
    <w:p w14:paraId="180E66E9" w14:textId="2BC5AD77" w:rsidR="00DF02C1" w:rsidRPr="00D91DC7" w:rsidDel="00DF02C1" w:rsidRDefault="00DF02C1" w:rsidP="00DF02C1">
      <w:pPr>
        <w:pStyle w:val="Heading4"/>
        <w:rPr>
          <w:moveTo w:id="246" w:author="Patrice Hédé r4" w:date="2026-02-11T04:05:00Z"/>
        </w:rPr>
      </w:pPr>
      <w:moveTo w:id="247" w:author="Patrice Hédé r4" w:date="2026-02-11T04:05:00Z">
        <w:r w:rsidRPr="00D91DC7" w:rsidDel="00DF02C1">
          <w:lastRenderedPageBreak/>
          <w:t>6.18.</w:t>
        </w:r>
      </w:moveTo>
      <w:ins w:id="248" w:author="Patrice Hédé r7" w:date="2026-02-11T06:40:00Z">
        <w:r w:rsidR="000863A1">
          <w:t>2</w:t>
        </w:r>
      </w:ins>
      <w:moveTo w:id="249" w:author="Patrice Hédé r4" w:date="2026-02-11T04:05:00Z">
        <w:del w:id="250" w:author="Patrice Hédé r7" w:date="2026-02-11T06:40:00Z">
          <w:r w:rsidRPr="00D91DC7" w:rsidDel="000863A1">
            <w:delText>1</w:delText>
          </w:r>
        </w:del>
        <w:r w:rsidRPr="00D91DC7" w:rsidDel="00DF02C1">
          <w:t>.2</w:t>
        </w:r>
        <w:r w:rsidRPr="00D91DC7" w:rsidDel="00DF02C1">
          <w:tab/>
          <w:t>Procedures</w:t>
        </w:r>
      </w:moveTo>
    </w:p>
    <w:p w14:paraId="7B8EBC74" w14:textId="77777777" w:rsidR="00DF02C1" w:rsidRPr="00D91DC7" w:rsidDel="00DF02C1" w:rsidRDefault="00DF02C1" w:rsidP="00DF02C1">
      <w:pPr>
        <w:pStyle w:val="EditorsNote"/>
        <w:overflowPunct w:val="0"/>
        <w:autoSpaceDE w:val="0"/>
        <w:autoSpaceDN w:val="0"/>
        <w:adjustRightInd w:val="0"/>
        <w:spacing w:after="180"/>
        <w:ind w:left="1559" w:hanging="1276"/>
        <w:textAlignment w:val="baseline"/>
        <w:rPr>
          <w:moveTo w:id="251" w:author="Patrice Hédé r4" w:date="2026-02-11T04:05:00Z"/>
          <w:lang w:val="en-GB" w:eastAsia="en-GB"/>
        </w:rPr>
      </w:pPr>
      <w:moveTo w:id="252" w:author="Patrice Hédé r4" w:date="2026-02-11T04:05:00Z">
        <w:r w:rsidRPr="00D91DC7" w:rsidDel="00DF02C1">
          <w:rPr>
            <w:lang w:val="en-GB" w:eastAsia="en-GB"/>
          </w:rPr>
          <w:t>Editor's note:</w:t>
        </w:r>
        <w:r w:rsidRPr="00D91DC7" w:rsidDel="00DF02C1">
          <w:rPr>
            <w:lang w:val="en-GB" w:eastAsia="en-GB"/>
          </w:rPr>
          <w:tab/>
          <w:t>This clause will describe the high-level procedures and information flows for the sub-solutions of the solution variant.</w:t>
        </w:r>
      </w:moveTo>
    </w:p>
    <w:p w14:paraId="2DE096BE" w14:textId="77777777" w:rsidR="00DF02C1" w:rsidRPr="00D91DC7" w:rsidDel="00DF02C1" w:rsidRDefault="00DF02C1" w:rsidP="00DF02C1">
      <w:pPr>
        <w:rPr>
          <w:moveTo w:id="253" w:author="Patrice Hédé r4" w:date="2026-02-11T04:05:00Z"/>
          <w:lang w:val="en-GB"/>
        </w:rPr>
      </w:pPr>
    </w:p>
    <w:p w14:paraId="1C03C061" w14:textId="0C543ECE" w:rsidR="00DF02C1" w:rsidRPr="00D91DC7" w:rsidDel="00DF02C1" w:rsidRDefault="00DF02C1" w:rsidP="00DF02C1">
      <w:pPr>
        <w:pStyle w:val="Heading4"/>
        <w:rPr>
          <w:moveTo w:id="254" w:author="Patrice Hédé r4" w:date="2026-02-11T04:05:00Z"/>
          <w:lang w:eastAsia="zh-CN"/>
        </w:rPr>
      </w:pPr>
      <w:moveTo w:id="255" w:author="Patrice Hédé r4" w:date="2026-02-11T04:05:00Z">
        <w:r w:rsidRPr="00D91DC7" w:rsidDel="00DF02C1">
          <w:rPr>
            <w:lang w:eastAsia="zh-CN"/>
          </w:rPr>
          <w:t>6.18.</w:t>
        </w:r>
      </w:moveTo>
      <w:ins w:id="256" w:author="Patrice Hédé r7" w:date="2026-02-11T06:40:00Z">
        <w:r w:rsidR="000863A1">
          <w:rPr>
            <w:lang w:eastAsia="zh-CN"/>
          </w:rPr>
          <w:t>2</w:t>
        </w:r>
      </w:ins>
      <w:moveTo w:id="257" w:author="Patrice Hédé r4" w:date="2026-02-11T04:05:00Z">
        <w:del w:id="258" w:author="Patrice Hédé r7" w:date="2026-02-11T06:40:00Z">
          <w:r w:rsidRPr="00D91DC7" w:rsidDel="000863A1">
            <w:rPr>
              <w:lang w:eastAsia="zh-CN"/>
            </w:rPr>
            <w:delText>1</w:delText>
          </w:r>
        </w:del>
        <w:r w:rsidRPr="00D91DC7" w:rsidDel="00DF02C1">
          <w:rPr>
            <w:lang w:eastAsia="zh-CN"/>
          </w:rPr>
          <w:t>.3</w:t>
        </w:r>
        <w:r w:rsidRPr="00D91DC7" w:rsidDel="00DF02C1">
          <w:rPr>
            <w:lang w:eastAsia="zh-CN"/>
          </w:rPr>
          <w:tab/>
        </w:r>
        <w:r w:rsidRPr="00D91DC7" w:rsidDel="00DF02C1">
          <w:t>Services, Entities and Interfaces</w:t>
        </w:r>
      </w:moveTo>
    </w:p>
    <w:p w14:paraId="56F81C68" w14:textId="77777777" w:rsidR="00DF02C1" w:rsidRPr="00D91DC7" w:rsidDel="00DF02C1" w:rsidRDefault="00DF02C1" w:rsidP="00DF02C1">
      <w:pPr>
        <w:pStyle w:val="EditorsNote"/>
        <w:overflowPunct w:val="0"/>
        <w:autoSpaceDE w:val="0"/>
        <w:autoSpaceDN w:val="0"/>
        <w:adjustRightInd w:val="0"/>
        <w:spacing w:after="180"/>
        <w:ind w:left="1559" w:hanging="1276"/>
        <w:textAlignment w:val="baseline"/>
        <w:rPr>
          <w:moveTo w:id="259" w:author="Patrice Hédé r4" w:date="2026-02-11T04:05:00Z"/>
          <w:lang w:val="en-GB"/>
        </w:rPr>
      </w:pPr>
      <w:moveTo w:id="260" w:author="Patrice Hédé r4" w:date="2026-02-11T04:05:00Z">
        <w:r w:rsidRPr="00D91DC7" w:rsidDel="00DF02C1">
          <w:rPr>
            <w:lang w:val="en-GB" w:eastAsia="en-GB"/>
          </w:rPr>
          <w:t>Editor's note:</w:t>
        </w:r>
        <w:r w:rsidRPr="00D91DC7" w:rsidDel="00DF02C1">
          <w:rPr>
            <w:lang w:val="en-GB" w:eastAsia="en-GB"/>
          </w:rPr>
          <w:tab/>
          <w:t>This clause captures the description of the services, entities and interfaces assumed by the solution.</w:t>
        </w:r>
      </w:moveTo>
    </w:p>
    <w:p w14:paraId="0766B374" w14:textId="77777777" w:rsidR="00DF02C1" w:rsidRPr="00D91DC7" w:rsidDel="00DF02C1" w:rsidRDefault="00DF02C1" w:rsidP="00DF02C1">
      <w:pPr>
        <w:rPr>
          <w:moveTo w:id="261" w:author="Patrice Hédé r4" w:date="2026-02-11T04:05:00Z"/>
          <w:lang w:val="en-GB" w:eastAsia="en-US"/>
        </w:rPr>
      </w:pPr>
    </w:p>
    <w:p w14:paraId="09FF0B50" w14:textId="4B5FC9E8" w:rsidR="00DF02C1" w:rsidRPr="00D91DC7" w:rsidDel="00DF02C1" w:rsidRDefault="00DF02C1" w:rsidP="00DF02C1">
      <w:pPr>
        <w:pStyle w:val="Heading4"/>
        <w:rPr>
          <w:moveTo w:id="262" w:author="Patrice Hédé r4" w:date="2026-02-11T04:05:00Z"/>
          <w:rFonts w:eastAsiaTheme="minorEastAsia"/>
          <w:lang w:eastAsia="ko-KR"/>
        </w:rPr>
      </w:pPr>
      <w:moveTo w:id="263" w:author="Patrice Hédé r4" w:date="2026-02-11T04:05:00Z">
        <w:r w:rsidRPr="00D91DC7" w:rsidDel="00DF02C1">
          <w:rPr>
            <w:lang w:eastAsia="zh-CN"/>
          </w:rPr>
          <w:t>6.18.</w:t>
        </w:r>
      </w:moveTo>
      <w:ins w:id="264" w:author="Patrice Hédé r7" w:date="2026-02-11T06:40:00Z">
        <w:r w:rsidR="000863A1">
          <w:rPr>
            <w:lang w:eastAsia="zh-CN"/>
          </w:rPr>
          <w:t>2</w:t>
        </w:r>
      </w:ins>
      <w:moveTo w:id="265" w:author="Patrice Hédé r4" w:date="2026-02-11T04:05:00Z">
        <w:del w:id="266" w:author="Patrice Hédé r7" w:date="2026-02-11T06:40:00Z">
          <w:r w:rsidRPr="00D91DC7" w:rsidDel="000863A1">
            <w:rPr>
              <w:lang w:eastAsia="zh-CN"/>
            </w:rPr>
            <w:delText>1</w:delText>
          </w:r>
        </w:del>
        <w:r w:rsidRPr="00D91DC7" w:rsidDel="00DF02C1">
          <w:rPr>
            <w:lang w:eastAsia="zh-CN"/>
          </w:rPr>
          <w:t>.4</w:t>
        </w:r>
        <w:r w:rsidRPr="00D91DC7" w:rsidDel="00DF02C1">
          <w:rPr>
            <w:lang w:eastAsia="zh-CN"/>
          </w:rPr>
          <w:tab/>
        </w:r>
        <w:r w:rsidRPr="00D91DC7" w:rsidDel="00DF02C1">
          <w:t>Issues</w:t>
        </w:r>
      </w:moveTo>
    </w:p>
    <w:moveToRangeEnd w:id="240"/>
    <w:p w14:paraId="12188CEB" w14:textId="77777777" w:rsidR="00943043" w:rsidRPr="00D91DC7" w:rsidRDefault="00943043" w:rsidP="00AB1D4D">
      <w:pPr>
        <w:rPr>
          <w:rFonts w:eastAsiaTheme="minorEastAsia"/>
          <w:lang w:val="en-GB" w:eastAsia="ko-KR"/>
        </w:rPr>
      </w:pPr>
    </w:p>
    <w:p w14:paraId="4407E6A1" w14:textId="0808BB8D" w:rsidR="00CB1138" w:rsidRPr="00D91DC7" w:rsidRDefault="00CB1138" w:rsidP="00CB1138">
      <w:pPr>
        <w:pBdr>
          <w:top w:val="single" w:sz="4" w:space="1" w:color="auto"/>
          <w:left w:val="single" w:sz="4" w:space="4" w:color="auto"/>
          <w:bottom w:val="single" w:sz="4" w:space="1" w:color="auto"/>
          <w:right w:val="single" w:sz="4" w:space="4" w:color="auto"/>
        </w:pBdr>
        <w:jc w:val="center"/>
        <w:rPr>
          <w:rFonts w:ascii="Arial" w:hAnsi="Arial" w:cs="Arial"/>
          <w:b/>
          <w:color w:val="0432FF"/>
          <w:sz w:val="28"/>
          <w:szCs w:val="28"/>
          <w:lang w:val="en-GB" w:eastAsia="ko-KR"/>
        </w:rPr>
      </w:pPr>
      <w:bookmarkStart w:id="267" w:name="_Toc500949101"/>
      <w:r w:rsidRPr="00D91DC7">
        <w:rPr>
          <w:rFonts w:ascii="Arial" w:hAnsi="Arial" w:cs="Arial"/>
          <w:b/>
          <w:color w:val="0432FF"/>
          <w:sz w:val="28"/>
          <w:szCs w:val="28"/>
          <w:lang w:val="en-GB" w:eastAsia="ko-KR"/>
        </w:rPr>
        <w:t xml:space="preserve">* </w:t>
      </w:r>
      <w:r w:rsidRPr="00D91DC7">
        <w:rPr>
          <w:rFonts w:ascii="Arial" w:hAnsi="Arial" w:cs="Arial"/>
          <w:b/>
          <w:color w:val="0432FF"/>
          <w:sz w:val="28"/>
          <w:szCs w:val="28"/>
          <w:lang w:val="en-GB"/>
        </w:rPr>
        <w:t xml:space="preserve">* * * </w:t>
      </w:r>
      <w:ins w:id="268" w:author="Patrice Hédé r7" w:date="2026-02-11T06:25:00Z">
        <w:r w:rsidR="00CE59C7">
          <w:rPr>
            <w:rFonts w:ascii="Arial" w:hAnsi="Arial" w:cs="Arial"/>
            <w:b/>
            <w:color w:val="0432FF"/>
            <w:sz w:val="28"/>
            <w:szCs w:val="28"/>
            <w:lang w:val="en-GB" w:eastAsia="ko-KR"/>
          </w:rPr>
          <w:t>Fifth</w:t>
        </w:r>
        <w:r w:rsidR="00CE59C7" w:rsidRPr="00D91DC7">
          <w:rPr>
            <w:rFonts w:ascii="Arial" w:hAnsi="Arial" w:cs="Arial"/>
            <w:b/>
            <w:color w:val="0432FF"/>
            <w:sz w:val="28"/>
            <w:szCs w:val="28"/>
            <w:lang w:val="en-GB" w:eastAsia="ko-KR"/>
          </w:rPr>
          <w:t xml:space="preserve"> </w:t>
        </w:r>
      </w:ins>
      <w:r w:rsidRPr="00D91DC7">
        <w:rPr>
          <w:rFonts w:ascii="Arial" w:hAnsi="Arial" w:cs="Arial"/>
          <w:b/>
          <w:color w:val="0432FF"/>
          <w:sz w:val="28"/>
          <w:szCs w:val="28"/>
          <w:lang w:val="en-GB"/>
        </w:rPr>
        <w:t>Change * * * *</w:t>
      </w:r>
    </w:p>
    <w:p w14:paraId="7E278913" w14:textId="70621B9B" w:rsidR="006D03EB" w:rsidRPr="00D91DC7" w:rsidRDefault="00CB1138" w:rsidP="006D03EB">
      <w:pPr>
        <w:pStyle w:val="Heading3"/>
      </w:pPr>
      <w:bookmarkStart w:id="269" w:name="_Toc92875663"/>
      <w:bookmarkStart w:id="270" w:name="_Toc93070687"/>
      <w:r w:rsidRPr="00D91DC7">
        <w:t>6.</w:t>
      </w:r>
      <w:r w:rsidR="00AB1D4D" w:rsidRPr="00D91DC7">
        <w:t>18</w:t>
      </w:r>
      <w:r w:rsidRPr="00D91DC7">
        <w:t>.</w:t>
      </w:r>
      <w:ins w:id="271" w:author="Patrice Hédé r7" w:date="2026-02-11T06:40:00Z">
        <w:r w:rsidR="000863A1">
          <w:t>3</w:t>
        </w:r>
      </w:ins>
      <w:del w:id="272" w:author="Patrice Hédé r7" w:date="2026-02-11T06:40:00Z">
        <w:r w:rsidRPr="00D91DC7" w:rsidDel="000863A1">
          <w:delText>2</w:delText>
        </w:r>
      </w:del>
      <w:r w:rsidRPr="00D91DC7">
        <w:tab/>
        <w:t>Solution</w:t>
      </w:r>
      <w:r w:rsidR="00576047" w:rsidRPr="00D91DC7">
        <w:t xml:space="preserve"> variant </w:t>
      </w:r>
      <w:r w:rsidRPr="00D91DC7">
        <w:t>#</w:t>
      </w:r>
      <w:r w:rsidR="00AB1D4D" w:rsidRPr="00D91DC7">
        <w:t>18</w:t>
      </w:r>
      <w:r w:rsidRPr="00D91DC7">
        <w:t>.</w:t>
      </w:r>
      <w:del w:id="273" w:author="Patrice Hédé r7" w:date="2026-02-11T06:40:00Z">
        <w:r w:rsidRPr="00D91DC7" w:rsidDel="000863A1">
          <w:delText>2</w:delText>
        </w:r>
      </w:del>
      <w:ins w:id="274" w:author="Patrice Hédé r7" w:date="2026-02-11T06:40:00Z">
        <w:r w:rsidR="000863A1">
          <w:t>3</w:t>
        </w:r>
      </w:ins>
      <w:r w:rsidRPr="00D91DC7">
        <w:t xml:space="preserve">: </w:t>
      </w:r>
      <w:r w:rsidR="006D03EB" w:rsidRPr="00D91DC7">
        <w:t>Intelligent Interaction &amp; Intent Handling</w:t>
      </w:r>
      <w:del w:id="275" w:author="Patrice Hédé r7" w:date="2026-02-11T09:13:00Z">
        <w:r w:rsidR="006D03EB" w:rsidRPr="00D91DC7" w:rsidDel="0091160B">
          <w:delText xml:space="preserve"> (The Frontend)</w:delText>
        </w:r>
      </w:del>
    </w:p>
    <w:p w14:paraId="4DC28EE5" w14:textId="13753795" w:rsidR="006D03EB" w:rsidRPr="00D91DC7" w:rsidDel="00DF02C1" w:rsidRDefault="006D03EB" w:rsidP="00AB1D4D">
      <w:pPr>
        <w:pStyle w:val="EditorsNote"/>
        <w:overflowPunct w:val="0"/>
        <w:autoSpaceDE w:val="0"/>
        <w:autoSpaceDN w:val="0"/>
        <w:adjustRightInd w:val="0"/>
        <w:spacing w:after="180"/>
        <w:ind w:left="1559" w:hanging="1276"/>
        <w:textAlignment w:val="baseline"/>
        <w:rPr>
          <w:del w:id="276" w:author="Patrice Hédé r4" w:date="2026-02-11T04:07:00Z"/>
          <w:lang w:val="en-GB" w:eastAsia="en-GB"/>
        </w:rPr>
      </w:pPr>
      <w:del w:id="277" w:author="Patrice Hédé r4" w:date="2026-02-11T04:07:00Z">
        <w:r w:rsidRPr="00D91DC7" w:rsidDel="00DF02C1">
          <w:rPr>
            <w:lang w:val="en-GB" w:eastAsia="en-GB"/>
          </w:rPr>
          <w:delText>Editor’s Note: Targeted KI#18 Bullets: 1a.</w:delText>
        </w:r>
      </w:del>
    </w:p>
    <w:p w14:paraId="3BF0BDBC" w14:textId="3ED8470A" w:rsidR="00CB1138" w:rsidRPr="00D91DC7" w:rsidRDefault="00CB1138" w:rsidP="00CB1138">
      <w:pPr>
        <w:pStyle w:val="Heading4"/>
      </w:pPr>
      <w:r w:rsidRPr="00D91DC7">
        <w:t>6.</w:t>
      </w:r>
      <w:r w:rsidR="00AB1D4D" w:rsidRPr="00D91DC7">
        <w:t>18</w:t>
      </w:r>
      <w:r w:rsidRPr="00D91DC7">
        <w:t>.</w:t>
      </w:r>
      <w:ins w:id="278" w:author="Patrice Hédé r7" w:date="2026-02-11T06:40:00Z">
        <w:r w:rsidR="000863A1">
          <w:t>3</w:t>
        </w:r>
      </w:ins>
      <w:del w:id="279" w:author="Patrice Hédé r7" w:date="2026-02-11T06:40:00Z">
        <w:r w:rsidRPr="00D91DC7" w:rsidDel="000863A1">
          <w:delText>2</w:delText>
        </w:r>
      </w:del>
      <w:r w:rsidRPr="00D91DC7">
        <w:t>.0</w:t>
      </w:r>
      <w:r w:rsidRPr="00D91DC7">
        <w:tab/>
      </w:r>
      <w:r w:rsidR="00AB1D4D" w:rsidRPr="00D91DC7">
        <w:t>Topics addressed and h</w:t>
      </w:r>
      <w:r w:rsidRPr="00D91DC7">
        <w:t>igh-level solution Principles</w:t>
      </w:r>
    </w:p>
    <w:p w14:paraId="7748FEB4" w14:textId="5E4C309E" w:rsidR="00CB1138" w:rsidRPr="00D91DC7" w:rsidDel="00DF02C1" w:rsidRDefault="00CB1138" w:rsidP="00CB1138">
      <w:pPr>
        <w:pStyle w:val="Heading4"/>
        <w:rPr>
          <w:moveFrom w:id="280" w:author="Patrice Hédé r4" w:date="2026-02-11T04:07:00Z"/>
        </w:rPr>
      </w:pPr>
      <w:bookmarkStart w:id="281" w:name="_Toc204948594"/>
      <w:bookmarkStart w:id="282" w:name="_Toc204948721"/>
      <w:bookmarkStart w:id="283" w:name="_Toc206752139"/>
      <w:bookmarkStart w:id="284" w:name="_Toc214981700"/>
      <w:bookmarkStart w:id="285" w:name="_Toc214989625"/>
      <w:bookmarkStart w:id="286" w:name="_Toc215056202"/>
      <w:bookmarkStart w:id="287" w:name="_Toc215665849"/>
      <w:moveFromRangeStart w:id="288" w:author="Patrice Hédé r4" w:date="2026-02-11T04:07:00Z" w:name="move221675266"/>
      <w:moveFrom w:id="289" w:author="Patrice Hédé r4" w:date="2026-02-11T04:07:00Z">
        <w:r w:rsidRPr="00D91DC7" w:rsidDel="00DF02C1">
          <w:t>6.</w:t>
        </w:r>
        <w:r w:rsidR="00AB1D4D" w:rsidRPr="00D91DC7" w:rsidDel="00DF02C1">
          <w:t>18</w:t>
        </w:r>
        <w:r w:rsidRPr="00D91DC7" w:rsidDel="00DF02C1">
          <w:t>.2.1</w:t>
        </w:r>
        <w:r w:rsidRPr="00D91DC7" w:rsidDel="00DF02C1">
          <w:tab/>
          <w:t>Description</w:t>
        </w:r>
        <w:bookmarkEnd w:id="281"/>
        <w:bookmarkEnd w:id="282"/>
        <w:bookmarkEnd w:id="283"/>
        <w:bookmarkEnd w:id="284"/>
        <w:bookmarkEnd w:id="285"/>
        <w:bookmarkEnd w:id="286"/>
        <w:bookmarkEnd w:id="287"/>
      </w:moveFrom>
    </w:p>
    <w:p w14:paraId="3C8B69C1" w14:textId="2BF209E6" w:rsidR="00CB1138" w:rsidRPr="00D91DC7" w:rsidDel="00DF02C1" w:rsidRDefault="00CB1138" w:rsidP="00CB1138">
      <w:pPr>
        <w:rPr>
          <w:moveFrom w:id="290" w:author="Patrice Hédé r4" w:date="2026-02-11T04:07:00Z"/>
          <w:lang w:val="en-GB"/>
        </w:rPr>
      </w:pPr>
    </w:p>
    <w:p w14:paraId="4B64EC00" w14:textId="642B3248" w:rsidR="00CB1138" w:rsidRPr="00D91DC7" w:rsidDel="00DF02C1" w:rsidRDefault="00CB1138" w:rsidP="00CB1138">
      <w:pPr>
        <w:pStyle w:val="Heading4"/>
        <w:rPr>
          <w:moveFrom w:id="291" w:author="Patrice Hédé r4" w:date="2026-02-11T04:07:00Z"/>
        </w:rPr>
      </w:pPr>
      <w:moveFrom w:id="292" w:author="Patrice Hédé r4" w:date="2026-02-11T04:07:00Z">
        <w:r w:rsidRPr="00D91DC7" w:rsidDel="00DF02C1">
          <w:t>6.</w:t>
        </w:r>
        <w:r w:rsidR="00AB1D4D" w:rsidRPr="00D91DC7" w:rsidDel="00DF02C1">
          <w:t>18</w:t>
        </w:r>
        <w:r w:rsidRPr="00D91DC7" w:rsidDel="00DF02C1">
          <w:t>.2.2</w:t>
        </w:r>
        <w:r w:rsidRPr="00D91DC7" w:rsidDel="00DF02C1">
          <w:tab/>
          <w:t>Procedures</w:t>
        </w:r>
      </w:moveFrom>
    </w:p>
    <w:p w14:paraId="79BEA280" w14:textId="27CA10BA" w:rsidR="00CB1138" w:rsidRPr="00D91DC7" w:rsidDel="00DF02C1" w:rsidRDefault="00CB1138" w:rsidP="00AB1D4D">
      <w:pPr>
        <w:pStyle w:val="EditorsNote"/>
        <w:overflowPunct w:val="0"/>
        <w:autoSpaceDE w:val="0"/>
        <w:autoSpaceDN w:val="0"/>
        <w:adjustRightInd w:val="0"/>
        <w:spacing w:after="180"/>
        <w:ind w:left="1559" w:hanging="1276"/>
        <w:textAlignment w:val="baseline"/>
        <w:rPr>
          <w:moveFrom w:id="293" w:author="Patrice Hédé r4" w:date="2026-02-11T04:07:00Z"/>
          <w:lang w:val="en-GB" w:eastAsia="en-GB"/>
        </w:rPr>
      </w:pPr>
      <w:moveFrom w:id="294" w:author="Patrice Hédé r4" w:date="2026-02-11T04:07:00Z">
        <w:r w:rsidRPr="00D91DC7" w:rsidDel="00DF02C1">
          <w:rPr>
            <w:lang w:val="en-GB" w:eastAsia="en-GB"/>
          </w:rPr>
          <w:t>Editor's note:</w:t>
        </w:r>
        <w:r w:rsidRPr="00D91DC7" w:rsidDel="00DF02C1">
          <w:rPr>
            <w:lang w:val="en-GB" w:eastAsia="en-GB"/>
          </w:rPr>
          <w:tab/>
          <w:t xml:space="preserve">This clause will describe the high-level procedures and information flows for the </w:t>
        </w:r>
        <w:r w:rsidR="00576047" w:rsidRPr="00D91DC7" w:rsidDel="00DF02C1">
          <w:rPr>
            <w:lang w:val="en-GB" w:eastAsia="en-GB"/>
          </w:rPr>
          <w:t>sub-</w:t>
        </w:r>
        <w:r w:rsidRPr="00D91DC7" w:rsidDel="00DF02C1">
          <w:rPr>
            <w:lang w:val="en-GB" w:eastAsia="en-GB"/>
          </w:rPr>
          <w:t>solution</w:t>
        </w:r>
        <w:r w:rsidR="00576047" w:rsidRPr="00D91DC7" w:rsidDel="00DF02C1">
          <w:rPr>
            <w:lang w:val="en-GB" w:eastAsia="en-GB"/>
          </w:rPr>
          <w:t>s of this solution variant</w:t>
        </w:r>
        <w:r w:rsidRPr="00D91DC7" w:rsidDel="00DF02C1">
          <w:rPr>
            <w:lang w:val="en-GB" w:eastAsia="en-GB"/>
          </w:rPr>
          <w:t>.</w:t>
        </w:r>
      </w:moveFrom>
    </w:p>
    <w:p w14:paraId="6BFCD547" w14:textId="224B9A0B" w:rsidR="00CB1138" w:rsidRPr="00D91DC7" w:rsidDel="00DF02C1" w:rsidRDefault="00CB1138" w:rsidP="00CB1138">
      <w:pPr>
        <w:pStyle w:val="Heading4"/>
        <w:rPr>
          <w:moveFrom w:id="295" w:author="Patrice Hédé r4" w:date="2026-02-11T04:07:00Z"/>
          <w:lang w:eastAsia="zh-CN"/>
        </w:rPr>
      </w:pPr>
      <w:moveFrom w:id="296" w:author="Patrice Hédé r4" w:date="2026-02-11T04:07:00Z">
        <w:r w:rsidRPr="00D91DC7" w:rsidDel="00DF02C1">
          <w:rPr>
            <w:lang w:eastAsia="zh-CN"/>
          </w:rPr>
          <w:t>6.</w:t>
        </w:r>
        <w:r w:rsidR="00AB1D4D" w:rsidRPr="00D91DC7" w:rsidDel="00DF02C1">
          <w:rPr>
            <w:lang w:eastAsia="zh-CN"/>
          </w:rPr>
          <w:t>18</w:t>
        </w:r>
        <w:r w:rsidRPr="00D91DC7" w:rsidDel="00DF02C1">
          <w:rPr>
            <w:lang w:eastAsia="zh-CN"/>
          </w:rPr>
          <w:t>.2.3</w:t>
        </w:r>
        <w:r w:rsidRPr="00D91DC7" w:rsidDel="00DF02C1">
          <w:rPr>
            <w:lang w:eastAsia="zh-CN"/>
          </w:rPr>
          <w:tab/>
        </w:r>
        <w:r w:rsidRPr="00D91DC7" w:rsidDel="00DF02C1">
          <w:t>Services, Entities and Interfaces</w:t>
        </w:r>
      </w:moveFrom>
    </w:p>
    <w:p w14:paraId="5D8EF2F0" w14:textId="5A3220F7" w:rsidR="00CB1138" w:rsidRPr="00D91DC7" w:rsidDel="00DF02C1" w:rsidRDefault="00CB1138" w:rsidP="00AB1D4D">
      <w:pPr>
        <w:pStyle w:val="EditorsNote"/>
        <w:overflowPunct w:val="0"/>
        <w:autoSpaceDE w:val="0"/>
        <w:autoSpaceDN w:val="0"/>
        <w:adjustRightInd w:val="0"/>
        <w:spacing w:after="180"/>
        <w:ind w:left="1559" w:hanging="1276"/>
        <w:textAlignment w:val="baseline"/>
        <w:rPr>
          <w:moveFrom w:id="297" w:author="Patrice Hédé r4" w:date="2026-02-11T04:07:00Z"/>
          <w:lang w:val="en-GB" w:eastAsia="en-GB"/>
        </w:rPr>
      </w:pPr>
      <w:moveFrom w:id="298" w:author="Patrice Hédé r4" w:date="2026-02-11T04:07:00Z">
        <w:r w:rsidRPr="00D91DC7" w:rsidDel="00DF02C1">
          <w:rPr>
            <w:lang w:val="en-GB" w:eastAsia="en-GB"/>
          </w:rPr>
          <w:t>Editor's note:</w:t>
        </w:r>
        <w:r w:rsidRPr="00D91DC7" w:rsidDel="00DF02C1">
          <w:rPr>
            <w:lang w:val="en-GB" w:eastAsia="en-GB"/>
          </w:rPr>
          <w:tab/>
          <w:t xml:space="preserve">This clause captures </w:t>
        </w:r>
        <w:r w:rsidR="00ED3160" w:rsidRPr="00D91DC7" w:rsidDel="00DF02C1">
          <w:rPr>
            <w:lang w:val="en-GB" w:eastAsia="en-GB"/>
          </w:rPr>
          <w:t xml:space="preserve">the description of the </w:t>
        </w:r>
        <w:r w:rsidRPr="00D91DC7" w:rsidDel="00DF02C1">
          <w:rPr>
            <w:lang w:val="en-GB" w:eastAsia="en-GB"/>
          </w:rPr>
          <w:t>services, entities and interfaces</w:t>
        </w:r>
        <w:r w:rsidR="00ED3160" w:rsidRPr="00D91DC7" w:rsidDel="00DF02C1">
          <w:rPr>
            <w:lang w:val="en-GB" w:eastAsia="en-GB"/>
          </w:rPr>
          <w:t xml:space="preserve"> assumed by the solution</w:t>
        </w:r>
        <w:r w:rsidRPr="00D91DC7" w:rsidDel="00DF02C1">
          <w:rPr>
            <w:lang w:val="en-GB" w:eastAsia="en-GB"/>
          </w:rPr>
          <w:t>.</w:t>
        </w:r>
      </w:moveFrom>
    </w:p>
    <w:p w14:paraId="39C1DF7F" w14:textId="2CBD34BA" w:rsidR="00CB1138" w:rsidRPr="00D91DC7" w:rsidDel="00DF02C1" w:rsidRDefault="00CB1138" w:rsidP="00CB1138">
      <w:pPr>
        <w:pStyle w:val="Heading4"/>
        <w:rPr>
          <w:moveFrom w:id="299" w:author="Patrice Hédé r4" w:date="2026-02-11T04:07:00Z"/>
          <w:lang w:eastAsia="zh-CN"/>
        </w:rPr>
      </w:pPr>
      <w:moveFrom w:id="300" w:author="Patrice Hédé r4" w:date="2026-02-11T04:07:00Z">
        <w:r w:rsidRPr="00D91DC7" w:rsidDel="00DF02C1">
          <w:rPr>
            <w:lang w:eastAsia="zh-CN"/>
          </w:rPr>
          <w:t>6.</w:t>
        </w:r>
        <w:r w:rsidR="00AB1D4D" w:rsidRPr="00D91DC7" w:rsidDel="00DF02C1">
          <w:rPr>
            <w:lang w:eastAsia="zh-CN"/>
          </w:rPr>
          <w:t>18</w:t>
        </w:r>
        <w:r w:rsidRPr="00D91DC7" w:rsidDel="00DF02C1">
          <w:rPr>
            <w:lang w:eastAsia="zh-CN"/>
          </w:rPr>
          <w:t>.2.4</w:t>
        </w:r>
        <w:r w:rsidRPr="00D91DC7" w:rsidDel="00DF02C1">
          <w:rPr>
            <w:lang w:eastAsia="zh-CN"/>
          </w:rPr>
          <w:tab/>
        </w:r>
        <w:r w:rsidRPr="00D91DC7" w:rsidDel="00DF02C1">
          <w:t>Issues</w:t>
        </w:r>
      </w:moveFrom>
    </w:p>
    <w:moveFromRangeEnd w:id="288"/>
    <w:p w14:paraId="43EC32C6" w14:textId="1DC7BF28" w:rsidR="00B329F5" w:rsidRPr="00D91DC7" w:rsidRDefault="00B329F5" w:rsidP="00B329F5">
      <w:pPr>
        <w:rPr>
          <w:rFonts w:eastAsiaTheme="minorEastAsia"/>
          <w:lang w:val="en-GB" w:eastAsia="ko-KR"/>
        </w:rPr>
      </w:pPr>
      <w:r w:rsidRPr="00D91DC7">
        <w:rPr>
          <w:rFonts w:eastAsiaTheme="minorEastAsia"/>
          <w:lang w:val="en-GB" w:eastAsia="ko-KR"/>
        </w:rPr>
        <w:t xml:space="preserve">This clause </w:t>
      </w:r>
      <w:ins w:id="301" w:author="Patrice Hédé r4" w:date="2026-02-11T04:07:00Z">
        <w:r w:rsidR="00DF02C1" w:rsidRPr="00D91DC7">
          <w:rPr>
            <w:rFonts w:eastAsiaTheme="minorEastAsia"/>
            <w:lang w:val="en-GB" w:eastAsia="ko-KR"/>
          </w:rPr>
          <w:t xml:space="preserve">targets bullet </w:t>
        </w:r>
        <w:proofErr w:type="spellStart"/>
        <w:r w:rsidR="00DF02C1" w:rsidRPr="00D91DC7">
          <w:rPr>
            <w:rFonts w:eastAsiaTheme="minorEastAsia"/>
            <w:lang w:val="en-GB" w:eastAsia="ko-KR"/>
          </w:rPr>
          <w:t>1a</w:t>
        </w:r>
        <w:proofErr w:type="spellEnd"/>
        <w:r w:rsidR="00DF02C1" w:rsidRPr="00D91DC7">
          <w:rPr>
            <w:rFonts w:eastAsiaTheme="minorEastAsia"/>
            <w:lang w:val="en-GB" w:eastAsia="ko-KR"/>
          </w:rPr>
          <w:t xml:space="preserve"> of Key Issue 18 in clause</w:t>
        </w:r>
      </w:ins>
      <w:ins w:id="302" w:author="Patrice Hédé r4" w:date="2026-02-11T04:08:00Z">
        <w:r w:rsidR="00DF02C1" w:rsidRPr="00D91DC7">
          <w:rPr>
            <w:rFonts w:eastAsiaTheme="minorEastAsia"/>
            <w:lang w:val="en-GB" w:eastAsia="ko-KR"/>
          </w:rPr>
          <w:t xml:space="preserve"> 5.18, and </w:t>
        </w:r>
      </w:ins>
      <w:r w:rsidRPr="00D91DC7">
        <w:rPr>
          <w:rFonts w:eastAsiaTheme="minorEastAsia"/>
          <w:lang w:val="en-GB" w:eastAsia="ko-KR"/>
        </w:rPr>
        <w:t>describes the main points linked to this section that have been p</w:t>
      </w:r>
      <w:ins w:id="303" w:author="Patrice Hédé r4" w:date="2026-02-11T04:08:00Z">
        <w:r w:rsidR="00DF02C1" w:rsidRPr="00D91DC7">
          <w:rPr>
            <w:rFonts w:eastAsiaTheme="minorEastAsia"/>
            <w:lang w:val="en-GB" w:eastAsia="ko-KR"/>
          </w:rPr>
          <w:t>ropose</w:t>
        </w:r>
      </w:ins>
      <w:del w:id="304" w:author="Patrice Hédé r4" w:date="2026-02-11T04:08:00Z">
        <w:r w:rsidRPr="00D91DC7" w:rsidDel="00DF02C1">
          <w:rPr>
            <w:rFonts w:eastAsiaTheme="minorEastAsia"/>
            <w:lang w:val="en-GB" w:eastAsia="ko-KR"/>
          </w:rPr>
          <w:delText>ut forwar</w:delText>
        </w:r>
      </w:del>
      <w:r w:rsidRPr="00D91DC7">
        <w:rPr>
          <w:rFonts w:eastAsiaTheme="minorEastAsia"/>
          <w:lang w:val="en-GB" w:eastAsia="ko-KR"/>
        </w:rPr>
        <w:t xml:space="preserve">d </w:t>
      </w:r>
      <w:r w:rsidRPr="00D91DC7">
        <w:rPr>
          <w:rFonts w:eastAsiaTheme="minorEastAsia"/>
          <w:b/>
          <w:bCs/>
          <w:lang w:val="en-GB" w:eastAsia="ko-KR"/>
        </w:rPr>
        <w:t>by the contributions</w:t>
      </w:r>
      <w:r w:rsidRPr="00D91DC7">
        <w:rPr>
          <w:rFonts w:eastAsiaTheme="minorEastAsia"/>
          <w:lang w:val="en-GB" w:eastAsia="ko-KR"/>
        </w:rPr>
        <w:t xml:space="preserve"> listed in Annex </w:t>
      </w:r>
      <w:proofErr w:type="spellStart"/>
      <w:r w:rsidRPr="00D91DC7">
        <w:rPr>
          <w:rFonts w:eastAsiaTheme="minorEastAsia"/>
          <w:highlight w:val="yellow"/>
          <w:lang w:val="en-GB" w:eastAsia="ko-KR"/>
        </w:rPr>
        <w:t>X</w:t>
      </w:r>
      <w:r w:rsidRPr="00D91DC7">
        <w:rPr>
          <w:rFonts w:eastAsiaTheme="minorEastAsia"/>
          <w:lang w:val="en-GB" w:eastAsia="ko-KR"/>
        </w:rPr>
        <w:t>.18</w:t>
      </w:r>
      <w:proofErr w:type="spellEnd"/>
      <w:r w:rsidRPr="00D91DC7">
        <w:rPr>
          <w:rFonts w:eastAsiaTheme="minorEastAsia"/>
          <w:lang w:val="en-GB" w:eastAsia="ko-KR"/>
        </w:rPr>
        <w:t xml:space="preserve">. The listed </w:t>
      </w:r>
      <w:del w:id="305" w:author="Patrice Hédé r4" w:date="2026-02-11T04:08:00Z">
        <w:r w:rsidRPr="00D91DC7" w:rsidDel="00DF02C1">
          <w:rPr>
            <w:rFonts w:eastAsiaTheme="minorEastAsia"/>
            <w:lang w:val="en-GB" w:eastAsia="ko-KR"/>
          </w:rPr>
          <w:delText xml:space="preserve">choices </w:delText>
        </w:r>
      </w:del>
      <w:ins w:id="306" w:author="Patrice Hédé r4" w:date="2026-02-11T04:08:00Z">
        <w:r w:rsidR="00DF02C1" w:rsidRPr="00D91DC7">
          <w:rPr>
            <w:rFonts w:eastAsiaTheme="minorEastAsia"/>
            <w:lang w:val="en-GB" w:eastAsia="ko-KR"/>
          </w:rPr>
          <w:t xml:space="preserve">bullets </w:t>
        </w:r>
      </w:ins>
      <w:r w:rsidRPr="00D91DC7">
        <w:rPr>
          <w:rFonts w:eastAsiaTheme="minorEastAsia"/>
          <w:lang w:val="en-GB" w:eastAsia="ko-KR"/>
        </w:rPr>
        <w:t>are not necessarily mutually exclusive.</w:t>
      </w:r>
      <w:ins w:id="307" w:author="Patrice Hédé r4" w:date="2026-02-11T04:08:00Z">
        <w:r w:rsidR="00DF02C1" w:rsidRPr="00D91DC7">
          <w:rPr>
            <w:rFonts w:eastAsiaTheme="minorEastAsia"/>
            <w:lang w:val="en-GB" w:eastAsia="ko-KR"/>
          </w:rPr>
          <w:t xml:space="preserve"> Solutions can also only address a subset of these bullets.</w:t>
        </w:r>
      </w:ins>
    </w:p>
    <w:p w14:paraId="157AF4E3" w14:textId="77777777" w:rsidR="00DF02C1" w:rsidRPr="00D91DC7" w:rsidRDefault="00DF02C1" w:rsidP="00DF02C1">
      <w:pPr>
        <w:pStyle w:val="EditorsNote"/>
        <w:rPr>
          <w:ins w:id="308" w:author="Patrice Hédé r4" w:date="2026-02-11T04:09:00Z"/>
          <w:rFonts w:eastAsiaTheme="minorEastAsia"/>
          <w:lang w:val="en-GB"/>
        </w:rPr>
      </w:pPr>
      <w:ins w:id="309" w:author="Patrice Hédé r4" w:date="2026-02-11T04:09:00Z">
        <w:r w:rsidRPr="00D91DC7">
          <w:rPr>
            <w:rFonts w:eastAsiaTheme="minorEastAsia"/>
            <w:lang w:val="en-GB"/>
          </w:rPr>
          <w:t>Editor's note:</w:t>
        </w:r>
        <w:r w:rsidRPr="00D91DC7">
          <w:rPr>
            <w:rFonts w:eastAsiaTheme="minorEastAsia"/>
            <w:lang w:val="en-GB"/>
          </w:rPr>
          <w:tab/>
          <w:t>This list is work in progress and may be updated based on future input.</w:t>
        </w:r>
      </w:ins>
    </w:p>
    <w:p w14:paraId="65ADE055" w14:textId="77777777" w:rsidR="00B329F5" w:rsidRPr="00D91DC7" w:rsidRDefault="00B329F5" w:rsidP="00B329F5">
      <w:pPr>
        <w:rPr>
          <w:rFonts w:eastAsiaTheme="minorEastAsia"/>
          <w:lang w:val="en-GB" w:eastAsia="ko-KR"/>
        </w:rPr>
      </w:pPr>
    </w:p>
    <w:p w14:paraId="09099C02" w14:textId="6D13A469" w:rsidR="00B329F5" w:rsidRPr="00D91DC7" w:rsidRDefault="00B329F5" w:rsidP="00B329F5">
      <w:pPr>
        <w:pStyle w:val="B1"/>
        <w:rPr>
          <w:lang w:val="en-GB"/>
        </w:rPr>
      </w:pPr>
      <w:del w:id="310" w:author="Patrice Hédé r4" w:date="2026-02-11T04:56:00Z">
        <w:r w:rsidRPr="00D91DC7" w:rsidDel="00D91DC7">
          <w:rPr>
            <w:lang w:val="en-GB"/>
          </w:rPr>
          <w:delText>-</w:delText>
        </w:r>
        <w:r w:rsidRPr="00D91DC7" w:rsidDel="00D91DC7">
          <w:rPr>
            <w:lang w:val="en-GB"/>
          </w:rPr>
          <w:tab/>
        </w:r>
      </w:del>
      <w:del w:id="311" w:author="Patrice Hédé r4" w:date="2026-02-11T04:55:00Z">
        <w:r w:rsidRPr="00D91DC7" w:rsidDel="00D91DC7">
          <w:rPr>
            <w:b/>
            <w:bCs/>
            <w:lang w:val="en-GB"/>
          </w:rPr>
          <w:delText>P2.</w:delText>
        </w:r>
      </w:del>
      <w:r w:rsidRPr="00D91DC7">
        <w:rPr>
          <w:b/>
          <w:bCs/>
          <w:lang w:val="en-GB"/>
        </w:rPr>
        <w:t>1</w:t>
      </w:r>
      <w:r w:rsidRPr="00D91DC7">
        <w:rPr>
          <w:lang w:val="en-GB"/>
        </w:rPr>
        <w:t>:</w:t>
      </w:r>
      <w:del w:id="312" w:author="Patrice Hédé r4" w:date="2026-02-11T04:56:00Z">
        <w:r w:rsidRPr="00D91DC7" w:rsidDel="00D91DC7">
          <w:rPr>
            <w:lang w:val="en-GB"/>
          </w:rPr>
          <w:delText xml:space="preserve"> </w:delText>
        </w:r>
      </w:del>
      <w:ins w:id="313" w:author="Patrice Hédé r4" w:date="2026-02-11T04:56:00Z">
        <w:r w:rsidR="00D91DC7" w:rsidRPr="00D91DC7">
          <w:rPr>
            <w:lang w:val="en-GB"/>
          </w:rPr>
          <w:tab/>
        </w:r>
      </w:ins>
      <w:r w:rsidR="00806D68" w:rsidRPr="00D91DC7">
        <w:rPr>
          <w:lang w:val="en-GB"/>
        </w:rPr>
        <w:t>i</w:t>
      </w:r>
      <w:r w:rsidRPr="00D91DC7">
        <w:rPr>
          <w:lang w:val="en-GB"/>
        </w:rPr>
        <w:t xml:space="preserve">nteractions </w:t>
      </w:r>
      <w:r w:rsidR="00F267E8" w:rsidRPr="00D91DC7">
        <w:rPr>
          <w:lang w:val="en-GB"/>
        </w:rPr>
        <w:t xml:space="preserve">between 6G CN and </w:t>
      </w:r>
      <w:r w:rsidRPr="00D91DC7">
        <w:rPr>
          <w:lang w:val="en-GB"/>
        </w:rPr>
        <w:t xml:space="preserve">UEs have been proposed to take place (to be considered in conjunction with </w:t>
      </w:r>
      <w:proofErr w:type="spellStart"/>
      <w:r w:rsidRPr="00D91DC7">
        <w:rPr>
          <w:lang w:val="en-GB"/>
        </w:rPr>
        <w:t>KI#1</w:t>
      </w:r>
      <w:proofErr w:type="spellEnd"/>
      <w:r w:rsidRPr="00D91DC7">
        <w:rPr>
          <w:lang w:val="en-GB"/>
        </w:rPr>
        <w:t>):</w:t>
      </w:r>
    </w:p>
    <w:p w14:paraId="614D645C" w14:textId="77777777" w:rsidR="00806D68" w:rsidRPr="00D91DC7" w:rsidRDefault="00806D68" w:rsidP="00B329F5">
      <w:pPr>
        <w:pStyle w:val="B1"/>
        <w:rPr>
          <w:lang w:val="en-GB"/>
        </w:rPr>
      </w:pPr>
    </w:p>
    <w:p w14:paraId="50B2AF80" w14:textId="1B4B38C1" w:rsidR="00B329F5" w:rsidRPr="00D91DC7" w:rsidRDefault="004C04B6" w:rsidP="00B329F5">
      <w:pPr>
        <w:pStyle w:val="B2"/>
        <w:rPr>
          <w:lang w:val="en-GB"/>
        </w:rPr>
      </w:pPr>
      <w:r w:rsidRPr="00D91DC7">
        <w:rPr>
          <w:lang w:val="en-GB"/>
        </w:rPr>
        <w:t>a)</w:t>
      </w:r>
      <w:r w:rsidR="00B329F5" w:rsidRPr="00D91DC7">
        <w:rPr>
          <w:lang w:val="en-GB"/>
        </w:rPr>
        <w:tab/>
        <w:t>over NAS only (</w:t>
      </w:r>
      <w:ins w:id="314" w:author="Patrice Hédé r4" w:date="2026-02-11T04:52:00Z">
        <w:r w:rsidR="00D91DC7" w:rsidRPr="00D91DC7">
          <w:rPr>
            <w:lang w:val="en-GB"/>
          </w:rPr>
          <w:t xml:space="preserve">contributions: </w:t>
        </w:r>
      </w:ins>
      <w:r w:rsidR="00B329F5" w:rsidRPr="00D91DC7">
        <w:rPr>
          <w:lang w:val="en-GB"/>
        </w:rPr>
        <w:t>003, 006, 010, 020, 026, 030, 039),</w:t>
      </w:r>
    </w:p>
    <w:p w14:paraId="720392DF" w14:textId="17E32D59" w:rsidR="00B329F5" w:rsidRPr="00D91DC7" w:rsidRDefault="004C04B6" w:rsidP="00B329F5">
      <w:pPr>
        <w:pStyle w:val="B2"/>
        <w:rPr>
          <w:lang w:val="en-GB"/>
        </w:rPr>
      </w:pPr>
      <w:r w:rsidRPr="00D91DC7">
        <w:rPr>
          <w:lang w:val="en-GB"/>
        </w:rPr>
        <w:t>b)</w:t>
      </w:r>
      <w:r w:rsidR="00B329F5" w:rsidRPr="00D91DC7">
        <w:rPr>
          <w:lang w:val="en-GB"/>
        </w:rPr>
        <w:tab/>
        <w:t>over UP only (</w:t>
      </w:r>
      <w:ins w:id="315" w:author="Patrice Hédé r4" w:date="2026-02-11T04:53:00Z">
        <w:r w:rsidR="00D91DC7" w:rsidRPr="00D91DC7">
          <w:rPr>
            <w:lang w:val="en-GB"/>
          </w:rPr>
          <w:t>contributions</w:t>
        </w:r>
      </w:ins>
      <w:ins w:id="316" w:author="Patrice Hédé r4" w:date="2026-02-11T05:25:00Z">
        <w:r w:rsidR="006F5683">
          <w:rPr>
            <w:lang w:val="en-GB"/>
          </w:rPr>
          <w:t>:</w:t>
        </w:r>
      </w:ins>
      <w:ins w:id="317" w:author="Patrice Hédé r4" w:date="2026-02-11T04:53:00Z">
        <w:r w:rsidR="00D91DC7" w:rsidRPr="00D91DC7">
          <w:rPr>
            <w:lang w:val="en-GB"/>
          </w:rPr>
          <w:t xml:space="preserve"> </w:t>
        </w:r>
      </w:ins>
      <w:r w:rsidR="00B329F5" w:rsidRPr="00D91DC7">
        <w:rPr>
          <w:lang w:val="en-GB"/>
        </w:rPr>
        <w:t>018, 042, 045),</w:t>
      </w:r>
    </w:p>
    <w:p w14:paraId="0E2658E5" w14:textId="6E2FA64D" w:rsidR="00B329F5" w:rsidRPr="00D91DC7" w:rsidRDefault="004C04B6" w:rsidP="00B329F5">
      <w:pPr>
        <w:pStyle w:val="B2"/>
        <w:rPr>
          <w:lang w:val="en-GB"/>
        </w:rPr>
      </w:pPr>
      <w:r w:rsidRPr="00D91DC7">
        <w:rPr>
          <w:lang w:val="en-GB"/>
        </w:rPr>
        <w:t>c)</w:t>
      </w:r>
      <w:r w:rsidR="00B329F5" w:rsidRPr="00D91DC7">
        <w:rPr>
          <w:lang w:val="en-GB"/>
        </w:rPr>
        <w:tab/>
        <w:t>over NAS and/or UP (</w:t>
      </w:r>
      <w:ins w:id="318" w:author="Patrice Hédé r4" w:date="2026-02-11T04:53:00Z">
        <w:r w:rsidR="00D91DC7" w:rsidRPr="00D91DC7">
          <w:rPr>
            <w:lang w:val="en-GB"/>
          </w:rPr>
          <w:t xml:space="preserve">contributions: </w:t>
        </w:r>
      </w:ins>
      <w:r w:rsidR="00B329F5" w:rsidRPr="00D91DC7">
        <w:rPr>
          <w:lang w:val="en-GB"/>
        </w:rPr>
        <w:t>011, 033, 045).</w:t>
      </w:r>
    </w:p>
    <w:p w14:paraId="644DE320" w14:textId="77777777" w:rsidR="00B329F5" w:rsidRPr="00D91DC7" w:rsidRDefault="00B329F5" w:rsidP="00B329F5">
      <w:pPr>
        <w:rPr>
          <w:lang w:val="en-GB"/>
        </w:rPr>
      </w:pPr>
    </w:p>
    <w:p w14:paraId="770EE9A7" w14:textId="31FC9246" w:rsidR="00B329F5" w:rsidRPr="00D91DC7" w:rsidRDefault="00B329F5" w:rsidP="00B329F5">
      <w:pPr>
        <w:pStyle w:val="B1"/>
        <w:rPr>
          <w:lang w:val="en-GB"/>
        </w:rPr>
      </w:pPr>
      <w:del w:id="319" w:author="Patrice Hédé r4" w:date="2026-02-11T04:56:00Z">
        <w:r w:rsidRPr="00D91DC7" w:rsidDel="00D91DC7">
          <w:rPr>
            <w:lang w:val="en-GB"/>
          </w:rPr>
          <w:delText>-</w:delText>
        </w:r>
        <w:r w:rsidRPr="00D91DC7" w:rsidDel="00D91DC7">
          <w:rPr>
            <w:lang w:val="en-GB"/>
          </w:rPr>
          <w:tab/>
        </w:r>
      </w:del>
      <w:del w:id="320" w:author="Patrice Hédé r4" w:date="2026-02-11T04:55:00Z">
        <w:r w:rsidRPr="00D91DC7" w:rsidDel="00D91DC7">
          <w:rPr>
            <w:b/>
            <w:bCs/>
            <w:lang w:val="en-GB"/>
          </w:rPr>
          <w:delText>P2.</w:delText>
        </w:r>
      </w:del>
      <w:r w:rsidRPr="00D91DC7">
        <w:rPr>
          <w:b/>
          <w:bCs/>
          <w:lang w:val="en-GB"/>
        </w:rPr>
        <w:t>2</w:t>
      </w:r>
      <w:r w:rsidRPr="00D91DC7">
        <w:rPr>
          <w:lang w:val="en-GB"/>
        </w:rPr>
        <w:t>:</w:t>
      </w:r>
      <w:del w:id="321" w:author="Patrice Hédé r4" w:date="2026-02-11T04:56:00Z">
        <w:r w:rsidRPr="00D91DC7" w:rsidDel="00D91DC7">
          <w:rPr>
            <w:lang w:val="en-GB"/>
          </w:rPr>
          <w:delText xml:space="preserve"> </w:delText>
        </w:r>
      </w:del>
      <w:ins w:id="322" w:author="Patrice Hédé r4" w:date="2026-02-11T04:56:00Z">
        <w:r w:rsidR="00D91DC7" w:rsidRPr="00D91DC7">
          <w:rPr>
            <w:lang w:val="en-GB"/>
          </w:rPr>
          <w:tab/>
        </w:r>
      </w:ins>
      <w:r w:rsidR="003D15B2" w:rsidRPr="00D91DC7">
        <w:rPr>
          <w:lang w:val="en-GB"/>
        </w:rPr>
        <w:t>i</w:t>
      </w:r>
      <w:r w:rsidRPr="00D91DC7">
        <w:rPr>
          <w:lang w:val="en-GB"/>
        </w:rPr>
        <w:t xml:space="preserve">nteractions </w:t>
      </w:r>
      <w:r w:rsidR="00F267E8" w:rsidRPr="00D91DC7">
        <w:rPr>
          <w:lang w:val="en-GB"/>
        </w:rPr>
        <w:t xml:space="preserve">between 6G CN and </w:t>
      </w:r>
      <w:r w:rsidRPr="00D91DC7">
        <w:rPr>
          <w:lang w:val="en-GB"/>
        </w:rPr>
        <w:t>AFs have been proposed to take place:</w:t>
      </w:r>
    </w:p>
    <w:p w14:paraId="39B21AE2" w14:textId="77777777" w:rsidR="003D15B2" w:rsidRPr="00D91DC7" w:rsidRDefault="003D15B2" w:rsidP="00B329F5">
      <w:pPr>
        <w:pStyle w:val="B1"/>
        <w:rPr>
          <w:lang w:val="en-GB"/>
        </w:rPr>
      </w:pPr>
    </w:p>
    <w:p w14:paraId="1226B324" w14:textId="4AD692F5" w:rsidR="00B329F5" w:rsidRPr="00D91DC7" w:rsidRDefault="004C04B6" w:rsidP="00B329F5">
      <w:pPr>
        <w:pStyle w:val="B2"/>
        <w:rPr>
          <w:lang w:val="en-GB"/>
        </w:rPr>
      </w:pPr>
      <w:r w:rsidRPr="00D91DC7">
        <w:rPr>
          <w:lang w:val="en-GB"/>
        </w:rPr>
        <w:t>a)</w:t>
      </w:r>
      <w:r w:rsidR="00B329F5" w:rsidRPr="00D91DC7">
        <w:rPr>
          <w:lang w:val="en-GB"/>
        </w:rPr>
        <w:tab/>
        <w:t>by sending requests through NEF or directly (</w:t>
      </w:r>
      <w:ins w:id="323" w:author="Patrice Hédé r4" w:date="2026-02-11T04:54:00Z">
        <w:r w:rsidR="00D91DC7" w:rsidRPr="00D91DC7">
          <w:rPr>
            <w:lang w:val="en-GB"/>
          </w:rPr>
          <w:t xml:space="preserve">contributions: </w:t>
        </w:r>
      </w:ins>
      <w:r w:rsidR="00740F69" w:rsidRPr="00D91DC7">
        <w:rPr>
          <w:lang w:val="en-GB"/>
        </w:rPr>
        <w:t xml:space="preserve">004, </w:t>
      </w:r>
      <w:r w:rsidR="00304C6A" w:rsidRPr="00D91DC7">
        <w:rPr>
          <w:lang w:val="en-GB"/>
        </w:rPr>
        <w:t xml:space="preserve">008, </w:t>
      </w:r>
      <w:r w:rsidR="00B329F5" w:rsidRPr="00D91DC7">
        <w:rPr>
          <w:lang w:val="en-GB"/>
        </w:rPr>
        <w:t xml:space="preserve">010, 017, </w:t>
      </w:r>
      <w:r w:rsidR="00304C6A" w:rsidRPr="00D91DC7">
        <w:rPr>
          <w:lang w:val="en-GB"/>
        </w:rPr>
        <w:t xml:space="preserve">021, </w:t>
      </w:r>
      <w:r w:rsidR="00B329F5" w:rsidRPr="00D91DC7">
        <w:rPr>
          <w:lang w:val="en-GB"/>
        </w:rPr>
        <w:t>033, 039, 045)</w:t>
      </w:r>
    </w:p>
    <w:p w14:paraId="019855BE" w14:textId="58AA55F4" w:rsidR="00CB1138" w:rsidRPr="00D91DC7" w:rsidRDefault="004C04B6" w:rsidP="00B329F5">
      <w:pPr>
        <w:pStyle w:val="B2"/>
        <w:rPr>
          <w:lang w:val="en-GB"/>
        </w:rPr>
      </w:pPr>
      <w:r w:rsidRPr="00D91DC7">
        <w:rPr>
          <w:lang w:val="en-GB"/>
        </w:rPr>
        <w:t>b)</w:t>
      </w:r>
      <w:r w:rsidR="00B329F5" w:rsidRPr="00D91DC7">
        <w:rPr>
          <w:lang w:val="en-GB"/>
        </w:rPr>
        <w:tab/>
        <w:t>agentic AF to interact through an AI agent proxy to expose skills from the 6G CN agentic entity that are accessible to the external agentic AF (</w:t>
      </w:r>
      <w:ins w:id="324" w:author="Patrice Hédé r4" w:date="2026-02-11T04:54:00Z">
        <w:r w:rsidR="00D91DC7" w:rsidRPr="00D91DC7">
          <w:rPr>
            <w:lang w:val="en-GB"/>
          </w:rPr>
          <w:t xml:space="preserve">contribution: </w:t>
        </w:r>
      </w:ins>
      <w:r w:rsidR="00B329F5" w:rsidRPr="00D91DC7">
        <w:rPr>
          <w:lang w:val="en-GB"/>
        </w:rPr>
        <w:t>042).</w:t>
      </w:r>
    </w:p>
    <w:p w14:paraId="4C1DFD2A" w14:textId="77777777" w:rsidR="00CB1138" w:rsidRPr="00D91DC7" w:rsidRDefault="00CB1138" w:rsidP="00E74F03">
      <w:pPr>
        <w:rPr>
          <w:lang w:val="en-GB"/>
        </w:rPr>
      </w:pPr>
    </w:p>
    <w:p w14:paraId="0F0DF9B7" w14:textId="6B9A2D25" w:rsidR="00B329F5" w:rsidRPr="00D91DC7" w:rsidRDefault="00B329F5" w:rsidP="00B329F5">
      <w:pPr>
        <w:pStyle w:val="B1"/>
        <w:rPr>
          <w:lang w:val="en-GB"/>
        </w:rPr>
      </w:pPr>
      <w:del w:id="325" w:author="Patrice Hédé r4" w:date="2026-02-11T04:57:00Z">
        <w:r w:rsidRPr="00D91DC7" w:rsidDel="00D91DC7">
          <w:rPr>
            <w:lang w:val="en-GB"/>
          </w:rPr>
          <w:delText>-</w:delText>
        </w:r>
      </w:del>
      <w:del w:id="326" w:author="Patrice Hédé r4" w:date="2026-02-11T04:56:00Z">
        <w:r w:rsidRPr="00D91DC7" w:rsidDel="00D91DC7">
          <w:rPr>
            <w:lang w:val="en-GB"/>
          </w:rPr>
          <w:delText xml:space="preserve"> </w:delText>
        </w:r>
        <w:r w:rsidRPr="00D91DC7" w:rsidDel="00D91DC7">
          <w:rPr>
            <w:lang w:val="en-GB"/>
          </w:rPr>
          <w:tab/>
        </w:r>
      </w:del>
      <w:del w:id="327" w:author="Patrice Hédé r4" w:date="2026-02-11T04:55:00Z">
        <w:r w:rsidRPr="00D91DC7" w:rsidDel="00D91DC7">
          <w:rPr>
            <w:b/>
            <w:bCs/>
            <w:lang w:val="en-GB"/>
          </w:rPr>
          <w:delText>P2.</w:delText>
        </w:r>
      </w:del>
      <w:r w:rsidRPr="00D91DC7">
        <w:rPr>
          <w:b/>
          <w:bCs/>
          <w:lang w:val="en-GB"/>
        </w:rPr>
        <w:t>3</w:t>
      </w:r>
      <w:r w:rsidRPr="00D91DC7">
        <w:rPr>
          <w:lang w:val="en-GB"/>
        </w:rPr>
        <w:t>:</w:t>
      </w:r>
      <w:del w:id="328" w:author="Patrice Hédé r4" w:date="2026-02-11T04:56:00Z">
        <w:r w:rsidRPr="00D91DC7" w:rsidDel="00D91DC7">
          <w:rPr>
            <w:lang w:val="en-GB"/>
          </w:rPr>
          <w:delText xml:space="preserve"> </w:delText>
        </w:r>
      </w:del>
      <w:ins w:id="329" w:author="Patrice Hédé r4" w:date="2026-02-11T04:56:00Z">
        <w:r w:rsidR="00D91DC7" w:rsidRPr="00D91DC7">
          <w:rPr>
            <w:lang w:val="en-GB"/>
          </w:rPr>
          <w:tab/>
        </w:r>
      </w:ins>
      <w:r w:rsidR="003D15B2" w:rsidRPr="00D91DC7">
        <w:rPr>
          <w:lang w:val="en-GB"/>
        </w:rPr>
        <w:t>d</w:t>
      </w:r>
      <w:r w:rsidRPr="00D91DC7">
        <w:rPr>
          <w:lang w:val="en-GB"/>
        </w:rPr>
        <w:t>ifferent structures f</w:t>
      </w:r>
      <w:r w:rsidR="00304C6A" w:rsidRPr="00D91DC7">
        <w:rPr>
          <w:lang w:val="en-GB"/>
        </w:rPr>
        <w:t>or</w:t>
      </w:r>
      <w:r w:rsidRPr="00D91DC7">
        <w:rPr>
          <w:lang w:val="en-GB"/>
        </w:rPr>
        <w:t xml:space="preserve"> intent </w:t>
      </w:r>
      <w:r w:rsidR="00FC4954" w:rsidRPr="00D91DC7">
        <w:rPr>
          <w:lang w:val="en-GB"/>
        </w:rPr>
        <w:t xml:space="preserve">sent from UE to 6G CN </w:t>
      </w:r>
      <w:r w:rsidRPr="00D91DC7">
        <w:rPr>
          <w:lang w:val="en-GB"/>
        </w:rPr>
        <w:t>have been proposed:</w:t>
      </w:r>
    </w:p>
    <w:p w14:paraId="64240E88" w14:textId="77777777" w:rsidR="003D15B2" w:rsidRPr="00D91DC7" w:rsidRDefault="003D15B2" w:rsidP="00B329F5">
      <w:pPr>
        <w:pStyle w:val="B1"/>
        <w:rPr>
          <w:lang w:val="en-GB"/>
        </w:rPr>
      </w:pPr>
    </w:p>
    <w:p w14:paraId="2631A7EA" w14:textId="7AECC04C" w:rsidR="00B329F5" w:rsidRPr="00D91DC7" w:rsidRDefault="00B329F5" w:rsidP="00B329F5">
      <w:pPr>
        <w:pStyle w:val="B2"/>
        <w:rPr>
          <w:lang w:val="en-GB"/>
        </w:rPr>
      </w:pPr>
      <w:r w:rsidRPr="00D91DC7">
        <w:rPr>
          <w:lang w:val="en-GB"/>
        </w:rPr>
        <w:t>a)</w:t>
      </w:r>
      <w:r w:rsidRPr="00D91DC7">
        <w:rPr>
          <w:lang w:val="en-GB"/>
        </w:rPr>
        <w:tab/>
        <w:t>unstructured: intent is provided as free-form content, including multi-modality (</w:t>
      </w:r>
      <w:ins w:id="330" w:author="Patrice Hédé r4" w:date="2026-02-11T04:54:00Z">
        <w:r w:rsidR="00D91DC7" w:rsidRPr="00D91DC7">
          <w:rPr>
            <w:lang w:val="en-GB"/>
          </w:rPr>
          <w:t xml:space="preserve">contributions: </w:t>
        </w:r>
      </w:ins>
      <w:r w:rsidRPr="00D91DC7">
        <w:rPr>
          <w:lang w:val="en-GB"/>
        </w:rPr>
        <w:t>006, 020)</w:t>
      </w:r>
    </w:p>
    <w:p w14:paraId="5A038BF4" w14:textId="75E3BCC8" w:rsidR="00B329F5" w:rsidRPr="00D91DC7" w:rsidRDefault="00B329F5" w:rsidP="00B329F5">
      <w:pPr>
        <w:pStyle w:val="B2"/>
        <w:rPr>
          <w:lang w:val="en-GB"/>
        </w:rPr>
      </w:pPr>
      <w:r w:rsidRPr="00D91DC7">
        <w:rPr>
          <w:lang w:val="en-GB"/>
        </w:rPr>
        <w:t>b)</w:t>
      </w:r>
      <w:r w:rsidRPr="00D91DC7">
        <w:rPr>
          <w:lang w:val="en-GB"/>
        </w:rPr>
        <w:tab/>
        <w:t>semi-structured: intent follows constraints and a structure, but parameters and values allow some flexibility (</w:t>
      </w:r>
      <w:ins w:id="331" w:author="Patrice Hédé r4" w:date="2026-02-11T04:54:00Z">
        <w:r w:rsidR="00D91DC7" w:rsidRPr="00D91DC7">
          <w:rPr>
            <w:lang w:val="en-GB"/>
          </w:rPr>
          <w:t xml:space="preserve">contributions: </w:t>
        </w:r>
      </w:ins>
      <w:r w:rsidRPr="00D91DC7">
        <w:rPr>
          <w:lang w:val="en-GB"/>
        </w:rPr>
        <w:t>003, 004, 006, 010, 011, 018, 020, 024)</w:t>
      </w:r>
    </w:p>
    <w:p w14:paraId="551D0893" w14:textId="5218BC55" w:rsidR="00B329F5" w:rsidRPr="00D91DC7" w:rsidRDefault="00B329F5" w:rsidP="00B329F5">
      <w:pPr>
        <w:pStyle w:val="B2"/>
        <w:rPr>
          <w:lang w:val="en-GB"/>
        </w:rPr>
      </w:pPr>
      <w:r w:rsidRPr="00D91DC7">
        <w:rPr>
          <w:lang w:val="en-GB"/>
        </w:rPr>
        <w:t>c)</w:t>
      </w:r>
      <w:r w:rsidRPr="00D91DC7">
        <w:rPr>
          <w:lang w:val="en-GB"/>
        </w:rPr>
        <w:tab/>
        <w:t>hybrid: a hybrid model between unstructured and semi-structured, where content follow the constraints and structure, but additional multi-modal content can also be provided (</w:t>
      </w:r>
      <w:ins w:id="332" w:author="Patrice Hédé r4" w:date="2026-02-11T04:54:00Z">
        <w:r w:rsidR="00D91DC7" w:rsidRPr="00D91DC7">
          <w:rPr>
            <w:lang w:val="en-GB"/>
          </w:rPr>
          <w:t xml:space="preserve">contributions: </w:t>
        </w:r>
      </w:ins>
      <w:r w:rsidRPr="00D91DC7">
        <w:rPr>
          <w:lang w:val="en-GB"/>
        </w:rPr>
        <w:t>017, 020, 039)</w:t>
      </w:r>
    </w:p>
    <w:p w14:paraId="55DECFAF" w14:textId="5F4FCD33" w:rsidR="00B329F5" w:rsidRPr="00D91DC7" w:rsidRDefault="00B329F5" w:rsidP="00B329F5">
      <w:pPr>
        <w:pStyle w:val="B2"/>
        <w:rPr>
          <w:lang w:val="en-GB"/>
        </w:rPr>
      </w:pPr>
      <w:r w:rsidRPr="00D91DC7">
        <w:rPr>
          <w:lang w:val="en-GB"/>
        </w:rPr>
        <w:t>d)</w:t>
      </w:r>
      <w:r w:rsidRPr="00D91DC7">
        <w:rPr>
          <w:lang w:val="en-GB"/>
        </w:rPr>
        <w:tab/>
        <w:t>skill requests: requests from the UE are based on skill discovery and usage (</w:t>
      </w:r>
      <w:ins w:id="333" w:author="Patrice Hédé r4" w:date="2026-02-11T04:55:00Z">
        <w:r w:rsidR="00D91DC7" w:rsidRPr="00D91DC7">
          <w:rPr>
            <w:lang w:val="en-GB"/>
          </w:rPr>
          <w:t xml:space="preserve">contributions: </w:t>
        </w:r>
      </w:ins>
      <w:r w:rsidRPr="00D91DC7">
        <w:rPr>
          <w:lang w:val="en-GB"/>
        </w:rPr>
        <w:t>016, 042, 045)</w:t>
      </w:r>
    </w:p>
    <w:p w14:paraId="5FD25612" w14:textId="5FCBA729" w:rsidR="00B329F5" w:rsidRPr="00D91DC7" w:rsidRDefault="00B329F5" w:rsidP="00B329F5">
      <w:pPr>
        <w:pStyle w:val="B2"/>
        <w:rPr>
          <w:lang w:val="en-GB"/>
        </w:rPr>
      </w:pPr>
      <w:r w:rsidRPr="00D91DC7">
        <w:rPr>
          <w:lang w:val="en-GB"/>
        </w:rPr>
        <w:t>e)</w:t>
      </w:r>
      <w:r w:rsidRPr="00D91DC7">
        <w:rPr>
          <w:lang w:val="en-GB"/>
        </w:rPr>
        <w:tab/>
        <w:t>"fully structured": intent is fully defined, with fully defined parameters and and fully defined values. (</w:t>
      </w:r>
      <w:ins w:id="334" w:author="Patrice Hédé r4" w:date="2026-02-11T04:55:00Z">
        <w:r w:rsidR="00D91DC7" w:rsidRPr="00D91DC7">
          <w:rPr>
            <w:lang w:val="en-GB"/>
          </w:rPr>
          <w:t>contributions</w:t>
        </w:r>
      </w:ins>
      <w:ins w:id="335" w:author="Patrice Hédé r4" w:date="2026-02-11T05:26:00Z">
        <w:r w:rsidR="006F5683">
          <w:rPr>
            <w:lang w:val="en-GB"/>
          </w:rPr>
          <w:t>:</w:t>
        </w:r>
      </w:ins>
      <w:ins w:id="336" w:author="Patrice Hédé r4" w:date="2026-02-11T04:55:00Z">
        <w:r w:rsidR="00D91DC7" w:rsidRPr="00D91DC7">
          <w:rPr>
            <w:lang w:val="en-GB"/>
          </w:rPr>
          <w:t xml:space="preserve"> </w:t>
        </w:r>
      </w:ins>
      <w:r w:rsidRPr="00D91DC7">
        <w:rPr>
          <w:lang w:val="en-GB"/>
        </w:rPr>
        <w:t>033, 036)</w:t>
      </w:r>
    </w:p>
    <w:p w14:paraId="5EE3068C" w14:textId="77777777" w:rsidR="00B329F5" w:rsidRPr="00D91DC7" w:rsidRDefault="00B329F5" w:rsidP="00B329F5">
      <w:pPr>
        <w:rPr>
          <w:lang w:val="en-GB"/>
        </w:rPr>
      </w:pPr>
    </w:p>
    <w:p w14:paraId="233CE727" w14:textId="19AED3CC" w:rsidR="00B329F5" w:rsidRPr="00D91DC7" w:rsidRDefault="00B329F5" w:rsidP="00B329F5">
      <w:pPr>
        <w:pStyle w:val="B1"/>
        <w:rPr>
          <w:lang w:val="en-GB"/>
        </w:rPr>
      </w:pPr>
      <w:del w:id="337" w:author="Patrice Hédé r4" w:date="2026-02-11T04:56:00Z">
        <w:r w:rsidRPr="00D91DC7" w:rsidDel="00D91DC7">
          <w:rPr>
            <w:lang w:val="en-GB"/>
          </w:rPr>
          <w:delText>-</w:delText>
        </w:r>
        <w:r w:rsidRPr="00D91DC7" w:rsidDel="00D91DC7">
          <w:rPr>
            <w:lang w:val="en-GB"/>
          </w:rPr>
          <w:tab/>
        </w:r>
      </w:del>
      <w:del w:id="338" w:author="Patrice Hédé r4" w:date="2026-02-11T04:55:00Z">
        <w:r w:rsidRPr="00D91DC7" w:rsidDel="00D91DC7">
          <w:rPr>
            <w:b/>
            <w:bCs/>
            <w:lang w:val="en-GB"/>
          </w:rPr>
          <w:delText>P2.</w:delText>
        </w:r>
      </w:del>
      <w:r w:rsidRPr="00D91DC7">
        <w:rPr>
          <w:b/>
          <w:bCs/>
          <w:lang w:val="en-GB"/>
        </w:rPr>
        <w:t>4</w:t>
      </w:r>
      <w:r w:rsidRPr="00D91DC7">
        <w:rPr>
          <w:lang w:val="en-GB"/>
        </w:rPr>
        <w:t>:</w:t>
      </w:r>
      <w:del w:id="339" w:author="Patrice Hédé r4" w:date="2026-02-11T04:56:00Z">
        <w:r w:rsidRPr="00D91DC7" w:rsidDel="00D91DC7">
          <w:rPr>
            <w:lang w:val="en-GB"/>
          </w:rPr>
          <w:delText xml:space="preserve"> </w:delText>
        </w:r>
      </w:del>
      <w:ins w:id="340" w:author="Patrice Hédé r4" w:date="2026-02-11T04:56:00Z">
        <w:r w:rsidR="00D91DC7" w:rsidRPr="00D91DC7">
          <w:rPr>
            <w:lang w:val="en-GB"/>
          </w:rPr>
          <w:tab/>
        </w:r>
      </w:ins>
      <w:r w:rsidR="003D15B2" w:rsidRPr="00D91DC7">
        <w:rPr>
          <w:lang w:val="en-GB"/>
        </w:rPr>
        <w:t>i</w:t>
      </w:r>
      <w:r w:rsidRPr="00D91DC7">
        <w:rPr>
          <w:lang w:val="en-GB"/>
        </w:rPr>
        <w:t>ntent has been proposed to be sent:</w:t>
      </w:r>
    </w:p>
    <w:p w14:paraId="2C7CB73F" w14:textId="77777777" w:rsidR="003D15B2" w:rsidRPr="00D91DC7" w:rsidRDefault="003D15B2" w:rsidP="00B329F5">
      <w:pPr>
        <w:pStyle w:val="B1"/>
        <w:rPr>
          <w:lang w:val="en-GB"/>
        </w:rPr>
      </w:pPr>
    </w:p>
    <w:p w14:paraId="727C8B3F" w14:textId="288DDDBB" w:rsidR="00B329F5" w:rsidRPr="00D91DC7" w:rsidRDefault="00B329F5" w:rsidP="00B329F5">
      <w:pPr>
        <w:pStyle w:val="B2"/>
        <w:rPr>
          <w:lang w:val="en-GB"/>
        </w:rPr>
      </w:pPr>
      <w:r w:rsidRPr="00D91DC7">
        <w:rPr>
          <w:lang w:val="en-GB"/>
        </w:rPr>
        <w:t>a)</w:t>
      </w:r>
      <w:r w:rsidRPr="00D91DC7">
        <w:rPr>
          <w:lang w:val="en-GB"/>
        </w:rPr>
        <w:tab/>
        <w:t>as a complement to regular requests (</w:t>
      </w:r>
      <w:ins w:id="341" w:author="Patrice Hédé r4" w:date="2026-02-11T05:00:00Z">
        <w:r w:rsidR="00D91DC7">
          <w:rPr>
            <w:lang w:val="en-GB"/>
          </w:rPr>
          <w:t xml:space="preserve">contributions: </w:t>
        </w:r>
      </w:ins>
      <w:r w:rsidRPr="00D91DC7">
        <w:rPr>
          <w:lang w:val="en-GB"/>
        </w:rPr>
        <w:t>010, 033, 039, 045), and/or</w:t>
      </w:r>
    </w:p>
    <w:p w14:paraId="2EF6E60D" w14:textId="544E2EFE" w:rsidR="00B329F5" w:rsidRPr="00D91DC7" w:rsidRDefault="00B329F5" w:rsidP="00B329F5">
      <w:pPr>
        <w:pStyle w:val="B2"/>
        <w:rPr>
          <w:lang w:val="en-GB"/>
        </w:rPr>
      </w:pPr>
      <w:r w:rsidRPr="00D91DC7">
        <w:rPr>
          <w:lang w:val="en-GB"/>
        </w:rPr>
        <w:t>b)</w:t>
      </w:r>
      <w:r w:rsidRPr="00D91DC7">
        <w:rPr>
          <w:lang w:val="en-GB"/>
        </w:rPr>
        <w:tab/>
        <w:t>as separate requests (</w:t>
      </w:r>
      <w:ins w:id="342" w:author="Patrice Hédé r4" w:date="2026-02-11T05:00:00Z">
        <w:r w:rsidR="00D91DC7">
          <w:rPr>
            <w:lang w:val="en-GB"/>
          </w:rPr>
          <w:t xml:space="preserve">contributions: </w:t>
        </w:r>
      </w:ins>
      <w:r w:rsidRPr="00D91DC7">
        <w:rPr>
          <w:lang w:val="en-GB"/>
        </w:rPr>
        <w:t xml:space="preserve">003, 004, 010, 011, 016, </w:t>
      </w:r>
      <w:r w:rsidR="00740F69" w:rsidRPr="00D91DC7">
        <w:rPr>
          <w:lang w:val="en-GB"/>
        </w:rPr>
        <w:t xml:space="preserve">018, </w:t>
      </w:r>
      <w:r w:rsidRPr="00D91DC7">
        <w:rPr>
          <w:lang w:val="en-GB"/>
        </w:rPr>
        <w:t>030, 033, 039, 045)</w:t>
      </w:r>
    </w:p>
    <w:p w14:paraId="6E967181" w14:textId="77777777" w:rsidR="00B329F5" w:rsidRPr="00D91DC7" w:rsidRDefault="00B329F5" w:rsidP="00B329F5">
      <w:pPr>
        <w:rPr>
          <w:lang w:val="en-GB"/>
        </w:rPr>
      </w:pPr>
    </w:p>
    <w:p w14:paraId="50E4456E" w14:textId="335D7D66" w:rsidR="00B329F5" w:rsidRPr="00D91DC7" w:rsidRDefault="00B329F5" w:rsidP="00B329F5">
      <w:pPr>
        <w:pStyle w:val="B1"/>
        <w:rPr>
          <w:lang w:val="en-GB"/>
        </w:rPr>
      </w:pPr>
      <w:del w:id="343" w:author="Patrice Hédé r4" w:date="2026-02-11T04:56:00Z">
        <w:r w:rsidRPr="00D91DC7" w:rsidDel="00D91DC7">
          <w:rPr>
            <w:lang w:val="en-GB"/>
          </w:rPr>
          <w:delText>-</w:delText>
        </w:r>
        <w:r w:rsidRPr="00D91DC7" w:rsidDel="00D91DC7">
          <w:rPr>
            <w:lang w:val="en-GB"/>
          </w:rPr>
          <w:tab/>
        </w:r>
      </w:del>
      <w:del w:id="344" w:author="Patrice Hédé r4" w:date="2026-02-11T04:55:00Z">
        <w:r w:rsidRPr="00D91DC7" w:rsidDel="00D91DC7">
          <w:rPr>
            <w:b/>
            <w:bCs/>
            <w:lang w:val="en-GB"/>
          </w:rPr>
          <w:delText>P2.</w:delText>
        </w:r>
      </w:del>
      <w:r w:rsidRPr="00D91DC7">
        <w:rPr>
          <w:b/>
          <w:bCs/>
          <w:lang w:val="en-GB"/>
        </w:rPr>
        <w:t>5</w:t>
      </w:r>
      <w:r w:rsidRPr="00D91DC7">
        <w:rPr>
          <w:lang w:val="en-GB"/>
        </w:rPr>
        <w:t>:</w:t>
      </w:r>
      <w:del w:id="345" w:author="Patrice Hédé r4" w:date="2026-02-11T04:56:00Z">
        <w:r w:rsidRPr="00D91DC7" w:rsidDel="00D91DC7">
          <w:rPr>
            <w:lang w:val="en-GB"/>
          </w:rPr>
          <w:delText xml:space="preserve"> </w:delText>
        </w:r>
      </w:del>
      <w:ins w:id="346" w:author="Patrice Hédé r4" w:date="2026-02-11T04:56:00Z">
        <w:r w:rsidR="00D91DC7" w:rsidRPr="00D91DC7">
          <w:rPr>
            <w:lang w:val="en-GB"/>
          </w:rPr>
          <w:tab/>
        </w:r>
      </w:ins>
      <w:r w:rsidR="003D15B2" w:rsidRPr="00D91DC7">
        <w:rPr>
          <w:lang w:val="en-GB"/>
        </w:rPr>
        <w:t>i</w:t>
      </w:r>
      <w:r w:rsidRPr="00D91DC7">
        <w:rPr>
          <w:lang w:val="en-GB"/>
        </w:rPr>
        <w:t>ntent has been proposed to be sent:</w:t>
      </w:r>
    </w:p>
    <w:p w14:paraId="09CF5364" w14:textId="77777777" w:rsidR="003D15B2" w:rsidRPr="00D91DC7" w:rsidRDefault="003D15B2" w:rsidP="00B329F5">
      <w:pPr>
        <w:pStyle w:val="B1"/>
        <w:rPr>
          <w:lang w:val="en-GB"/>
        </w:rPr>
      </w:pPr>
    </w:p>
    <w:p w14:paraId="60487C74" w14:textId="416AACAE" w:rsidR="00B329F5" w:rsidRPr="00D91DC7" w:rsidRDefault="00B329F5" w:rsidP="00B329F5">
      <w:pPr>
        <w:pStyle w:val="B2"/>
        <w:rPr>
          <w:lang w:val="en-GB"/>
        </w:rPr>
      </w:pPr>
      <w:r w:rsidRPr="00D91DC7">
        <w:rPr>
          <w:lang w:val="en-GB"/>
        </w:rPr>
        <w:t>a)</w:t>
      </w:r>
      <w:r w:rsidRPr="00D91DC7">
        <w:rPr>
          <w:lang w:val="en-GB"/>
        </w:rPr>
        <w:tab/>
        <w:t>by default, with specific handling if it cannot be supported (e.g. due to AI capabilities being restricted) (</w:t>
      </w:r>
      <w:ins w:id="347" w:author="Patrice Hédé r4" w:date="2026-02-11T05:00:00Z">
        <w:r w:rsidR="00D91DC7">
          <w:rPr>
            <w:lang w:val="en-GB"/>
          </w:rPr>
          <w:t xml:space="preserve">contributions: </w:t>
        </w:r>
      </w:ins>
      <w:r w:rsidRPr="00D91DC7">
        <w:rPr>
          <w:lang w:val="en-GB"/>
        </w:rPr>
        <w:t>010, 039, 041)</w:t>
      </w:r>
    </w:p>
    <w:p w14:paraId="57DB52C5" w14:textId="3B0653C4" w:rsidR="00B329F5" w:rsidRPr="00D91DC7" w:rsidRDefault="00B329F5" w:rsidP="00B329F5">
      <w:pPr>
        <w:pStyle w:val="B2"/>
        <w:rPr>
          <w:lang w:val="en-GB"/>
        </w:rPr>
      </w:pPr>
      <w:r w:rsidRPr="00D91DC7">
        <w:rPr>
          <w:lang w:val="en-GB"/>
        </w:rPr>
        <w:t>b)</w:t>
      </w:r>
      <w:r w:rsidRPr="00D91DC7">
        <w:rPr>
          <w:lang w:val="en-GB"/>
        </w:rPr>
        <w:tab/>
        <w:t>only after explicit capability exchange and authorisation</w:t>
      </w:r>
      <w:r w:rsidR="00FC4954" w:rsidRPr="00D91DC7">
        <w:rPr>
          <w:lang w:val="en-GB"/>
        </w:rPr>
        <w:t xml:space="preserve"> between UE and 6G CN</w:t>
      </w:r>
      <w:r w:rsidRPr="00D91DC7">
        <w:rPr>
          <w:lang w:val="en-GB"/>
        </w:rPr>
        <w:t xml:space="preserve"> (</w:t>
      </w:r>
      <w:ins w:id="348" w:author="Patrice Hédé r4" w:date="2026-02-11T05:01:00Z">
        <w:r w:rsidR="00D91DC7">
          <w:rPr>
            <w:lang w:val="en-GB"/>
          </w:rPr>
          <w:t xml:space="preserve">contributions: </w:t>
        </w:r>
      </w:ins>
      <w:r w:rsidRPr="00D91DC7">
        <w:rPr>
          <w:lang w:val="en-GB"/>
        </w:rPr>
        <w:t>009, 011, 014, 026, 031, 045)</w:t>
      </w:r>
    </w:p>
    <w:p w14:paraId="1403273C" w14:textId="2B366069" w:rsidR="00B329F5" w:rsidRPr="00D91DC7" w:rsidRDefault="00B329F5" w:rsidP="00B329F5">
      <w:pPr>
        <w:pStyle w:val="B2"/>
        <w:rPr>
          <w:lang w:val="en-GB"/>
        </w:rPr>
      </w:pPr>
      <w:r w:rsidRPr="00D91DC7">
        <w:rPr>
          <w:lang w:val="en-GB"/>
        </w:rPr>
        <w:t>c)</w:t>
      </w:r>
      <w:r w:rsidRPr="00D91DC7">
        <w:rPr>
          <w:lang w:val="en-GB"/>
        </w:rPr>
        <w:tab/>
        <w:t>only when it is not possible to describe the wanted scenario through non-intent-based signalling (</w:t>
      </w:r>
      <w:ins w:id="349" w:author="Patrice Hédé r4" w:date="2026-02-11T05:01:00Z">
        <w:r w:rsidR="00D91DC7">
          <w:rPr>
            <w:lang w:val="en-GB"/>
          </w:rPr>
          <w:t xml:space="preserve">contribution: </w:t>
        </w:r>
      </w:ins>
      <w:r w:rsidRPr="00D91DC7">
        <w:rPr>
          <w:lang w:val="en-GB"/>
        </w:rPr>
        <w:t>030).</w:t>
      </w:r>
    </w:p>
    <w:p w14:paraId="6C9AE8DF" w14:textId="77777777" w:rsidR="00B329F5" w:rsidRPr="00D91DC7" w:rsidRDefault="00B329F5" w:rsidP="00B329F5">
      <w:pPr>
        <w:rPr>
          <w:lang w:val="en-GB"/>
        </w:rPr>
      </w:pPr>
    </w:p>
    <w:p w14:paraId="5804F034" w14:textId="43E4F256" w:rsidR="00B329F5" w:rsidRPr="00D91DC7" w:rsidRDefault="00B329F5" w:rsidP="00B329F5">
      <w:pPr>
        <w:pStyle w:val="B1"/>
        <w:rPr>
          <w:lang w:val="en-GB"/>
        </w:rPr>
      </w:pPr>
      <w:del w:id="350" w:author="Patrice Hédé r4" w:date="2026-02-11T04:56:00Z">
        <w:r w:rsidRPr="00D91DC7" w:rsidDel="00D91DC7">
          <w:rPr>
            <w:lang w:val="en-GB"/>
          </w:rPr>
          <w:delText>-</w:delText>
        </w:r>
        <w:r w:rsidRPr="00D91DC7" w:rsidDel="00D91DC7">
          <w:rPr>
            <w:lang w:val="en-GB"/>
          </w:rPr>
          <w:tab/>
        </w:r>
        <w:r w:rsidRPr="00D91DC7" w:rsidDel="00D91DC7">
          <w:rPr>
            <w:b/>
            <w:bCs/>
            <w:lang w:val="en-GB"/>
          </w:rPr>
          <w:delText>P2.</w:delText>
        </w:r>
      </w:del>
      <w:r w:rsidRPr="00D91DC7">
        <w:rPr>
          <w:b/>
          <w:bCs/>
          <w:lang w:val="en-GB"/>
        </w:rPr>
        <w:t>6</w:t>
      </w:r>
      <w:r w:rsidRPr="00D91DC7">
        <w:rPr>
          <w:lang w:val="en-GB"/>
        </w:rPr>
        <w:t>:</w:t>
      </w:r>
      <w:del w:id="351" w:author="Patrice Hédé r4" w:date="2026-02-11T04:56:00Z">
        <w:r w:rsidRPr="00D91DC7" w:rsidDel="00D91DC7">
          <w:rPr>
            <w:lang w:val="en-GB"/>
          </w:rPr>
          <w:delText xml:space="preserve"> </w:delText>
        </w:r>
      </w:del>
      <w:ins w:id="352" w:author="Patrice Hédé r4" w:date="2026-02-11T04:56:00Z">
        <w:r w:rsidR="00D91DC7" w:rsidRPr="00D91DC7">
          <w:rPr>
            <w:lang w:val="en-GB"/>
          </w:rPr>
          <w:tab/>
        </w:r>
      </w:ins>
      <w:r w:rsidR="003D15B2" w:rsidRPr="00D91DC7">
        <w:rPr>
          <w:lang w:val="en-GB"/>
        </w:rPr>
        <w:t>v</w:t>
      </w:r>
      <w:r w:rsidRPr="00D91DC7">
        <w:rPr>
          <w:lang w:val="en-GB"/>
        </w:rPr>
        <w:t>alidation of intent:</w:t>
      </w:r>
    </w:p>
    <w:p w14:paraId="37065BF7" w14:textId="77777777" w:rsidR="003D15B2" w:rsidRPr="00D91DC7" w:rsidRDefault="003D15B2" w:rsidP="00B329F5">
      <w:pPr>
        <w:pStyle w:val="B1"/>
        <w:rPr>
          <w:lang w:val="en-GB"/>
        </w:rPr>
      </w:pPr>
    </w:p>
    <w:p w14:paraId="507FD8B3" w14:textId="3AA25BF3" w:rsidR="00B329F5" w:rsidRPr="00D91DC7" w:rsidRDefault="00B329F5" w:rsidP="00B329F5">
      <w:pPr>
        <w:pStyle w:val="B2"/>
        <w:rPr>
          <w:lang w:val="en-GB"/>
        </w:rPr>
      </w:pPr>
      <w:r w:rsidRPr="00D91DC7">
        <w:rPr>
          <w:lang w:val="en-GB"/>
        </w:rPr>
        <w:t>a)</w:t>
      </w:r>
      <w:r w:rsidRPr="00D91DC7">
        <w:rPr>
          <w:lang w:val="en-GB"/>
        </w:rPr>
        <w:tab/>
        <w:t>validation (and possibly translation) of intent may be first performed at the UE (</w:t>
      </w:r>
      <w:ins w:id="353" w:author="Patrice Hédé r4" w:date="2026-02-11T05:01:00Z">
        <w:r w:rsidR="00D91DC7">
          <w:rPr>
            <w:lang w:val="en-GB"/>
          </w:rPr>
          <w:t xml:space="preserve">contribution: </w:t>
        </w:r>
      </w:ins>
      <w:r w:rsidRPr="00D91DC7">
        <w:rPr>
          <w:lang w:val="en-GB"/>
        </w:rPr>
        <w:t>011)</w:t>
      </w:r>
    </w:p>
    <w:p w14:paraId="53A934C0" w14:textId="44296AC6" w:rsidR="00B329F5" w:rsidRPr="00D91DC7" w:rsidRDefault="00B329F5" w:rsidP="00B329F5">
      <w:pPr>
        <w:pStyle w:val="B2"/>
        <w:rPr>
          <w:lang w:val="en-GB"/>
        </w:rPr>
      </w:pPr>
      <w:r w:rsidRPr="00D91DC7">
        <w:rPr>
          <w:lang w:val="en-GB"/>
        </w:rPr>
        <w:t>b)</w:t>
      </w:r>
      <w:r w:rsidRPr="00D91DC7">
        <w:rPr>
          <w:lang w:val="en-GB"/>
        </w:rPr>
        <w:tab/>
        <w:t xml:space="preserve">validation of intent to be performed in the 6G CN by </w:t>
      </w:r>
      <w:r w:rsidR="00E806F5" w:rsidRPr="00D91DC7">
        <w:rPr>
          <w:lang w:val="en-GB"/>
        </w:rPr>
        <w:t>the receiving agentic entity</w:t>
      </w:r>
      <w:r w:rsidRPr="00D91DC7">
        <w:rPr>
          <w:lang w:val="en-GB"/>
        </w:rPr>
        <w:t xml:space="preserve"> (</w:t>
      </w:r>
      <w:ins w:id="354" w:author="Patrice Hédé r4" w:date="2026-02-11T05:02:00Z">
        <w:r w:rsidR="00D91DC7">
          <w:rPr>
            <w:lang w:val="en-GB"/>
          </w:rPr>
          <w:t xml:space="preserve">contributions: </w:t>
        </w:r>
      </w:ins>
      <w:r w:rsidRPr="00D91DC7">
        <w:rPr>
          <w:lang w:val="en-GB"/>
        </w:rPr>
        <w:t>003, 024, 033, 036), an intermediate node (</w:t>
      </w:r>
      <w:ins w:id="355" w:author="Patrice Hédé r4" w:date="2026-02-11T05:02:00Z">
        <w:r w:rsidR="00D91DC7">
          <w:rPr>
            <w:lang w:val="en-GB"/>
          </w:rPr>
          <w:t xml:space="preserve">contribution: </w:t>
        </w:r>
      </w:ins>
      <w:r w:rsidRPr="00D91DC7">
        <w:rPr>
          <w:lang w:val="en-GB"/>
        </w:rPr>
        <w:t>004), in coordination with 6G CN NF (e.g. PCF) (</w:t>
      </w:r>
      <w:ins w:id="356" w:author="Patrice Hédé r4" w:date="2026-02-11T05:02:00Z">
        <w:r w:rsidR="00D91DC7">
          <w:rPr>
            <w:lang w:val="en-GB"/>
          </w:rPr>
          <w:t xml:space="preserve">contribution: </w:t>
        </w:r>
      </w:ins>
      <w:r w:rsidRPr="00D91DC7">
        <w:rPr>
          <w:lang w:val="en-GB"/>
        </w:rPr>
        <w:t>017)</w:t>
      </w:r>
    </w:p>
    <w:p w14:paraId="1D598EE8" w14:textId="3FD3C370" w:rsidR="00B329F5" w:rsidRPr="00D91DC7" w:rsidRDefault="00B329F5" w:rsidP="00B329F5">
      <w:pPr>
        <w:pStyle w:val="B2"/>
        <w:rPr>
          <w:lang w:val="en-GB"/>
        </w:rPr>
      </w:pPr>
      <w:r w:rsidRPr="00D91DC7">
        <w:rPr>
          <w:lang w:val="en-GB"/>
        </w:rPr>
        <w:t>c)</w:t>
      </w:r>
      <w:r w:rsidRPr="00D91DC7">
        <w:rPr>
          <w:lang w:val="en-GB"/>
        </w:rPr>
        <w:tab/>
        <w:t>handling of intents should comply with compliance constraints, network operator policies, subscription constraints, and network resource limitations, to ensure that intent fulfilment remains predictable, secure, and aligned with operator governance.</w:t>
      </w:r>
      <w:r w:rsidRPr="00D91DC7">
        <w:rPr>
          <w:vertAlign w:val="superscript"/>
          <w:lang w:val="en-GB"/>
        </w:rPr>
        <w:t xml:space="preserve"> </w:t>
      </w:r>
      <w:r w:rsidRPr="00D91DC7">
        <w:rPr>
          <w:lang w:val="en-GB"/>
        </w:rPr>
        <w:t>(</w:t>
      </w:r>
      <w:ins w:id="357" w:author="Patrice Hédé r4" w:date="2026-02-11T05:02:00Z">
        <w:r w:rsidR="00D91DC7">
          <w:rPr>
            <w:lang w:val="en-GB"/>
          </w:rPr>
          <w:t xml:space="preserve">contributions: </w:t>
        </w:r>
      </w:ins>
      <w:r w:rsidRPr="00D91DC7">
        <w:rPr>
          <w:lang w:val="en-GB"/>
        </w:rPr>
        <w:t>010, 030, 033)</w:t>
      </w:r>
    </w:p>
    <w:p w14:paraId="0FCC1601" w14:textId="66DD1024" w:rsidR="00B329F5" w:rsidRPr="00D91DC7" w:rsidRDefault="00B329F5" w:rsidP="00B329F5">
      <w:pPr>
        <w:pStyle w:val="B2"/>
        <w:rPr>
          <w:lang w:val="en-GB"/>
        </w:rPr>
      </w:pPr>
      <w:r w:rsidRPr="00D91DC7">
        <w:rPr>
          <w:lang w:val="en-GB"/>
        </w:rPr>
        <w:t>d)</w:t>
      </w:r>
      <w:r w:rsidRPr="00D91DC7">
        <w:rPr>
          <w:lang w:val="en-GB"/>
        </w:rPr>
        <w:tab/>
        <w:t>policies are associated with intent and should be communicated to the UE (</w:t>
      </w:r>
      <w:ins w:id="358" w:author="Patrice Hédé r4" w:date="2026-02-11T05:02:00Z">
        <w:r w:rsidR="00D91DC7">
          <w:rPr>
            <w:lang w:val="en-GB"/>
          </w:rPr>
          <w:t xml:space="preserve">contribution: </w:t>
        </w:r>
      </w:ins>
      <w:r w:rsidRPr="00D91DC7">
        <w:rPr>
          <w:lang w:val="en-GB"/>
        </w:rPr>
        <w:t>011)</w:t>
      </w:r>
    </w:p>
    <w:p w14:paraId="6497237D" w14:textId="77777777" w:rsidR="00B329F5" w:rsidRPr="00D91DC7" w:rsidRDefault="00B329F5" w:rsidP="00B329F5">
      <w:pPr>
        <w:rPr>
          <w:lang w:val="en-GB"/>
        </w:rPr>
      </w:pPr>
    </w:p>
    <w:p w14:paraId="2374CEED" w14:textId="4B485903" w:rsidR="00B329F5" w:rsidRPr="00D91DC7" w:rsidRDefault="00B329F5" w:rsidP="00B329F5">
      <w:pPr>
        <w:pStyle w:val="B1"/>
        <w:rPr>
          <w:lang w:val="en-GB"/>
        </w:rPr>
      </w:pPr>
      <w:del w:id="359" w:author="Patrice Hédé r4" w:date="2026-02-11T04:57:00Z">
        <w:r w:rsidRPr="00D91DC7" w:rsidDel="00D91DC7">
          <w:rPr>
            <w:lang w:val="en-GB"/>
          </w:rPr>
          <w:delText>-</w:delText>
        </w:r>
        <w:r w:rsidRPr="00D91DC7" w:rsidDel="00D91DC7">
          <w:rPr>
            <w:lang w:val="en-GB"/>
          </w:rPr>
          <w:tab/>
        </w:r>
        <w:r w:rsidRPr="00D91DC7" w:rsidDel="00D91DC7">
          <w:rPr>
            <w:b/>
            <w:bCs/>
            <w:lang w:val="en-GB"/>
          </w:rPr>
          <w:delText>P2.</w:delText>
        </w:r>
      </w:del>
      <w:r w:rsidRPr="00D91DC7">
        <w:rPr>
          <w:b/>
          <w:bCs/>
          <w:lang w:val="en-GB"/>
        </w:rPr>
        <w:t>7</w:t>
      </w:r>
      <w:r w:rsidRPr="00D91DC7">
        <w:rPr>
          <w:lang w:val="en-GB"/>
        </w:rPr>
        <w:t>:</w:t>
      </w:r>
      <w:del w:id="360" w:author="Patrice Hédé r4" w:date="2026-02-11T04:57:00Z">
        <w:r w:rsidRPr="00D91DC7" w:rsidDel="00D91DC7">
          <w:rPr>
            <w:lang w:val="en-GB"/>
          </w:rPr>
          <w:delText xml:space="preserve"> </w:delText>
        </w:r>
      </w:del>
      <w:ins w:id="361" w:author="Patrice Hédé r4" w:date="2026-02-11T04:57:00Z">
        <w:r w:rsidR="00D91DC7">
          <w:rPr>
            <w:lang w:val="en-GB"/>
          </w:rPr>
          <w:tab/>
        </w:r>
      </w:ins>
      <w:r w:rsidR="003D15B2" w:rsidRPr="00D91DC7">
        <w:rPr>
          <w:lang w:val="en-GB"/>
        </w:rPr>
        <w:t>o</w:t>
      </w:r>
      <w:r w:rsidRPr="00D91DC7">
        <w:rPr>
          <w:lang w:val="en-GB"/>
        </w:rPr>
        <w:t>ther considerations have been proposed:</w:t>
      </w:r>
    </w:p>
    <w:p w14:paraId="011D0519" w14:textId="77777777" w:rsidR="003D15B2" w:rsidRPr="00D91DC7" w:rsidRDefault="003D15B2" w:rsidP="00B329F5">
      <w:pPr>
        <w:pStyle w:val="B1"/>
        <w:rPr>
          <w:lang w:val="en-GB"/>
        </w:rPr>
      </w:pPr>
    </w:p>
    <w:p w14:paraId="5333142B" w14:textId="3888F217" w:rsidR="00B329F5" w:rsidRPr="00D91DC7" w:rsidRDefault="00B329F5" w:rsidP="00B329F5">
      <w:pPr>
        <w:pStyle w:val="B2"/>
        <w:rPr>
          <w:lang w:val="en-GB"/>
        </w:rPr>
      </w:pPr>
      <w:r w:rsidRPr="00D91DC7">
        <w:rPr>
          <w:lang w:val="en-GB"/>
        </w:rPr>
        <w:lastRenderedPageBreak/>
        <w:t>a)</w:t>
      </w:r>
      <w:r w:rsidRPr="00D91DC7">
        <w:rPr>
          <w:lang w:val="en-GB"/>
        </w:rPr>
        <w:tab/>
        <w:t>differentiate user/application intent (intent as provided by the user/application) and UE intent (intent as provided by the UE, e.g. resulting from the conversion of user intent by the OS layer to the structure defined for providing intent to the network) (</w:t>
      </w:r>
      <w:ins w:id="362" w:author="Patrice Hédé r4" w:date="2026-02-11T05:03:00Z">
        <w:r w:rsidR="00D91DC7">
          <w:rPr>
            <w:lang w:val="en-GB"/>
          </w:rPr>
          <w:t xml:space="preserve">contributions: </w:t>
        </w:r>
      </w:ins>
      <w:r w:rsidRPr="00D91DC7">
        <w:rPr>
          <w:lang w:val="en-GB"/>
        </w:rPr>
        <w:t>003, 010, 011, 036)</w:t>
      </w:r>
    </w:p>
    <w:p w14:paraId="699986B1" w14:textId="09A836C3" w:rsidR="00B329F5" w:rsidRPr="00D91DC7" w:rsidRDefault="00B329F5" w:rsidP="00B329F5">
      <w:pPr>
        <w:pStyle w:val="B2"/>
        <w:rPr>
          <w:lang w:val="en-GB"/>
        </w:rPr>
      </w:pPr>
      <w:r w:rsidRPr="00D91DC7">
        <w:rPr>
          <w:lang w:val="en-GB"/>
        </w:rPr>
        <w:t>b)</w:t>
      </w:r>
      <w:r w:rsidRPr="00D91DC7">
        <w:rPr>
          <w:lang w:val="en-GB"/>
        </w:rPr>
        <w:tab/>
        <w:t>define intent templates or profiles, possibly stored in a repository (</w:t>
      </w:r>
      <w:ins w:id="363" w:author="Patrice Hédé r4" w:date="2026-02-11T05:03:00Z">
        <w:r w:rsidR="00D91DC7">
          <w:rPr>
            <w:lang w:val="en-GB"/>
          </w:rPr>
          <w:t xml:space="preserve">contributions: </w:t>
        </w:r>
      </w:ins>
      <w:r w:rsidRPr="00D91DC7">
        <w:rPr>
          <w:lang w:val="en-GB"/>
        </w:rPr>
        <w:t>007, 011, 017)</w:t>
      </w:r>
    </w:p>
    <w:p w14:paraId="41D122AC" w14:textId="4E8FBC6E" w:rsidR="00B329F5" w:rsidRPr="00D91DC7" w:rsidRDefault="00B329F5" w:rsidP="00B329F5">
      <w:pPr>
        <w:pStyle w:val="B2"/>
        <w:rPr>
          <w:lang w:val="en-GB"/>
        </w:rPr>
      </w:pPr>
      <w:r w:rsidRPr="00D91DC7">
        <w:rPr>
          <w:lang w:val="en-GB"/>
        </w:rPr>
        <w:t>c)</w:t>
      </w:r>
      <w:r w:rsidRPr="00D91DC7">
        <w:rPr>
          <w:lang w:val="en-GB"/>
        </w:rPr>
        <w:tab/>
        <w:t>in order to refine the request, the 6G CN agentic entity may interact with the UE or AF to clarify the intent unambiguously (</w:t>
      </w:r>
      <w:ins w:id="364" w:author="Patrice Hédé r4" w:date="2026-02-11T05:03:00Z">
        <w:r w:rsidR="00D91DC7">
          <w:rPr>
            <w:lang w:val="en-GB"/>
          </w:rPr>
          <w:t xml:space="preserve">contributions: </w:t>
        </w:r>
      </w:ins>
      <w:r w:rsidRPr="00D91DC7">
        <w:rPr>
          <w:lang w:val="en-GB"/>
        </w:rPr>
        <w:t xml:space="preserve">004, 010, </w:t>
      </w:r>
      <w:r w:rsidR="00E806F5" w:rsidRPr="00D91DC7">
        <w:rPr>
          <w:lang w:val="en-GB"/>
        </w:rPr>
        <w:t xml:space="preserve">016, </w:t>
      </w:r>
      <w:r w:rsidRPr="00D91DC7">
        <w:rPr>
          <w:lang w:val="en-GB"/>
        </w:rPr>
        <w:t>019, 033, 037, 042, 046).</w:t>
      </w:r>
    </w:p>
    <w:p w14:paraId="0F2BE951" w14:textId="460D3C45" w:rsidR="00B329F5" w:rsidRPr="00D91DC7" w:rsidRDefault="00B329F5" w:rsidP="00B329F5">
      <w:pPr>
        <w:pStyle w:val="B2"/>
        <w:rPr>
          <w:lang w:val="en-GB"/>
        </w:rPr>
      </w:pPr>
      <w:r w:rsidRPr="00D91DC7">
        <w:rPr>
          <w:lang w:val="en-GB"/>
        </w:rPr>
        <w:t>d)</w:t>
      </w:r>
      <w:r w:rsidRPr="00D91DC7">
        <w:rPr>
          <w:lang w:val="en-GB"/>
        </w:rPr>
        <w:tab/>
        <w:t>AI capabilities on the UE are not a prerequisite for expressing intent (</w:t>
      </w:r>
      <w:ins w:id="365" w:author="Patrice Hédé r4" w:date="2026-02-11T05:04:00Z">
        <w:r w:rsidR="00D91DC7">
          <w:rPr>
            <w:lang w:val="en-GB"/>
          </w:rPr>
          <w:t xml:space="preserve">contributions: </w:t>
        </w:r>
      </w:ins>
      <w:r w:rsidRPr="00D91DC7">
        <w:rPr>
          <w:lang w:val="en-GB"/>
        </w:rPr>
        <w:t>013, 014, 020)</w:t>
      </w:r>
    </w:p>
    <w:p w14:paraId="4737D4C3" w14:textId="65CBC2B8" w:rsidR="00B329F5" w:rsidRPr="00D91DC7" w:rsidRDefault="00B329F5" w:rsidP="00B329F5">
      <w:pPr>
        <w:pStyle w:val="B2"/>
        <w:rPr>
          <w:lang w:val="en-GB"/>
        </w:rPr>
      </w:pPr>
      <w:r w:rsidRPr="00D91DC7">
        <w:rPr>
          <w:lang w:val="en-GB"/>
        </w:rPr>
        <w:t>e)</w:t>
      </w:r>
      <w:r w:rsidRPr="00D91DC7">
        <w:rPr>
          <w:lang w:val="en-GB"/>
        </w:rPr>
        <w:tab/>
        <w:t>allow the use of intent within the 6G CN towards 6G CN NFs (</w:t>
      </w:r>
      <w:ins w:id="366" w:author="Patrice Hédé r4" w:date="2026-02-11T05:04:00Z">
        <w:r w:rsidR="00D91DC7">
          <w:rPr>
            <w:lang w:val="en-GB"/>
          </w:rPr>
          <w:t xml:space="preserve">contributions: </w:t>
        </w:r>
      </w:ins>
      <w:r w:rsidRPr="00D91DC7">
        <w:rPr>
          <w:lang w:val="en-GB"/>
        </w:rPr>
        <w:t>015, 019, 033)</w:t>
      </w:r>
    </w:p>
    <w:p w14:paraId="3A40406A" w14:textId="77777777" w:rsidR="00B329F5" w:rsidRPr="00D91DC7" w:rsidRDefault="00B329F5" w:rsidP="00B329F5">
      <w:pPr>
        <w:pStyle w:val="B2"/>
        <w:rPr>
          <w:b/>
          <w:bCs/>
          <w:lang w:val="en-GB"/>
        </w:rPr>
      </w:pPr>
    </w:p>
    <w:p w14:paraId="1E92549B" w14:textId="5E5E7000" w:rsidR="00B329F5" w:rsidRPr="00D91DC7" w:rsidRDefault="00B329F5" w:rsidP="00B329F5">
      <w:pPr>
        <w:pStyle w:val="B1"/>
        <w:rPr>
          <w:i/>
          <w:iCs/>
          <w:lang w:val="en-GB"/>
        </w:rPr>
      </w:pPr>
      <w:r w:rsidRPr="00D91DC7">
        <w:rPr>
          <w:i/>
          <w:iCs/>
          <w:lang w:val="en-GB"/>
        </w:rPr>
        <w:t>-</w:t>
      </w:r>
      <w:r w:rsidRPr="00D91DC7">
        <w:rPr>
          <w:i/>
          <w:iCs/>
          <w:lang w:val="en-GB"/>
        </w:rPr>
        <w:tab/>
      </w:r>
      <w:r w:rsidR="00E84AA3" w:rsidRPr="00D91DC7">
        <w:rPr>
          <w:i/>
          <w:iCs/>
          <w:lang w:val="en-GB"/>
        </w:rPr>
        <w:t>S</w:t>
      </w:r>
      <w:r w:rsidRPr="00D91DC7">
        <w:rPr>
          <w:i/>
          <w:iCs/>
          <w:lang w:val="en-GB"/>
        </w:rPr>
        <w:t>tandardized information fields have been proposed ensure consistent interpretation, while allowing flexible, natural‑language descriptions so that additional contextual information can be conveyed when needed, enabling both interoperability and extensibility in intent handling (</w:t>
      </w:r>
      <w:ins w:id="367" w:author="Patrice Hédé r4" w:date="2026-02-11T05:04:00Z">
        <w:r w:rsidR="00D91DC7">
          <w:rPr>
            <w:i/>
            <w:iCs/>
            <w:lang w:val="en-GB"/>
          </w:rPr>
          <w:t xml:space="preserve">contribution: </w:t>
        </w:r>
      </w:ins>
      <w:r w:rsidRPr="00D91DC7">
        <w:rPr>
          <w:i/>
          <w:iCs/>
          <w:lang w:val="en-GB"/>
        </w:rPr>
        <w:t>010). Some solutions (</w:t>
      </w:r>
      <w:ins w:id="368" w:author="Patrice Hédé r4" w:date="2026-02-11T05:04:00Z">
        <w:r w:rsidR="00D91DC7">
          <w:rPr>
            <w:i/>
            <w:iCs/>
            <w:lang w:val="en-GB"/>
          </w:rPr>
          <w:t xml:space="preserve">contributions: </w:t>
        </w:r>
      </w:ins>
      <w:r w:rsidRPr="00D91DC7">
        <w:rPr>
          <w:i/>
          <w:iCs/>
          <w:lang w:val="en-GB"/>
        </w:rPr>
        <w:t>003, 004, 010, 011, 013, ..., 045) have listed potential parameters to define the intent:</w:t>
      </w:r>
    </w:p>
    <w:p w14:paraId="037F05FB" w14:textId="77777777" w:rsidR="00B329F5" w:rsidRPr="00D91DC7" w:rsidRDefault="00B329F5" w:rsidP="00B329F5">
      <w:pPr>
        <w:pStyle w:val="B2"/>
        <w:rPr>
          <w:i/>
          <w:iCs/>
          <w:lang w:val="en-GB"/>
        </w:rPr>
      </w:pPr>
      <w:r w:rsidRPr="00D91DC7">
        <w:rPr>
          <w:i/>
          <w:iCs/>
          <w:lang w:val="en-GB"/>
        </w:rPr>
        <w:t>-</w:t>
      </w:r>
      <w:r w:rsidRPr="00D91DC7">
        <w:rPr>
          <w:i/>
          <w:iCs/>
          <w:lang w:val="en-GB"/>
        </w:rPr>
        <w:tab/>
        <w:t>Classification, service type (skill, activity...)</w:t>
      </w:r>
    </w:p>
    <w:p w14:paraId="3B1527CE" w14:textId="77777777" w:rsidR="00B329F5" w:rsidRPr="00D91DC7" w:rsidRDefault="00B329F5" w:rsidP="00B329F5">
      <w:pPr>
        <w:pStyle w:val="B2"/>
        <w:rPr>
          <w:i/>
          <w:iCs/>
          <w:lang w:val="en-GB"/>
        </w:rPr>
      </w:pPr>
      <w:r w:rsidRPr="00D91DC7">
        <w:rPr>
          <w:i/>
          <w:iCs/>
          <w:lang w:val="en-GB"/>
        </w:rPr>
        <w:t>-</w:t>
      </w:r>
      <w:r w:rsidRPr="00D91DC7">
        <w:rPr>
          <w:i/>
          <w:iCs/>
          <w:lang w:val="en-GB"/>
        </w:rPr>
        <w:tab/>
        <w:t>Description</w:t>
      </w:r>
    </w:p>
    <w:p w14:paraId="35A4D776" w14:textId="77777777" w:rsidR="00B329F5" w:rsidRPr="00D91DC7" w:rsidRDefault="00B329F5" w:rsidP="00B329F5">
      <w:pPr>
        <w:pStyle w:val="B2"/>
        <w:rPr>
          <w:i/>
          <w:iCs/>
          <w:lang w:val="en-GB"/>
        </w:rPr>
      </w:pPr>
      <w:r w:rsidRPr="00D91DC7">
        <w:rPr>
          <w:i/>
          <w:iCs/>
          <w:lang w:val="en-GB"/>
        </w:rPr>
        <w:t>-</w:t>
      </w:r>
      <w:r w:rsidRPr="00D91DC7">
        <w:rPr>
          <w:i/>
          <w:iCs/>
          <w:lang w:val="en-GB"/>
        </w:rPr>
        <w:tab/>
        <w:t>Goals</w:t>
      </w:r>
    </w:p>
    <w:p w14:paraId="0FEAAA9A" w14:textId="77777777" w:rsidR="00B329F5" w:rsidRPr="00D91DC7" w:rsidRDefault="00B329F5" w:rsidP="00B329F5">
      <w:pPr>
        <w:pStyle w:val="B2"/>
        <w:rPr>
          <w:i/>
          <w:iCs/>
          <w:lang w:val="en-GB"/>
        </w:rPr>
      </w:pPr>
      <w:r w:rsidRPr="00D91DC7">
        <w:rPr>
          <w:i/>
          <w:iCs/>
          <w:lang w:val="en-GB"/>
        </w:rPr>
        <w:t>-</w:t>
      </w:r>
      <w:r w:rsidRPr="00D91DC7">
        <w:rPr>
          <w:i/>
          <w:iCs/>
          <w:lang w:val="en-GB"/>
        </w:rPr>
        <w:tab/>
        <w:t>Requirements, performance target</w:t>
      </w:r>
    </w:p>
    <w:p w14:paraId="389F9C87" w14:textId="77777777" w:rsidR="00B329F5" w:rsidRPr="00D91DC7" w:rsidRDefault="00B329F5" w:rsidP="00B329F5">
      <w:pPr>
        <w:pStyle w:val="B2"/>
        <w:rPr>
          <w:i/>
          <w:iCs/>
          <w:lang w:val="en-GB"/>
        </w:rPr>
      </w:pPr>
      <w:r w:rsidRPr="00D91DC7">
        <w:rPr>
          <w:i/>
          <w:iCs/>
          <w:lang w:val="en-GB"/>
        </w:rPr>
        <w:t>-</w:t>
      </w:r>
      <w:r w:rsidRPr="00D91DC7">
        <w:rPr>
          <w:i/>
          <w:iCs/>
          <w:lang w:val="en-GB"/>
        </w:rPr>
        <w:tab/>
        <w:t>Conditions</w:t>
      </w:r>
    </w:p>
    <w:p w14:paraId="5E44C4ED" w14:textId="77777777" w:rsidR="00B329F5" w:rsidRPr="00D91DC7" w:rsidRDefault="00B329F5" w:rsidP="00B329F5">
      <w:pPr>
        <w:pStyle w:val="B2"/>
        <w:rPr>
          <w:i/>
          <w:iCs/>
          <w:lang w:val="en-GB"/>
        </w:rPr>
      </w:pPr>
      <w:r w:rsidRPr="00D91DC7">
        <w:rPr>
          <w:i/>
          <w:iCs/>
          <w:lang w:val="en-GB"/>
        </w:rPr>
        <w:t>-</w:t>
      </w:r>
      <w:r w:rsidRPr="00D91DC7">
        <w:rPr>
          <w:i/>
          <w:iCs/>
          <w:lang w:val="en-GB"/>
        </w:rPr>
        <w:tab/>
        <w:t>Guidelines</w:t>
      </w:r>
    </w:p>
    <w:p w14:paraId="0F43A8CB" w14:textId="77777777" w:rsidR="00B329F5" w:rsidRPr="00D91DC7" w:rsidRDefault="00B329F5" w:rsidP="00B329F5">
      <w:pPr>
        <w:pStyle w:val="B2"/>
        <w:rPr>
          <w:i/>
          <w:iCs/>
          <w:lang w:val="en-GB"/>
        </w:rPr>
      </w:pPr>
      <w:r w:rsidRPr="00D91DC7">
        <w:rPr>
          <w:i/>
          <w:iCs/>
          <w:lang w:val="en-GB"/>
        </w:rPr>
        <w:t>-</w:t>
      </w:r>
      <w:r w:rsidRPr="00D91DC7">
        <w:rPr>
          <w:i/>
          <w:iCs/>
          <w:lang w:val="en-GB"/>
        </w:rPr>
        <w:tab/>
        <w:t>Date/time</w:t>
      </w:r>
    </w:p>
    <w:p w14:paraId="31AF2E6B" w14:textId="77777777" w:rsidR="00B329F5" w:rsidRPr="00D91DC7" w:rsidRDefault="00B329F5" w:rsidP="00B329F5">
      <w:pPr>
        <w:pStyle w:val="B2"/>
        <w:rPr>
          <w:i/>
          <w:iCs/>
          <w:lang w:val="en-GB"/>
        </w:rPr>
      </w:pPr>
      <w:r w:rsidRPr="00D91DC7">
        <w:rPr>
          <w:i/>
          <w:iCs/>
          <w:lang w:val="en-GB"/>
        </w:rPr>
        <w:t>-</w:t>
      </w:r>
      <w:r w:rsidRPr="00D91DC7">
        <w:rPr>
          <w:i/>
          <w:iCs/>
          <w:lang w:val="en-GB"/>
        </w:rPr>
        <w:tab/>
        <w:t>Target object</w:t>
      </w:r>
    </w:p>
    <w:p w14:paraId="28947AF7" w14:textId="77777777" w:rsidR="00B329F5" w:rsidRPr="00D91DC7" w:rsidRDefault="00B329F5" w:rsidP="00B329F5">
      <w:pPr>
        <w:pStyle w:val="B2"/>
        <w:rPr>
          <w:i/>
          <w:iCs/>
          <w:lang w:val="en-GB"/>
        </w:rPr>
      </w:pPr>
      <w:r w:rsidRPr="00D91DC7">
        <w:rPr>
          <w:i/>
          <w:iCs/>
          <w:lang w:val="en-GB"/>
        </w:rPr>
        <w:t>-</w:t>
      </w:r>
      <w:r w:rsidRPr="00D91DC7">
        <w:rPr>
          <w:i/>
          <w:iCs/>
          <w:lang w:val="en-GB"/>
        </w:rPr>
        <w:tab/>
        <w:t>Target area, situational information</w:t>
      </w:r>
    </w:p>
    <w:p w14:paraId="633E2321" w14:textId="77777777" w:rsidR="00B329F5" w:rsidRPr="00D91DC7" w:rsidRDefault="00B329F5" w:rsidP="00B329F5">
      <w:pPr>
        <w:pStyle w:val="B2"/>
        <w:rPr>
          <w:i/>
          <w:iCs/>
          <w:lang w:val="en-GB"/>
        </w:rPr>
      </w:pPr>
      <w:r w:rsidRPr="00D91DC7">
        <w:rPr>
          <w:i/>
          <w:iCs/>
          <w:lang w:val="en-GB"/>
        </w:rPr>
        <w:t>-</w:t>
      </w:r>
      <w:r w:rsidRPr="00D91DC7">
        <w:rPr>
          <w:i/>
          <w:iCs/>
          <w:lang w:val="en-GB"/>
        </w:rPr>
        <w:tab/>
        <w:t>Additional content</w:t>
      </w:r>
    </w:p>
    <w:p w14:paraId="420CBC90" w14:textId="36ED1D31" w:rsidR="00B329F5" w:rsidRPr="00D91DC7" w:rsidRDefault="00B329F5" w:rsidP="00B329F5">
      <w:pPr>
        <w:pStyle w:val="B2"/>
        <w:rPr>
          <w:i/>
          <w:iCs/>
          <w:lang w:val="en-GB"/>
        </w:rPr>
      </w:pPr>
      <w:r w:rsidRPr="00D91DC7">
        <w:rPr>
          <w:i/>
          <w:iCs/>
          <w:lang w:val="en-GB"/>
        </w:rPr>
        <w:t>-</w:t>
      </w:r>
      <w:r w:rsidRPr="00D91DC7">
        <w:rPr>
          <w:i/>
          <w:iCs/>
          <w:lang w:val="en-GB"/>
        </w:rPr>
        <w:tab/>
        <w:t>Previous context</w:t>
      </w:r>
    </w:p>
    <w:p w14:paraId="02EF7E54" w14:textId="5DE13F0E" w:rsidR="00DF02C1" w:rsidRPr="00D91DC7" w:rsidRDefault="00DF02C1" w:rsidP="00DF02C1">
      <w:pPr>
        <w:pStyle w:val="Heading4"/>
        <w:rPr>
          <w:moveTo w:id="369" w:author="Patrice Hédé r4" w:date="2026-02-11T04:07:00Z"/>
        </w:rPr>
      </w:pPr>
      <w:moveToRangeStart w:id="370" w:author="Patrice Hédé r4" w:date="2026-02-11T04:07:00Z" w:name="move221675266"/>
      <w:moveTo w:id="371" w:author="Patrice Hédé r4" w:date="2026-02-11T04:07:00Z">
        <w:r w:rsidRPr="00D91DC7">
          <w:t>6.18.</w:t>
        </w:r>
        <w:del w:id="372" w:author="Patrice Hédé r7" w:date="2026-02-11T06:40:00Z">
          <w:r w:rsidRPr="00D91DC7" w:rsidDel="000863A1">
            <w:delText>2</w:delText>
          </w:r>
        </w:del>
      </w:moveTo>
      <w:ins w:id="373" w:author="Patrice Hédé r7" w:date="2026-02-11T06:40:00Z">
        <w:r w:rsidR="000863A1">
          <w:t>3</w:t>
        </w:r>
      </w:ins>
      <w:moveTo w:id="374" w:author="Patrice Hédé r4" w:date="2026-02-11T04:07:00Z">
        <w:r w:rsidRPr="00D91DC7">
          <w:t>.1</w:t>
        </w:r>
        <w:r w:rsidRPr="00D91DC7">
          <w:tab/>
          <w:t>Description</w:t>
        </w:r>
      </w:moveTo>
    </w:p>
    <w:p w14:paraId="38CE0CEC" w14:textId="77777777" w:rsidR="00DF02C1" w:rsidRPr="00D91DC7" w:rsidRDefault="00DF02C1" w:rsidP="00DF02C1">
      <w:pPr>
        <w:rPr>
          <w:moveTo w:id="375" w:author="Patrice Hédé r4" w:date="2026-02-11T04:07:00Z"/>
          <w:lang w:val="en-GB"/>
        </w:rPr>
      </w:pPr>
    </w:p>
    <w:p w14:paraId="53D27A40" w14:textId="0211D3AC" w:rsidR="00DF02C1" w:rsidRPr="00D91DC7" w:rsidRDefault="00DF02C1" w:rsidP="00DF02C1">
      <w:pPr>
        <w:pStyle w:val="Heading4"/>
        <w:rPr>
          <w:moveTo w:id="376" w:author="Patrice Hédé r4" w:date="2026-02-11T04:07:00Z"/>
        </w:rPr>
      </w:pPr>
      <w:moveTo w:id="377" w:author="Patrice Hédé r4" w:date="2026-02-11T04:07:00Z">
        <w:r w:rsidRPr="00D91DC7">
          <w:t>6.18.</w:t>
        </w:r>
        <w:del w:id="378" w:author="Patrice Hédé r7" w:date="2026-02-11T06:40:00Z">
          <w:r w:rsidRPr="00D91DC7" w:rsidDel="000863A1">
            <w:delText>2</w:delText>
          </w:r>
        </w:del>
      </w:moveTo>
      <w:ins w:id="379" w:author="Patrice Hédé r7" w:date="2026-02-11T06:40:00Z">
        <w:r w:rsidR="000863A1">
          <w:t>3</w:t>
        </w:r>
      </w:ins>
      <w:moveTo w:id="380" w:author="Patrice Hédé r4" w:date="2026-02-11T04:07:00Z">
        <w:r w:rsidRPr="00D91DC7">
          <w:t>.2</w:t>
        </w:r>
        <w:r w:rsidRPr="00D91DC7">
          <w:tab/>
          <w:t>Procedures</w:t>
        </w:r>
      </w:moveTo>
    </w:p>
    <w:p w14:paraId="4CA8C2CA" w14:textId="77777777" w:rsidR="00DF02C1" w:rsidRPr="00D91DC7" w:rsidRDefault="00DF02C1" w:rsidP="00DF02C1">
      <w:pPr>
        <w:pStyle w:val="EditorsNote"/>
        <w:overflowPunct w:val="0"/>
        <w:autoSpaceDE w:val="0"/>
        <w:autoSpaceDN w:val="0"/>
        <w:adjustRightInd w:val="0"/>
        <w:spacing w:after="180"/>
        <w:ind w:left="1559" w:hanging="1276"/>
        <w:textAlignment w:val="baseline"/>
        <w:rPr>
          <w:moveTo w:id="381" w:author="Patrice Hédé r4" w:date="2026-02-11T04:07:00Z"/>
          <w:lang w:val="en-GB" w:eastAsia="en-GB"/>
        </w:rPr>
      </w:pPr>
      <w:moveTo w:id="382" w:author="Patrice Hédé r4" w:date="2026-02-11T04:07:00Z">
        <w:r w:rsidRPr="00D91DC7">
          <w:rPr>
            <w:lang w:val="en-GB" w:eastAsia="en-GB"/>
          </w:rPr>
          <w:t>Editor's note:</w:t>
        </w:r>
        <w:r w:rsidRPr="00D91DC7">
          <w:rPr>
            <w:lang w:val="en-GB" w:eastAsia="en-GB"/>
          </w:rPr>
          <w:tab/>
          <w:t>This clause will describe the high-level procedures and information flows for the sub-solutions of this solution variant.</w:t>
        </w:r>
      </w:moveTo>
    </w:p>
    <w:p w14:paraId="01459B8C" w14:textId="2808CF4D" w:rsidR="00DF02C1" w:rsidRPr="00D91DC7" w:rsidRDefault="00DF02C1" w:rsidP="00DF02C1">
      <w:pPr>
        <w:pStyle w:val="Heading4"/>
        <w:rPr>
          <w:moveTo w:id="383" w:author="Patrice Hédé r4" w:date="2026-02-11T04:07:00Z"/>
          <w:lang w:eastAsia="zh-CN"/>
        </w:rPr>
      </w:pPr>
      <w:moveTo w:id="384" w:author="Patrice Hédé r4" w:date="2026-02-11T04:07:00Z">
        <w:r w:rsidRPr="00D91DC7">
          <w:rPr>
            <w:lang w:eastAsia="zh-CN"/>
          </w:rPr>
          <w:t>6.18.</w:t>
        </w:r>
        <w:del w:id="385" w:author="Patrice Hédé r7" w:date="2026-02-11T06:40:00Z">
          <w:r w:rsidRPr="00D91DC7" w:rsidDel="000863A1">
            <w:rPr>
              <w:lang w:eastAsia="zh-CN"/>
            </w:rPr>
            <w:delText>2</w:delText>
          </w:r>
        </w:del>
      </w:moveTo>
      <w:ins w:id="386" w:author="Patrice Hédé r7" w:date="2026-02-11T06:40:00Z">
        <w:r w:rsidR="000863A1">
          <w:rPr>
            <w:lang w:eastAsia="zh-CN"/>
          </w:rPr>
          <w:t>3</w:t>
        </w:r>
      </w:ins>
      <w:moveTo w:id="387" w:author="Patrice Hédé r4" w:date="2026-02-11T04:07:00Z">
        <w:r w:rsidRPr="00D91DC7">
          <w:rPr>
            <w:lang w:eastAsia="zh-CN"/>
          </w:rPr>
          <w:t>.3</w:t>
        </w:r>
        <w:r w:rsidRPr="00D91DC7">
          <w:rPr>
            <w:lang w:eastAsia="zh-CN"/>
          </w:rPr>
          <w:tab/>
        </w:r>
        <w:r w:rsidRPr="00D91DC7">
          <w:t>Services, Entities and Interfaces</w:t>
        </w:r>
      </w:moveTo>
    </w:p>
    <w:p w14:paraId="666D0D5E" w14:textId="77777777" w:rsidR="00DF02C1" w:rsidRPr="00D91DC7" w:rsidRDefault="00DF02C1" w:rsidP="00DF02C1">
      <w:pPr>
        <w:pStyle w:val="EditorsNote"/>
        <w:overflowPunct w:val="0"/>
        <w:autoSpaceDE w:val="0"/>
        <w:autoSpaceDN w:val="0"/>
        <w:adjustRightInd w:val="0"/>
        <w:spacing w:after="180"/>
        <w:ind w:left="1559" w:hanging="1276"/>
        <w:textAlignment w:val="baseline"/>
        <w:rPr>
          <w:moveTo w:id="388" w:author="Patrice Hédé r4" w:date="2026-02-11T04:07:00Z"/>
          <w:lang w:val="en-GB" w:eastAsia="en-GB"/>
        </w:rPr>
      </w:pPr>
      <w:moveTo w:id="389" w:author="Patrice Hédé r4" w:date="2026-02-11T04:07:00Z">
        <w:r w:rsidRPr="00D91DC7">
          <w:rPr>
            <w:lang w:val="en-GB" w:eastAsia="en-GB"/>
          </w:rPr>
          <w:t>Editor's note:</w:t>
        </w:r>
        <w:r w:rsidRPr="00D91DC7">
          <w:rPr>
            <w:lang w:val="en-GB" w:eastAsia="en-GB"/>
          </w:rPr>
          <w:tab/>
          <w:t>This clause captures the description of the services, entities and interfaces assumed by the solution.</w:t>
        </w:r>
      </w:moveTo>
    </w:p>
    <w:p w14:paraId="00A6C23E" w14:textId="0FFF0BFD" w:rsidR="00DF02C1" w:rsidRPr="00D91DC7" w:rsidRDefault="00DF02C1" w:rsidP="00DF02C1">
      <w:pPr>
        <w:pStyle w:val="Heading4"/>
        <w:rPr>
          <w:moveTo w:id="390" w:author="Patrice Hédé r4" w:date="2026-02-11T04:07:00Z"/>
          <w:lang w:eastAsia="zh-CN"/>
        </w:rPr>
      </w:pPr>
      <w:moveTo w:id="391" w:author="Patrice Hédé r4" w:date="2026-02-11T04:07:00Z">
        <w:r w:rsidRPr="00D91DC7">
          <w:rPr>
            <w:lang w:eastAsia="zh-CN"/>
          </w:rPr>
          <w:t>6.18.</w:t>
        </w:r>
        <w:del w:id="392" w:author="Patrice Hédé r7" w:date="2026-02-11T06:40:00Z">
          <w:r w:rsidRPr="00D91DC7" w:rsidDel="000863A1">
            <w:rPr>
              <w:lang w:eastAsia="zh-CN"/>
            </w:rPr>
            <w:delText>2</w:delText>
          </w:r>
        </w:del>
      </w:moveTo>
      <w:ins w:id="393" w:author="Patrice Hédé r7" w:date="2026-02-11T06:40:00Z">
        <w:r w:rsidR="000863A1">
          <w:rPr>
            <w:lang w:eastAsia="zh-CN"/>
          </w:rPr>
          <w:t>3</w:t>
        </w:r>
      </w:ins>
      <w:moveTo w:id="394" w:author="Patrice Hédé r4" w:date="2026-02-11T04:07:00Z">
        <w:r w:rsidRPr="00D91DC7">
          <w:rPr>
            <w:lang w:eastAsia="zh-CN"/>
          </w:rPr>
          <w:t>.4</w:t>
        </w:r>
        <w:r w:rsidRPr="00D91DC7">
          <w:rPr>
            <w:lang w:eastAsia="zh-CN"/>
          </w:rPr>
          <w:tab/>
        </w:r>
        <w:r w:rsidRPr="00D91DC7">
          <w:t>Issues</w:t>
        </w:r>
      </w:moveTo>
    </w:p>
    <w:moveToRangeEnd w:id="370"/>
    <w:p w14:paraId="37C2D6D8" w14:textId="77777777" w:rsidR="00B329F5" w:rsidRPr="00D91DC7" w:rsidRDefault="00B329F5" w:rsidP="00B329F5">
      <w:pPr>
        <w:pStyle w:val="B2"/>
        <w:rPr>
          <w:lang w:val="en-GB"/>
        </w:rPr>
      </w:pPr>
    </w:p>
    <w:p w14:paraId="792D391F" w14:textId="77777777" w:rsidR="00B329F5" w:rsidRPr="00D91DC7" w:rsidRDefault="00B329F5" w:rsidP="00B329F5">
      <w:pPr>
        <w:pStyle w:val="B2"/>
        <w:rPr>
          <w:lang w:val="en-GB"/>
        </w:rPr>
      </w:pPr>
    </w:p>
    <w:p w14:paraId="3586155E" w14:textId="36A175A0" w:rsidR="00CB1138" w:rsidRPr="00D91DC7" w:rsidRDefault="00CB1138" w:rsidP="00CB1138">
      <w:pPr>
        <w:pBdr>
          <w:top w:val="single" w:sz="4" w:space="1" w:color="auto"/>
          <w:left w:val="single" w:sz="4" w:space="4" w:color="auto"/>
          <w:bottom w:val="single" w:sz="4" w:space="1" w:color="auto"/>
          <w:right w:val="single" w:sz="4" w:space="4" w:color="auto"/>
        </w:pBdr>
        <w:jc w:val="center"/>
        <w:rPr>
          <w:rFonts w:ascii="Arial" w:hAnsi="Arial" w:cs="Arial"/>
          <w:b/>
          <w:color w:val="0432FF"/>
          <w:sz w:val="28"/>
          <w:szCs w:val="28"/>
          <w:lang w:val="en-GB" w:eastAsia="ko-KR"/>
        </w:rPr>
      </w:pPr>
      <w:r w:rsidRPr="00D91DC7">
        <w:rPr>
          <w:rFonts w:ascii="Arial" w:hAnsi="Arial" w:cs="Arial"/>
          <w:b/>
          <w:color w:val="0432FF"/>
          <w:sz w:val="28"/>
          <w:szCs w:val="28"/>
          <w:lang w:val="en-GB" w:eastAsia="ko-KR"/>
        </w:rPr>
        <w:t xml:space="preserve">* </w:t>
      </w:r>
      <w:r w:rsidRPr="00D91DC7">
        <w:rPr>
          <w:rFonts w:ascii="Arial" w:hAnsi="Arial" w:cs="Arial"/>
          <w:b/>
          <w:color w:val="0432FF"/>
          <w:sz w:val="28"/>
          <w:szCs w:val="28"/>
          <w:lang w:val="en-GB"/>
        </w:rPr>
        <w:t xml:space="preserve">* * * </w:t>
      </w:r>
      <w:ins w:id="395" w:author="Patrice Hédé r7" w:date="2026-02-11T06:26:00Z">
        <w:r w:rsidR="00CE59C7">
          <w:rPr>
            <w:rFonts w:ascii="Arial" w:hAnsi="Arial" w:cs="Arial"/>
            <w:b/>
            <w:color w:val="0432FF"/>
            <w:sz w:val="28"/>
            <w:szCs w:val="28"/>
            <w:lang w:val="en-GB" w:eastAsia="ko-KR"/>
          </w:rPr>
          <w:t>Sixth</w:t>
        </w:r>
        <w:r w:rsidR="00CE59C7" w:rsidRPr="00D91DC7">
          <w:rPr>
            <w:rFonts w:ascii="Arial" w:hAnsi="Arial" w:cs="Arial"/>
            <w:b/>
            <w:color w:val="0432FF"/>
            <w:sz w:val="28"/>
            <w:szCs w:val="28"/>
            <w:lang w:val="en-GB" w:eastAsia="ko-KR"/>
          </w:rPr>
          <w:t xml:space="preserve"> </w:t>
        </w:r>
      </w:ins>
      <w:r w:rsidRPr="00D91DC7">
        <w:rPr>
          <w:rFonts w:ascii="Arial" w:hAnsi="Arial" w:cs="Arial"/>
          <w:b/>
          <w:color w:val="0432FF"/>
          <w:sz w:val="28"/>
          <w:szCs w:val="28"/>
          <w:lang w:val="en-GB"/>
        </w:rPr>
        <w:t>Change * * * *</w:t>
      </w:r>
    </w:p>
    <w:p w14:paraId="73EE85AC" w14:textId="59F6955A" w:rsidR="00340FB0" w:rsidRPr="00D91DC7" w:rsidRDefault="00CB1138" w:rsidP="00340FB0">
      <w:pPr>
        <w:pStyle w:val="Heading3"/>
      </w:pPr>
      <w:r w:rsidRPr="00D91DC7">
        <w:t>6.</w:t>
      </w:r>
      <w:r w:rsidR="00AB1D4D" w:rsidRPr="00D91DC7">
        <w:t>18</w:t>
      </w:r>
      <w:r w:rsidRPr="00D91DC7">
        <w:t>.</w:t>
      </w:r>
      <w:del w:id="396" w:author="Patrice Hédé r7" w:date="2026-02-11T06:40:00Z">
        <w:r w:rsidRPr="00D91DC7" w:rsidDel="000863A1">
          <w:delText>3</w:delText>
        </w:r>
      </w:del>
      <w:ins w:id="397" w:author="Patrice Hédé r7" w:date="2026-02-11T06:40:00Z">
        <w:r w:rsidR="000863A1">
          <w:t>4</w:t>
        </w:r>
      </w:ins>
      <w:r w:rsidRPr="00D91DC7">
        <w:tab/>
        <w:t xml:space="preserve">Solution </w:t>
      </w:r>
      <w:r w:rsidR="00576047" w:rsidRPr="00D91DC7">
        <w:t xml:space="preserve">variant </w:t>
      </w:r>
      <w:r w:rsidRPr="00D91DC7">
        <w:t>#</w:t>
      </w:r>
      <w:r w:rsidR="00AB1D4D" w:rsidRPr="00D91DC7">
        <w:t>18</w:t>
      </w:r>
      <w:r w:rsidRPr="00D91DC7">
        <w:t>.</w:t>
      </w:r>
      <w:del w:id="398" w:author="Patrice Hédé r7" w:date="2026-02-11T06:40:00Z">
        <w:r w:rsidRPr="00D91DC7" w:rsidDel="000863A1">
          <w:delText>3</w:delText>
        </w:r>
      </w:del>
      <w:ins w:id="399" w:author="Patrice Hédé r7" w:date="2026-02-11T06:40:00Z">
        <w:r w:rsidR="000863A1">
          <w:t>4</w:t>
        </w:r>
      </w:ins>
      <w:r w:rsidRPr="00D91DC7">
        <w:t xml:space="preserve">: </w:t>
      </w:r>
      <w:r w:rsidR="00340FB0" w:rsidRPr="00D91DC7">
        <w:t xml:space="preserve">Capability Exposure, Discovery &amp; Execution </w:t>
      </w:r>
      <w:del w:id="400" w:author="Patrice Hédé r7" w:date="2026-02-11T09:13:00Z">
        <w:r w:rsidR="00340FB0" w:rsidRPr="00D91DC7" w:rsidDel="0091160B">
          <w:delText>(The Middleware)</w:delText>
        </w:r>
      </w:del>
    </w:p>
    <w:p w14:paraId="0F69B71B" w14:textId="379DB2FA" w:rsidR="00B62E58" w:rsidRPr="00D91DC7" w:rsidDel="00DF02C1" w:rsidRDefault="00B62E58" w:rsidP="00B329F5">
      <w:pPr>
        <w:pStyle w:val="EditorsNote"/>
        <w:overflowPunct w:val="0"/>
        <w:autoSpaceDE w:val="0"/>
        <w:autoSpaceDN w:val="0"/>
        <w:adjustRightInd w:val="0"/>
        <w:spacing w:after="180"/>
        <w:ind w:left="1559" w:hanging="1276"/>
        <w:textAlignment w:val="baseline"/>
        <w:rPr>
          <w:del w:id="401" w:author="Patrice Hédé r4" w:date="2026-02-11T04:10:00Z"/>
          <w:lang w:val="en-GB" w:eastAsia="en-GB"/>
        </w:rPr>
      </w:pPr>
      <w:del w:id="402" w:author="Patrice Hédé r4" w:date="2026-02-11T04:10:00Z">
        <w:r w:rsidRPr="00D91DC7" w:rsidDel="00DF02C1">
          <w:rPr>
            <w:lang w:val="en-GB" w:eastAsia="en-GB"/>
          </w:rPr>
          <w:delText>Editor's note:</w:delText>
        </w:r>
        <w:r w:rsidRPr="00D91DC7" w:rsidDel="00DF02C1">
          <w:rPr>
            <w:lang w:val="en-GB" w:eastAsia="en-GB"/>
          </w:rPr>
          <w:tab/>
          <w:delText>Targeted KI#18 Bullets: 1c, 3, 4.</w:delText>
        </w:r>
      </w:del>
    </w:p>
    <w:p w14:paraId="65A249CB" w14:textId="26D010B8" w:rsidR="00CB1138" w:rsidRPr="00D91DC7" w:rsidRDefault="00CB1138" w:rsidP="00CB1138">
      <w:pPr>
        <w:pStyle w:val="Heading4"/>
      </w:pPr>
      <w:r w:rsidRPr="00D91DC7">
        <w:lastRenderedPageBreak/>
        <w:t>6.</w:t>
      </w:r>
      <w:r w:rsidR="00AB1D4D" w:rsidRPr="00D91DC7">
        <w:t>18</w:t>
      </w:r>
      <w:r w:rsidRPr="00D91DC7">
        <w:t>.</w:t>
      </w:r>
      <w:del w:id="403" w:author="Patrice Hédé r7" w:date="2026-02-11T06:40:00Z">
        <w:r w:rsidRPr="00D91DC7" w:rsidDel="000863A1">
          <w:delText>3</w:delText>
        </w:r>
      </w:del>
      <w:ins w:id="404" w:author="Patrice Hédé r7" w:date="2026-02-11T06:40:00Z">
        <w:r w:rsidR="000863A1">
          <w:t>4</w:t>
        </w:r>
      </w:ins>
      <w:r w:rsidRPr="00D91DC7">
        <w:t>.0</w:t>
      </w:r>
      <w:r w:rsidRPr="00D91DC7">
        <w:tab/>
      </w:r>
      <w:r w:rsidR="00AB1D4D" w:rsidRPr="00D91DC7">
        <w:t>Topics addressed and h</w:t>
      </w:r>
      <w:r w:rsidRPr="00D91DC7">
        <w:t>igh-level solution Principles</w:t>
      </w:r>
    </w:p>
    <w:p w14:paraId="5000D33D" w14:textId="77777777" w:rsidR="00B62E58" w:rsidRPr="00D91DC7" w:rsidRDefault="00B62E58" w:rsidP="00CB1138">
      <w:pPr>
        <w:rPr>
          <w:lang w:val="en-GB"/>
        </w:rPr>
      </w:pPr>
    </w:p>
    <w:p w14:paraId="4AB4AB25" w14:textId="2F1CBF74" w:rsidR="00CB1138" w:rsidRPr="00D91DC7" w:rsidDel="00DF02C1" w:rsidRDefault="00CB1138" w:rsidP="00CB1138">
      <w:pPr>
        <w:pStyle w:val="Heading4"/>
        <w:rPr>
          <w:moveFrom w:id="405" w:author="Patrice Hédé r4" w:date="2026-02-11T04:10:00Z"/>
        </w:rPr>
      </w:pPr>
      <w:moveFromRangeStart w:id="406" w:author="Patrice Hédé r4" w:date="2026-02-11T04:10:00Z" w:name="move221675441"/>
      <w:moveFrom w:id="407" w:author="Patrice Hédé r4" w:date="2026-02-11T04:10:00Z">
        <w:r w:rsidRPr="00D91DC7" w:rsidDel="00DF02C1">
          <w:t>6.</w:t>
        </w:r>
        <w:r w:rsidR="00AB1D4D" w:rsidRPr="00D91DC7" w:rsidDel="00DF02C1">
          <w:t>18</w:t>
        </w:r>
        <w:r w:rsidRPr="00D91DC7" w:rsidDel="00DF02C1">
          <w:t>.3.1</w:t>
        </w:r>
        <w:r w:rsidRPr="00D91DC7" w:rsidDel="00DF02C1">
          <w:tab/>
          <w:t>Description</w:t>
        </w:r>
      </w:moveFrom>
    </w:p>
    <w:p w14:paraId="632F91C8" w14:textId="7CE99888" w:rsidR="00340FB0" w:rsidRPr="00D91DC7" w:rsidDel="00DF02C1" w:rsidRDefault="00340FB0" w:rsidP="00340FB0">
      <w:pPr>
        <w:rPr>
          <w:moveFrom w:id="408" w:author="Patrice Hédé r4" w:date="2026-02-11T04:10:00Z"/>
          <w:sz w:val="20"/>
          <w:szCs w:val="20"/>
          <w:lang w:val="en-GB"/>
        </w:rPr>
      </w:pPr>
    </w:p>
    <w:p w14:paraId="6939B7B1" w14:textId="288D9FFB" w:rsidR="00CB1138" w:rsidRPr="00D91DC7" w:rsidDel="00DF02C1" w:rsidRDefault="00CB1138" w:rsidP="0003128D">
      <w:pPr>
        <w:pStyle w:val="B1"/>
        <w:rPr>
          <w:moveFrom w:id="409" w:author="Patrice Hédé r4" w:date="2026-02-11T04:10:00Z"/>
          <w:lang w:val="en-GB"/>
        </w:rPr>
      </w:pPr>
    </w:p>
    <w:p w14:paraId="6648FB82" w14:textId="09A3FD80" w:rsidR="00CB1138" w:rsidRPr="00D91DC7" w:rsidDel="00DF02C1" w:rsidRDefault="00CB1138" w:rsidP="00CB1138">
      <w:pPr>
        <w:pStyle w:val="Heading4"/>
        <w:rPr>
          <w:moveFrom w:id="410" w:author="Patrice Hédé r4" w:date="2026-02-11T04:10:00Z"/>
        </w:rPr>
      </w:pPr>
      <w:moveFrom w:id="411" w:author="Patrice Hédé r4" w:date="2026-02-11T04:10:00Z">
        <w:r w:rsidRPr="00D91DC7" w:rsidDel="00DF02C1">
          <w:t>6.</w:t>
        </w:r>
        <w:r w:rsidR="00AB1D4D" w:rsidRPr="00D91DC7" w:rsidDel="00DF02C1">
          <w:t>18</w:t>
        </w:r>
        <w:r w:rsidRPr="00D91DC7" w:rsidDel="00DF02C1">
          <w:t>.3.2</w:t>
        </w:r>
        <w:r w:rsidRPr="00D91DC7" w:rsidDel="00DF02C1">
          <w:tab/>
          <w:t>Procedures</w:t>
        </w:r>
      </w:moveFrom>
    </w:p>
    <w:p w14:paraId="18E58DE2" w14:textId="2293FDB4" w:rsidR="00CB1138" w:rsidRPr="00D91DC7" w:rsidDel="00DF02C1" w:rsidRDefault="00CB1138" w:rsidP="00AB1D4D">
      <w:pPr>
        <w:pStyle w:val="EditorsNote"/>
        <w:overflowPunct w:val="0"/>
        <w:autoSpaceDE w:val="0"/>
        <w:autoSpaceDN w:val="0"/>
        <w:adjustRightInd w:val="0"/>
        <w:spacing w:after="180"/>
        <w:ind w:left="1559" w:hanging="1276"/>
        <w:textAlignment w:val="baseline"/>
        <w:rPr>
          <w:moveFrom w:id="412" w:author="Patrice Hédé r4" w:date="2026-02-11T04:10:00Z"/>
          <w:lang w:val="en-GB" w:eastAsia="en-GB"/>
        </w:rPr>
      </w:pPr>
      <w:moveFrom w:id="413" w:author="Patrice Hédé r4" w:date="2026-02-11T04:10:00Z">
        <w:r w:rsidRPr="00D91DC7" w:rsidDel="00DF02C1">
          <w:rPr>
            <w:lang w:val="en-GB" w:eastAsia="en-GB"/>
          </w:rPr>
          <w:t>Editor's note:</w:t>
        </w:r>
        <w:r w:rsidRPr="00D91DC7" w:rsidDel="00DF02C1">
          <w:rPr>
            <w:lang w:val="en-GB" w:eastAsia="en-GB"/>
          </w:rPr>
          <w:tab/>
          <w:t xml:space="preserve">This clause will describe the high-level procedures and information flows for the </w:t>
        </w:r>
        <w:r w:rsidR="00576047" w:rsidRPr="00D91DC7" w:rsidDel="00DF02C1">
          <w:rPr>
            <w:lang w:val="en-GB" w:eastAsia="en-GB"/>
          </w:rPr>
          <w:t>sub-</w:t>
        </w:r>
        <w:r w:rsidRPr="00D91DC7" w:rsidDel="00DF02C1">
          <w:rPr>
            <w:lang w:val="en-GB" w:eastAsia="en-GB"/>
          </w:rPr>
          <w:t>solution</w:t>
        </w:r>
        <w:r w:rsidR="00576047" w:rsidRPr="00D91DC7" w:rsidDel="00DF02C1">
          <w:rPr>
            <w:lang w:val="en-GB" w:eastAsia="en-GB"/>
          </w:rPr>
          <w:t>s of this solution variant</w:t>
        </w:r>
        <w:r w:rsidRPr="00D91DC7" w:rsidDel="00DF02C1">
          <w:rPr>
            <w:lang w:val="en-GB" w:eastAsia="en-GB"/>
          </w:rPr>
          <w:t>.</w:t>
        </w:r>
      </w:moveFrom>
    </w:p>
    <w:p w14:paraId="3980E0E8" w14:textId="22789F29" w:rsidR="00CB1138" w:rsidRPr="00D91DC7" w:rsidDel="00DF02C1" w:rsidRDefault="00CB1138" w:rsidP="00CB1138">
      <w:pPr>
        <w:rPr>
          <w:moveFrom w:id="414" w:author="Patrice Hédé r4" w:date="2026-02-11T04:10:00Z"/>
          <w:lang w:val="en-GB"/>
        </w:rPr>
      </w:pPr>
    </w:p>
    <w:p w14:paraId="2040FAE7" w14:textId="217A23EE" w:rsidR="00CB1138" w:rsidRPr="00D91DC7" w:rsidDel="00DF02C1" w:rsidRDefault="00CB1138" w:rsidP="00CB1138">
      <w:pPr>
        <w:pStyle w:val="Heading4"/>
        <w:rPr>
          <w:moveFrom w:id="415" w:author="Patrice Hédé r4" w:date="2026-02-11T04:10:00Z"/>
          <w:lang w:eastAsia="zh-CN"/>
        </w:rPr>
      </w:pPr>
      <w:moveFrom w:id="416" w:author="Patrice Hédé r4" w:date="2026-02-11T04:10:00Z">
        <w:r w:rsidRPr="00D91DC7" w:rsidDel="00DF02C1">
          <w:rPr>
            <w:lang w:eastAsia="zh-CN"/>
          </w:rPr>
          <w:t>6.</w:t>
        </w:r>
        <w:r w:rsidR="00AB1D4D" w:rsidRPr="00D91DC7" w:rsidDel="00DF02C1">
          <w:rPr>
            <w:lang w:eastAsia="zh-CN"/>
          </w:rPr>
          <w:t>18</w:t>
        </w:r>
        <w:r w:rsidRPr="00D91DC7" w:rsidDel="00DF02C1">
          <w:rPr>
            <w:lang w:eastAsia="zh-CN"/>
          </w:rPr>
          <w:t>.3.3</w:t>
        </w:r>
        <w:r w:rsidRPr="00D91DC7" w:rsidDel="00DF02C1">
          <w:rPr>
            <w:lang w:eastAsia="zh-CN"/>
          </w:rPr>
          <w:tab/>
        </w:r>
        <w:r w:rsidRPr="00D91DC7" w:rsidDel="00DF02C1">
          <w:t>Services, Entities and Interfaces</w:t>
        </w:r>
      </w:moveFrom>
    </w:p>
    <w:p w14:paraId="77E6227E" w14:textId="52D3C332" w:rsidR="00CB1138" w:rsidRPr="00D91DC7" w:rsidDel="00DF02C1" w:rsidRDefault="00CB1138" w:rsidP="00AB1D4D">
      <w:pPr>
        <w:pStyle w:val="EditorsNote"/>
        <w:overflowPunct w:val="0"/>
        <w:autoSpaceDE w:val="0"/>
        <w:autoSpaceDN w:val="0"/>
        <w:adjustRightInd w:val="0"/>
        <w:spacing w:after="180"/>
        <w:ind w:left="1559" w:hanging="1276"/>
        <w:textAlignment w:val="baseline"/>
        <w:rPr>
          <w:moveFrom w:id="417" w:author="Patrice Hédé r4" w:date="2026-02-11T04:10:00Z"/>
          <w:lang w:val="en-GB" w:eastAsia="en-GB"/>
        </w:rPr>
      </w:pPr>
      <w:moveFrom w:id="418" w:author="Patrice Hédé r4" w:date="2026-02-11T04:10:00Z">
        <w:r w:rsidRPr="00D91DC7" w:rsidDel="00DF02C1">
          <w:rPr>
            <w:lang w:val="en-GB" w:eastAsia="en-GB"/>
          </w:rPr>
          <w:t>Editor's note:</w:t>
        </w:r>
        <w:r w:rsidRPr="00D91DC7" w:rsidDel="00DF02C1">
          <w:rPr>
            <w:lang w:val="en-GB" w:eastAsia="en-GB"/>
          </w:rPr>
          <w:tab/>
          <w:t xml:space="preserve">This clause captures </w:t>
        </w:r>
        <w:r w:rsidR="00ED3160" w:rsidRPr="00D91DC7" w:rsidDel="00DF02C1">
          <w:rPr>
            <w:lang w:val="en-GB" w:eastAsia="en-GB"/>
          </w:rPr>
          <w:t xml:space="preserve">the description of the definition of </w:t>
        </w:r>
        <w:r w:rsidR="00304C6A" w:rsidRPr="00D91DC7" w:rsidDel="00DF02C1">
          <w:rPr>
            <w:lang w:val="en-GB" w:eastAsia="en-GB"/>
          </w:rPr>
          <w:t>tool</w:t>
        </w:r>
        <w:r w:rsidR="00ED3160" w:rsidRPr="00D91DC7" w:rsidDel="00DF02C1">
          <w:rPr>
            <w:lang w:val="en-GB" w:eastAsia="en-GB"/>
          </w:rPr>
          <w:t>s</w:t>
        </w:r>
        <w:r w:rsidR="00304C6A" w:rsidRPr="00D91DC7" w:rsidDel="00DF02C1">
          <w:rPr>
            <w:lang w:val="en-GB" w:eastAsia="en-GB"/>
          </w:rPr>
          <w:t>/skill</w:t>
        </w:r>
        <w:r w:rsidR="00ED3160" w:rsidRPr="00D91DC7" w:rsidDel="00DF02C1">
          <w:rPr>
            <w:lang w:val="en-GB" w:eastAsia="en-GB"/>
          </w:rPr>
          <w:t>s assumed by the solution</w:t>
        </w:r>
        <w:r w:rsidR="00304C6A" w:rsidRPr="00D91DC7" w:rsidDel="00DF02C1">
          <w:rPr>
            <w:lang w:val="en-GB" w:eastAsia="en-GB"/>
          </w:rPr>
          <w:t>, as well as example tools/skills</w:t>
        </w:r>
        <w:r w:rsidRPr="00D91DC7" w:rsidDel="00DF02C1">
          <w:rPr>
            <w:lang w:val="en-GB" w:eastAsia="en-GB"/>
          </w:rPr>
          <w:t>.</w:t>
        </w:r>
      </w:moveFrom>
    </w:p>
    <w:p w14:paraId="17B5F1A4" w14:textId="20F4360C" w:rsidR="00CB1138" w:rsidRPr="00D91DC7" w:rsidDel="00DF02C1" w:rsidRDefault="00CB1138" w:rsidP="00CB1138">
      <w:pPr>
        <w:rPr>
          <w:moveFrom w:id="419" w:author="Patrice Hédé r4" w:date="2026-02-11T04:10:00Z"/>
          <w:b/>
          <w:bCs/>
          <w:lang w:val="en-GB"/>
        </w:rPr>
      </w:pPr>
    </w:p>
    <w:p w14:paraId="3A03D1E2" w14:textId="32FFFDDD" w:rsidR="00CB1138" w:rsidRPr="00D91DC7" w:rsidDel="00DF02C1" w:rsidRDefault="00CB1138" w:rsidP="00CB1138">
      <w:pPr>
        <w:pStyle w:val="Heading4"/>
        <w:rPr>
          <w:moveFrom w:id="420" w:author="Patrice Hédé r4" w:date="2026-02-11T04:10:00Z"/>
          <w:lang w:eastAsia="zh-CN"/>
        </w:rPr>
      </w:pPr>
      <w:moveFrom w:id="421" w:author="Patrice Hédé r4" w:date="2026-02-11T04:10:00Z">
        <w:r w:rsidRPr="00D91DC7" w:rsidDel="00DF02C1">
          <w:rPr>
            <w:lang w:eastAsia="zh-CN"/>
          </w:rPr>
          <w:t>6.</w:t>
        </w:r>
        <w:r w:rsidR="00AB1D4D" w:rsidRPr="00D91DC7" w:rsidDel="00DF02C1">
          <w:rPr>
            <w:lang w:eastAsia="zh-CN"/>
          </w:rPr>
          <w:t>18</w:t>
        </w:r>
        <w:r w:rsidRPr="00D91DC7" w:rsidDel="00DF02C1">
          <w:rPr>
            <w:lang w:eastAsia="zh-CN"/>
          </w:rPr>
          <w:t>.3.4</w:t>
        </w:r>
        <w:r w:rsidRPr="00D91DC7" w:rsidDel="00DF02C1">
          <w:rPr>
            <w:lang w:eastAsia="zh-CN"/>
          </w:rPr>
          <w:tab/>
        </w:r>
        <w:r w:rsidR="00AB1D4D" w:rsidRPr="00D91DC7" w:rsidDel="00DF02C1">
          <w:t>I</w:t>
        </w:r>
        <w:r w:rsidRPr="00D91DC7" w:rsidDel="00DF02C1">
          <w:t>ssues</w:t>
        </w:r>
      </w:moveFrom>
    </w:p>
    <w:moveFromRangeEnd w:id="406"/>
    <w:p w14:paraId="5425CB7E" w14:textId="7A99ABEA" w:rsidR="00E84AA3" w:rsidRPr="00D91DC7" w:rsidRDefault="00E84AA3" w:rsidP="00E84AA3">
      <w:pPr>
        <w:rPr>
          <w:ins w:id="422" w:author="Patrice Hédé r4" w:date="2026-02-11T04:11:00Z"/>
          <w:rFonts w:eastAsiaTheme="minorEastAsia"/>
          <w:lang w:val="en-GB" w:eastAsia="ko-KR"/>
        </w:rPr>
      </w:pPr>
      <w:r w:rsidRPr="00D91DC7">
        <w:rPr>
          <w:rFonts w:eastAsiaTheme="minorEastAsia"/>
          <w:lang w:val="en-GB" w:eastAsia="ko-KR"/>
        </w:rPr>
        <w:t xml:space="preserve">This clause </w:t>
      </w:r>
      <w:ins w:id="423" w:author="Patrice Hédé r4" w:date="2026-02-11T04:10:00Z">
        <w:r w:rsidR="00DF02C1" w:rsidRPr="00D91DC7">
          <w:rPr>
            <w:rFonts w:eastAsiaTheme="minorEastAsia"/>
            <w:lang w:val="en-GB" w:eastAsia="ko-KR"/>
          </w:rPr>
          <w:t xml:space="preserve">targets bullets </w:t>
        </w:r>
        <w:proofErr w:type="spellStart"/>
        <w:r w:rsidR="00DF02C1" w:rsidRPr="00D91DC7">
          <w:rPr>
            <w:rFonts w:eastAsiaTheme="minorEastAsia"/>
            <w:lang w:val="en-GB" w:eastAsia="ko-KR"/>
          </w:rPr>
          <w:t>1c</w:t>
        </w:r>
        <w:proofErr w:type="spellEnd"/>
        <w:r w:rsidR="00DF02C1" w:rsidRPr="00D91DC7">
          <w:rPr>
            <w:rFonts w:eastAsiaTheme="minorEastAsia"/>
            <w:lang w:val="en-GB" w:eastAsia="ko-KR"/>
          </w:rPr>
          <w:t>, 3, 4 of Key Issue 18 i</w:t>
        </w:r>
      </w:ins>
      <w:ins w:id="424" w:author="Patrice Hédé r4" w:date="2026-02-11T04:11:00Z">
        <w:r w:rsidR="00DF02C1" w:rsidRPr="00D91DC7">
          <w:rPr>
            <w:rFonts w:eastAsiaTheme="minorEastAsia"/>
            <w:lang w:val="en-GB" w:eastAsia="ko-KR"/>
          </w:rPr>
          <w:t xml:space="preserve">n clause 5.18, and </w:t>
        </w:r>
      </w:ins>
      <w:r w:rsidRPr="00D91DC7">
        <w:rPr>
          <w:rFonts w:eastAsiaTheme="minorEastAsia"/>
          <w:lang w:val="en-GB" w:eastAsia="ko-KR"/>
        </w:rPr>
        <w:t>describes the main points linked to this section that have been p</w:t>
      </w:r>
      <w:ins w:id="425" w:author="Patrice Hédé r4" w:date="2026-02-11T04:11:00Z">
        <w:r w:rsidR="00DF02C1" w:rsidRPr="00D91DC7">
          <w:rPr>
            <w:rFonts w:eastAsiaTheme="minorEastAsia"/>
            <w:lang w:val="en-GB" w:eastAsia="ko-KR"/>
          </w:rPr>
          <w:t>ropose</w:t>
        </w:r>
      </w:ins>
      <w:del w:id="426" w:author="Patrice Hédé r4" w:date="2026-02-11T04:11:00Z">
        <w:r w:rsidRPr="00D91DC7" w:rsidDel="00DF02C1">
          <w:rPr>
            <w:rFonts w:eastAsiaTheme="minorEastAsia"/>
            <w:lang w:val="en-GB" w:eastAsia="ko-KR"/>
          </w:rPr>
          <w:delText>ut forwar</w:delText>
        </w:r>
      </w:del>
      <w:r w:rsidRPr="00D91DC7">
        <w:rPr>
          <w:rFonts w:eastAsiaTheme="minorEastAsia"/>
          <w:lang w:val="en-GB" w:eastAsia="ko-KR"/>
        </w:rPr>
        <w:t xml:space="preserve">d </w:t>
      </w:r>
      <w:r w:rsidRPr="00D91DC7">
        <w:rPr>
          <w:rFonts w:eastAsiaTheme="minorEastAsia"/>
          <w:b/>
          <w:bCs/>
          <w:lang w:val="en-GB" w:eastAsia="ko-KR"/>
        </w:rPr>
        <w:t>by the contributions</w:t>
      </w:r>
      <w:r w:rsidRPr="00D91DC7">
        <w:rPr>
          <w:rFonts w:eastAsiaTheme="minorEastAsia"/>
          <w:lang w:val="en-GB" w:eastAsia="ko-KR"/>
        </w:rPr>
        <w:t xml:space="preserve"> listed in Annex </w:t>
      </w:r>
      <w:proofErr w:type="spellStart"/>
      <w:r w:rsidRPr="00D91DC7">
        <w:rPr>
          <w:rFonts w:eastAsiaTheme="minorEastAsia"/>
          <w:highlight w:val="yellow"/>
          <w:lang w:val="en-GB" w:eastAsia="ko-KR"/>
        </w:rPr>
        <w:t>X</w:t>
      </w:r>
      <w:r w:rsidRPr="00D91DC7">
        <w:rPr>
          <w:rFonts w:eastAsiaTheme="minorEastAsia"/>
          <w:lang w:val="en-GB" w:eastAsia="ko-KR"/>
        </w:rPr>
        <w:t>.18</w:t>
      </w:r>
      <w:proofErr w:type="spellEnd"/>
      <w:r w:rsidRPr="00D91DC7">
        <w:rPr>
          <w:rFonts w:eastAsiaTheme="minorEastAsia"/>
          <w:lang w:val="en-GB" w:eastAsia="ko-KR"/>
        </w:rPr>
        <w:t xml:space="preserve">. The listed </w:t>
      </w:r>
      <w:del w:id="427" w:author="Patrice Hédé r4" w:date="2026-02-11T04:11:00Z">
        <w:r w:rsidRPr="00D91DC7" w:rsidDel="00DF02C1">
          <w:rPr>
            <w:rFonts w:eastAsiaTheme="minorEastAsia"/>
            <w:lang w:val="en-GB" w:eastAsia="ko-KR"/>
          </w:rPr>
          <w:delText xml:space="preserve">choices </w:delText>
        </w:r>
      </w:del>
      <w:ins w:id="428" w:author="Patrice Hédé r4" w:date="2026-02-11T04:11:00Z">
        <w:r w:rsidR="00DF02C1" w:rsidRPr="00D91DC7">
          <w:rPr>
            <w:rFonts w:eastAsiaTheme="minorEastAsia"/>
            <w:lang w:val="en-GB" w:eastAsia="ko-KR"/>
          </w:rPr>
          <w:t xml:space="preserve">bullets </w:t>
        </w:r>
      </w:ins>
      <w:r w:rsidRPr="00D91DC7">
        <w:rPr>
          <w:rFonts w:eastAsiaTheme="minorEastAsia"/>
          <w:lang w:val="en-GB" w:eastAsia="ko-KR"/>
        </w:rPr>
        <w:t>are not necessarily mutually exclusive.</w:t>
      </w:r>
      <w:ins w:id="429" w:author="Patrice Hédé r4" w:date="2026-02-11T04:11:00Z">
        <w:r w:rsidR="00DF02C1" w:rsidRPr="00D91DC7">
          <w:rPr>
            <w:rFonts w:eastAsiaTheme="minorEastAsia"/>
            <w:lang w:val="en-GB" w:eastAsia="ko-KR"/>
          </w:rPr>
          <w:t xml:space="preserve"> Solutions can also only address a subset of these bullets.</w:t>
        </w:r>
      </w:ins>
    </w:p>
    <w:p w14:paraId="7AE4CB2A" w14:textId="77777777" w:rsidR="00DF02C1" w:rsidRPr="00D91DC7" w:rsidRDefault="00DF02C1" w:rsidP="00DF02C1">
      <w:pPr>
        <w:pStyle w:val="EditorsNote"/>
        <w:rPr>
          <w:ins w:id="430" w:author="Patrice Hédé r4" w:date="2026-02-11T04:11:00Z"/>
          <w:rFonts w:eastAsiaTheme="minorEastAsia"/>
          <w:lang w:val="en-GB"/>
        </w:rPr>
      </w:pPr>
      <w:ins w:id="431" w:author="Patrice Hédé r4" w:date="2026-02-11T04:11:00Z">
        <w:r w:rsidRPr="00D91DC7">
          <w:rPr>
            <w:rFonts w:eastAsiaTheme="minorEastAsia"/>
            <w:lang w:val="en-GB"/>
          </w:rPr>
          <w:t>Editor's note:</w:t>
        </w:r>
        <w:r w:rsidRPr="00D91DC7">
          <w:rPr>
            <w:rFonts w:eastAsiaTheme="minorEastAsia"/>
            <w:lang w:val="en-GB"/>
          </w:rPr>
          <w:tab/>
          <w:t>This list is work in progress and may be updated based on future input.</w:t>
        </w:r>
      </w:ins>
    </w:p>
    <w:p w14:paraId="0CD23216" w14:textId="77777777" w:rsidR="00DF02C1" w:rsidRPr="00D91DC7" w:rsidRDefault="00DF02C1" w:rsidP="00E84AA3">
      <w:pPr>
        <w:rPr>
          <w:rFonts w:eastAsiaTheme="minorEastAsia"/>
          <w:lang w:val="en-GB" w:eastAsia="ko-KR"/>
        </w:rPr>
      </w:pPr>
    </w:p>
    <w:p w14:paraId="5CED9BA4" w14:textId="77777777" w:rsidR="00E84AA3" w:rsidRPr="00D91DC7" w:rsidRDefault="00E84AA3" w:rsidP="00E84AA3">
      <w:pPr>
        <w:rPr>
          <w:lang w:val="en-GB"/>
        </w:rPr>
      </w:pPr>
    </w:p>
    <w:p w14:paraId="40BA853C" w14:textId="77777777" w:rsidR="00E84AA3" w:rsidRPr="00D91DC7" w:rsidRDefault="00E84AA3" w:rsidP="00E84AA3">
      <w:pPr>
        <w:rPr>
          <w:lang w:val="en-GB"/>
        </w:rPr>
      </w:pPr>
    </w:p>
    <w:p w14:paraId="0F16C9B2" w14:textId="0EF6D3FB" w:rsidR="00E84AA3" w:rsidRPr="00D91DC7" w:rsidRDefault="00E84AA3" w:rsidP="00E84AA3">
      <w:pPr>
        <w:pStyle w:val="B1"/>
        <w:rPr>
          <w:lang w:val="en-GB"/>
        </w:rPr>
      </w:pPr>
      <w:del w:id="432" w:author="Patrice Hédé r4" w:date="2026-02-11T05:05:00Z">
        <w:r w:rsidRPr="00D91DC7" w:rsidDel="00D91DC7">
          <w:rPr>
            <w:lang w:val="en-GB"/>
          </w:rPr>
          <w:delText>-</w:delText>
        </w:r>
        <w:r w:rsidRPr="00D91DC7" w:rsidDel="00D91DC7">
          <w:rPr>
            <w:lang w:val="en-GB"/>
          </w:rPr>
          <w:tab/>
        </w:r>
        <w:r w:rsidRPr="00D91DC7" w:rsidDel="00D91DC7">
          <w:rPr>
            <w:b/>
            <w:bCs/>
            <w:lang w:val="en-GB"/>
          </w:rPr>
          <w:delText>P3.</w:delText>
        </w:r>
      </w:del>
      <w:r w:rsidR="00ED3160" w:rsidRPr="00D91DC7">
        <w:rPr>
          <w:b/>
          <w:bCs/>
          <w:lang w:val="en-GB"/>
        </w:rPr>
        <w:t>1</w:t>
      </w:r>
      <w:r w:rsidRPr="00D91DC7">
        <w:rPr>
          <w:lang w:val="en-GB"/>
        </w:rPr>
        <w:t>:</w:t>
      </w:r>
      <w:del w:id="433" w:author="Patrice Hédé r4" w:date="2026-02-11T05:05:00Z">
        <w:r w:rsidRPr="00D91DC7" w:rsidDel="00D91DC7">
          <w:rPr>
            <w:lang w:val="en-GB"/>
          </w:rPr>
          <w:delText xml:space="preserve"> </w:delText>
        </w:r>
      </w:del>
      <w:ins w:id="434" w:author="Patrice Hédé r4" w:date="2026-02-11T05:05:00Z">
        <w:r w:rsidR="00D91DC7">
          <w:rPr>
            <w:lang w:val="en-GB"/>
          </w:rPr>
          <w:tab/>
        </w:r>
      </w:ins>
      <w:r w:rsidRPr="00D91DC7">
        <w:rPr>
          <w:lang w:val="en-GB"/>
        </w:rPr>
        <w:t>When a dedicated agentic entity in the 6G CN is being used, its role has been proposed to be:</w:t>
      </w:r>
    </w:p>
    <w:p w14:paraId="73EB04A9" w14:textId="77777777" w:rsidR="00E84AA3" w:rsidRPr="00D91DC7" w:rsidRDefault="00E84AA3" w:rsidP="00E84AA3">
      <w:pPr>
        <w:pStyle w:val="B1"/>
        <w:rPr>
          <w:lang w:val="en-GB"/>
        </w:rPr>
      </w:pPr>
    </w:p>
    <w:p w14:paraId="78445F24" w14:textId="4F9564EF" w:rsidR="00E84AA3" w:rsidRPr="00D91DC7" w:rsidRDefault="00E84AA3" w:rsidP="00E84AA3">
      <w:pPr>
        <w:pStyle w:val="B2"/>
        <w:rPr>
          <w:lang w:val="en-GB"/>
        </w:rPr>
      </w:pPr>
      <w:r w:rsidRPr="00D91DC7">
        <w:rPr>
          <w:lang w:val="en-GB"/>
        </w:rPr>
        <w:t>a)</w:t>
      </w:r>
      <w:r w:rsidRPr="00D91DC7">
        <w:rPr>
          <w:lang w:val="en-GB"/>
        </w:rPr>
        <w:tab/>
        <w:t>process all requests, comprehensive analysis of intent if present, generate dynamic workflow (</w:t>
      </w:r>
      <w:ins w:id="435" w:author="Patrice Hédé r4" w:date="2026-02-11T05:06:00Z">
        <w:r w:rsidR="00D91DC7">
          <w:rPr>
            <w:lang w:val="en-GB"/>
          </w:rPr>
          <w:t xml:space="preserve">contributions: </w:t>
        </w:r>
      </w:ins>
      <w:r w:rsidRPr="00D91DC7">
        <w:rPr>
          <w:lang w:val="en-GB"/>
        </w:rPr>
        <w:t>003, 004, 006, 007, 008, 010, 019, 020, 023, 026, 031, 039, 042</w:t>
      </w:r>
      <w:r w:rsidR="00525B3A" w:rsidRPr="00D91DC7">
        <w:rPr>
          <w:lang w:val="en-GB"/>
        </w:rPr>
        <w:t>, 045</w:t>
      </w:r>
      <w:r w:rsidRPr="00D91DC7">
        <w:rPr>
          <w:lang w:val="en-GB"/>
        </w:rPr>
        <w:t>)</w:t>
      </w:r>
    </w:p>
    <w:p w14:paraId="7202F218" w14:textId="6324FEEE" w:rsidR="00E84AA3" w:rsidRPr="00D91DC7" w:rsidRDefault="00E84AA3" w:rsidP="00E84AA3">
      <w:pPr>
        <w:pStyle w:val="B2"/>
        <w:rPr>
          <w:lang w:val="en-GB"/>
        </w:rPr>
      </w:pPr>
      <w:r w:rsidRPr="00D91DC7">
        <w:rPr>
          <w:lang w:val="en-GB"/>
        </w:rPr>
        <w:t>b)</w:t>
      </w:r>
      <w:r w:rsidRPr="00D91DC7">
        <w:rPr>
          <w:lang w:val="en-GB"/>
        </w:rPr>
        <w:tab/>
        <w:t>decode intent and translate into multiple network service intents requests, processed in turn by dedicated agentic entities generating a dynamic set of tasks (</w:t>
      </w:r>
      <w:ins w:id="436" w:author="Patrice Hédé r4" w:date="2026-02-11T05:06:00Z">
        <w:r w:rsidR="00D91DC7">
          <w:rPr>
            <w:lang w:val="en-GB"/>
          </w:rPr>
          <w:t xml:space="preserve">contributions: </w:t>
        </w:r>
      </w:ins>
      <w:r w:rsidRPr="00D91DC7">
        <w:rPr>
          <w:lang w:val="en-GB"/>
        </w:rPr>
        <w:t>027, 028, 043)</w:t>
      </w:r>
    </w:p>
    <w:p w14:paraId="34DC630A" w14:textId="025CC127" w:rsidR="00CB1138" w:rsidRPr="00D91DC7" w:rsidRDefault="00E84AA3" w:rsidP="00E84AA3">
      <w:pPr>
        <w:pStyle w:val="B2"/>
        <w:rPr>
          <w:lang w:val="en-GB"/>
        </w:rPr>
      </w:pPr>
      <w:r w:rsidRPr="00D91DC7">
        <w:rPr>
          <w:lang w:val="en-GB"/>
        </w:rPr>
        <w:t>c)</w:t>
      </w:r>
      <w:r w:rsidRPr="00D91DC7">
        <w:rPr>
          <w:lang w:val="en-GB"/>
        </w:rPr>
        <w:tab/>
        <w:t>decode intent and advise 6G CN NFs regarding the policies and analytics to be used (</w:t>
      </w:r>
      <w:ins w:id="437" w:author="Patrice Hédé r4" w:date="2026-02-11T05:06:00Z">
        <w:r w:rsidR="00D91DC7">
          <w:rPr>
            <w:lang w:val="en-GB"/>
          </w:rPr>
          <w:t xml:space="preserve">contribution: </w:t>
        </w:r>
      </w:ins>
      <w:r w:rsidRPr="00D91DC7">
        <w:rPr>
          <w:lang w:val="en-GB"/>
        </w:rPr>
        <w:t>037)</w:t>
      </w:r>
    </w:p>
    <w:p w14:paraId="05D039FF" w14:textId="77777777" w:rsidR="00CB1138" w:rsidRPr="00D91DC7" w:rsidRDefault="00CB1138" w:rsidP="00E74F03">
      <w:pPr>
        <w:rPr>
          <w:lang w:val="en-GB"/>
        </w:rPr>
      </w:pPr>
    </w:p>
    <w:p w14:paraId="2CF0B07B" w14:textId="76D58384" w:rsidR="00E84AA3" w:rsidRPr="00D91DC7" w:rsidRDefault="00E84AA3" w:rsidP="00FC4954">
      <w:pPr>
        <w:pStyle w:val="B2"/>
        <w:rPr>
          <w:lang w:val="en-GB"/>
        </w:rPr>
      </w:pPr>
      <w:del w:id="438" w:author="Patrice Hédé r4" w:date="2026-02-11T05:05:00Z">
        <w:r w:rsidRPr="00D91DC7" w:rsidDel="00D91DC7">
          <w:rPr>
            <w:lang w:val="en-GB"/>
          </w:rPr>
          <w:delText>-</w:delText>
        </w:r>
        <w:r w:rsidRPr="00D91DC7" w:rsidDel="00D91DC7">
          <w:rPr>
            <w:lang w:val="en-GB"/>
          </w:rPr>
          <w:tab/>
        </w:r>
        <w:r w:rsidRPr="00D91DC7" w:rsidDel="00D91DC7">
          <w:rPr>
            <w:b/>
            <w:bCs/>
            <w:lang w:val="en-GB"/>
          </w:rPr>
          <w:delText>P3.</w:delText>
        </w:r>
      </w:del>
      <w:r w:rsidR="00FC4954" w:rsidRPr="00D91DC7">
        <w:rPr>
          <w:b/>
          <w:bCs/>
          <w:lang w:val="en-GB"/>
        </w:rPr>
        <w:t>1.1</w:t>
      </w:r>
      <w:r w:rsidRPr="00D91DC7">
        <w:rPr>
          <w:lang w:val="en-GB"/>
        </w:rPr>
        <w:t>:</w:t>
      </w:r>
      <w:ins w:id="439" w:author="Patrice Hédé r4" w:date="2026-02-11T05:05:00Z">
        <w:r w:rsidR="00D91DC7">
          <w:rPr>
            <w:lang w:val="en-GB"/>
          </w:rPr>
          <w:tab/>
        </w:r>
      </w:ins>
      <w:del w:id="440" w:author="Patrice Hédé r4" w:date="2026-02-11T05:05:00Z">
        <w:r w:rsidRPr="00D91DC7" w:rsidDel="00D91DC7">
          <w:rPr>
            <w:lang w:val="en-GB"/>
          </w:rPr>
          <w:delText xml:space="preserve"> </w:delText>
        </w:r>
      </w:del>
      <w:r w:rsidRPr="00D91DC7">
        <w:rPr>
          <w:lang w:val="en-GB"/>
        </w:rPr>
        <w:t>the agentic entity/</w:t>
      </w:r>
      <w:proofErr w:type="spellStart"/>
      <w:r w:rsidRPr="00D91DC7">
        <w:rPr>
          <w:lang w:val="en-GB"/>
        </w:rPr>
        <w:t>ies</w:t>
      </w:r>
      <w:proofErr w:type="spellEnd"/>
      <w:r w:rsidRPr="00D91DC7">
        <w:rPr>
          <w:lang w:val="en-GB"/>
        </w:rPr>
        <w:t xml:space="preserve"> generating the workflow would comprehend:</w:t>
      </w:r>
    </w:p>
    <w:p w14:paraId="065EAB5C" w14:textId="77777777" w:rsidR="00E84AA3" w:rsidRPr="00D91DC7" w:rsidRDefault="00E84AA3" w:rsidP="00E84AA3">
      <w:pPr>
        <w:rPr>
          <w:lang w:val="en-GB"/>
        </w:rPr>
      </w:pPr>
    </w:p>
    <w:p w14:paraId="28AF38D3" w14:textId="441C8999" w:rsidR="00E84AA3" w:rsidRPr="00D91DC7" w:rsidRDefault="00E84AA3" w:rsidP="00FC4954">
      <w:pPr>
        <w:pStyle w:val="B3"/>
        <w:rPr>
          <w:lang w:val="en-GB"/>
        </w:rPr>
      </w:pPr>
      <w:r w:rsidRPr="00D91DC7">
        <w:rPr>
          <w:lang w:val="en-GB"/>
        </w:rPr>
        <w:t>a)</w:t>
      </w:r>
      <w:r w:rsidRPr="00D91DC7">
        <w:rPr>
          <w:lang w:val="en-GB"/>
        </w:rPr>
        <w:tab/>
        <w:t xml:space="preserve">selecting and interacting with 6G </w:t>
      </w:r>
      <w:r w:rsidR="00723583" w:rsidRPr="00D91DC7">
        <w:rPr>
          <w:lang w:val="en-GB"/>
        </w:rPr>
        <w:t xml:space="preserve">CN </w:t>
      </w:r>
      <w:r w:rsidRPr="00D91DC7">
        <w:rPr>
          <w:lang w:val="en-GB"/>
        </w:rPr>
        <w:t xml:space="preserve">NFs </w:t>
      </w:r>
      <w:r w:rsidR="00723583" w:rsidRPr="00D91DC7">
        <w:rPr>
          <w:lang w:val="en-GB"/>
        </w:rPr>
        <w:t>providing</w:t>
      </w:r>
      <w:r w:rsidRPr="00D91DC7">
        <w:rPr>
          <w:lang w:val="en-GB"/>
        </w:rPr>
        <w:t xml:space="preserve"> tools (</w:t>
      </w:r>
      <w:ins w:id="441" w:author="Patrice Hédé r4" w:date="2026-02-11T05:06:00Z">
        <w:r w:rsidR="00D91DC7">
          <w:rPr>
            <w:lang w:val="en-GB"/>
          </w:rPr>
          <w:t>con</w:t>
        </w:r>
      </w:ins>
      <w:ins w:id="442" w:author="Patrice Hédé r4" w:date="2026-02-11T05:07:00Z">
        <w:r w:rsidR="00D91DC7">
          <w:rPr>
            <w:lang w:val="en-GB"/>
          </w:rPr>
          <w:t>tributions</w:t>
        </w:r>
      </w:ins>
      <w:ins w:id="443" w:author="Patrice Hédé r4" w:date="2026-02-11T05:27:00Z">
        <w:r w:rsidR="006F5683">
          <w:rPr>
            <w:lang w:val="en-GB"/>
          </w:rPr>
          <w:t>:</w:t>
        </w:r>
      </w:ins>
      <w:ins w:id="444" w:author="Patrice Hédé r4" w:date="2026-02-11T05:07:00Z">
        <w:r w:rsidR="00D91DC7">
          <w:rPr>
            <w:lang w:val="en-GB"/>
          </w:rPr>
          <w:t xml:space="preserve"> </w:t>
        </w:r>
      </w:ins>
      <w:r w:rsidRPr="00D91DC7">
        <w:rPr>
          <w:lang w:val="en-GB"/>
        </w:rPr>
        <w:t xml:space="preserve">003, </w:t>
      </w:r>
      <w:r w:rsidR="00740F69" w:rsidRPr="00D91DC7">
        <w:rPr>
          <w:lang w:val="en-GB"/>
        </w:rPr>
        <w:t xml:space="preserve">004, </w:t>
      </w:r>
      <w:r w:rsidRPr="00D91DC7">
        <w:rPr>
          <w:lang w:val="en-GB"/>
        </w:rPr>
        <w:t>006, 007, 008, 010, 011, 014, 019, 020, 024, 027, 033, 034, 037, 039</w:t>
      </w:r>
      <w:r w:rsidR="00525B3A" w:rsidRPr="00D91DC7">
        <w:rPr>
          <w:lang w:val="en-GB"/>
        </w:rPr>
        <w:t>, 045</w:t>
      </w:r>
      <w:r w:rsidRPr="00D91DC7">
        <w:rPr>
          <w:lang w:val="en-GB"/>
        </w:rPr>
        <w:t>)</w:t>
      </w:r>
    </w:p>
    <w:p w14:paraId="6523BDD5" w14:textId="42864183" w:rsidR="00E84AA3" w:rsidRPr="00D91DC7" w:rsidRDefault="00E84AA3" w:rsidP="00FC4954">
      <w:pPr>
        <w:pStyle w:val="B3"/>
        <w:rPr>
          <w:lang w:val="en-GB"/>
        </w:rPr>
      </w:pPr>
      <w:r w:rsidRPr="00D91DC7">
        <w:rPr>
          <w:lang w:val="en-GB"/>
        </w:rPr>
        <w:t>b)</w:t>
      </w:r>
      <w:r w:rsidRPr="00D91DC7">
        <w:rPr>
          <w:lang w:val="en-GB"/>
        </w:rPr>
        <w:tab/>
        <w:t>selecting and interacting with or delegating to other agentic entities (</w:t>
      </w:r>
      <w:ins w:id="445" w:author="Patrice Hédé r4" w:date="2026-02-11T05:07:00Z">
        <w:r w:rsidR="00D91DC7">
          <w:rPr>
            <w:lang w:val="en-GB"/>
          </w:rPr>
          <w:t xml:space="preserve">contributions: </w:t>
        </w:r>
      </w:ins>
      <w:r w:rsidRPr="00D91DC7">
        <w:rPr>
          <w:lang w:val="en-GB"/>
        </w:rPr>
        <w:t>003, 004, 008, 010, 014, 027, 037, 039)</w:t>
      </w:r>
    </w:p>
    <w:p w14:paraId="71654707" w14:textId="4C861316" w:rsidR="00E84AA3" w:rsidRPr="00D91DC7" w:rsidRDefault="00E84AA3" w:rsidP="00FC4954">
      <w:pPr>
        <w:pStyle w:val="B3"/>
        <w:rPr>
          <w:lang w:val="en-GB"/>
        </w:rPr>
      </w:pPr>
      <w:r w:rsidRPr="00D91DC7">
        <w:rPr>
          <w:lang w:val="en-GB"/>
        </w:rPr>
        <w:t>c)</w:t>
      </w:r>
      <w:r w:rsidRPr="00D91DC7">
        <w:rPr>
          <w:lang w:val="en-GB"/>
        </w:rPr>
        <w:tab/>
      </w:r>
      <w:r w:rsidR="00FC4954" w:rsidRPr="00D91DC7">
        <w:rPr>
          <w:lang w:val="en-GB"/>
        </w:rPr>
        <w:t>considering</w:t>
      </w:r>
      <w:r w:rsidRPr="00D91DC7">
        <w:rPr>
          <w:lang w:val="en-GB"/>
        </w:rPr>
        <w:t xml:space="preserve"> historical data (</w:t>
      </w:r>
      <w:ins w:id="446" w:author="Patrice Hédé r4" w:date="2026-02-11T05:07:00Z">
        <w:r w:rsidR="00D91DC7">
          <w:rPr>
            <w:lang w:val="en-GB"/>
          </w:rPr>
          <w:t xml:space="preserve">contributions: </w:t>
        </w:r>
      </w:ins>
      <w:r w:rsidRPr="00D91DC7">
        <w:rPr>
          <w:lang w:val="en-GB"/>
        </w:rPr>
        <w:t>004, 045) and other network state and performance data (</w:t>
      </w:r>
      <w:ins w:id="447" w:author="Patrice Hédé r4" w:date="2026-02-11T05:07:00Z">
        <w:r w:rsidR="00D91DC7">
          <w:rPr>
            <w:lang w:val="en-GB"/>
          </w:rPr>
          <w:t xml:space="preserve">contributions: </w:t>
        </w:r>
      </w:ins>
      <w:r w:rsidRPr="00D91DC7">
        <w:rPr>
          <w:lang w:val="en-GB"/>
        </w:rPr>
        <w:t>007, 010, 014, 015, 024, 045)</w:t>
      </w:r>
    </w:p>
    <w:p w14:paraId="5562BB92" w14:textId="41ABAFB1" w:rsidR="00E84AA3" w:rsidRPr="00D91DC7" w:rsidRDefault="00E84AA3" w:rsidP="00FC4954">
      <w:pPr>
        <w:pStyle w:val="B3"/>
        <w:rPr>
          <w:lang w:val="en-GB"/>
        </w:rPr>
      </w:pPr>
      <w:r w:rsidRPr="00D91DC7">
        <w:rPr>
          <w:lang w:val="en-GB"/>
        </w:rPr>
        <w:t>d)</w:t>
      </w:r>
      <w:r w:rsidRPr="00D91DC7">
        <w:rPr>
          <w:lang w:val="en-GB"/>
        </w:rPr>
        <w:tab/>
        <w:t>adjusting the workflow based on monitoring information feedback (</w:t>
      </w:r>
      <w:ins w:id="448" w:author="Patrice Hédé r4" w:date="2026-02-11T05:07:00Z">
        <w:r w:rsidR="00D91DC7">
          <w:rPr>
            <w:lang w:val="en-GB"/>
          </w:rPr>
          <w:t xml:space="preserve">contributions: </w:t>
        </w:r>
      </w:ins>
      <w:r w:rsidRPr="00D91DC7">
        <w:rPr>
          <w:lang w:val="en-GB"/>
        </w:rPr>
        <w:t>004, 007, 010, 015, 028, 039)</w:t>
      </w:r>
    </w:p>
    <w:p w14:paraId="0EB0734E" w14:textId="77777777" w:rsidR="00E84AA3" w:rsidRPr="00D91DC7" w:rsidRDefault="00E84AA3" w:rsidP="00E84AA3">
      <w:pPr>
        <w:pStyle w:val="B2"/>
        <w:rPr>
          <w:lang w:val="en-GB"/>
        </w:rPr>
      </w:pPr>
    </w:p>
    <w:p w14:paraId="359FD7EC" w14:textId="109113C1" w:rsidR="00525B3A" w:rsidRPr="00D91DC7" w:rsidRDefault="00525B3A" w:rsidP="00FC4954">
      <w:pPr>
        <w:pStyle w:val="B2"/>
        <w:rPr>
          <w:rFonts w:eastAsiaTheme="minorEastAsia"/>
          <w:lang w:val="en-GB" w:eastAsia="ko-KR"/>
        </w:rPr>
      </w:pPr>
      <w:del w:id="449" w:author="Patrice Hédé r4" w:date="2026-02-11T05:05:00Z">
        <w:r w:rsidRPr="00D91DC7" w:rsidDel="00D91DC7">
          <w:rPr>
            <w:rFonts w:eastAsiaTheme="minorEastAsia"/>
            <w:lang w:val="en-GB" w:eastAsia="ko-KR"/>
          </w:rPr>
          <w:lastRenderedPageBreak/>
          <w:delText>-</w:delText>
        </w:r>
        <w:r w:rsidRPr="00D91DC7" w:rsidDel="00D91DC7">
          <w:rPr>
            <w:rFonts w:eastAsiaTheme="minorEastAsia"/>
            <w:lang w:val="en-GB" w:eastAsia="ko-KR"/>
          </w:rPr>
          <w:tab/>
        </w:r>
        <w:r w:rsidRPr="00D91DC7" w:rsidDel="00D91DC7">
          <w:rPr>
            <w:rFonts w:eastAsiaTheme="minorEastAsia"/>
            <w:b/>
            <w:bCs/>
            <w:lang w:val="en-GB" w:eastAsia="ko-KR"/>
          </w:rPr>
          <w:delText>P3.</w:delText>
        </w:r>
      </w:del>
      <w:r w:rsidR="00FC4954" w:rsidRPr="00D91DC7">
        <w:rPr>
          <w:rFonts w:eastAsiaTheme="minorEastAsia"/>
          <w:b/>
          <w:bCs/>
          <w:lang w:val="en-GB" w:eastAsia="ko-KR"/>
        </w:rPr>
        <w:t>1.2</w:t>
      </w:r>
      <w:r w:rsidRPr="00D91DC7">
        <w:rPr>
          <w:rFonts w:eastAsiaTheme="minorEastAsia"/>
          <w:lang w:val="en-GB" w:eastAsia="ko-KR"/>
        </w:rPr>
        <w:t>:</w:t>
      </w:r>
      <w:ins w:id="450" w:author="Patrice Hédé r4" w:date="2026-02-11T05:05:00Z">
        <w:r w:rsidR="00D91DC7">
          <w:rPr>
            <w:rFonts w:eastAsiaTheme="minorEastAsia"/>
            <w:lang w:val="en-GB" w:eastAsia="ko-KR"/>
          </w:rPr>
          <w:tab/>
        </w:r>
      </w:ins>
      <w:del w:id="451" w:author="Patrice Hédé r4" w:date="2026-02-11T05:05:00Z">
        <w:r w:rsidRPr="00D91DC7" w:rsidDel="00D91DC7">
          <w:rPr>
            <w:rFonts w:eastAsiaTheme="minorEastAsia"/>
            <w:lang w:val="en-GB" w:eastAsia="ko-KR"/>
          </w:rPr>
          <w:delText xml:space="preserve"> </w:delText>
        </w:r>
      </w:del>
      <w:r w:rsidRPr="00D91DC7">
        <w:rPr>
          <w:rFonts w:eastAsiaTheme="minorEastAsia"/>
          <w:lang w:val="en-GB" w:eastAsia="ko-KR"/>
        </w:rPr>
        <w:t xml:space="preserve">regarding the use of dedicated functionality translating between tools and </w:t>
      </w:r>
      <w:proofErr w:type="spellStart"/>
      <w:r w:rsidRPr="00D91DC7">
        <w:rPr>
          <w:rFonts w:eastAsiaTheme="minorEastAsia"/>
          <w:lang w:val="en-GB" w:eastAsia="ko-KR"/>
        </w:rPr>
        <w:t>SBI</w:t>
      </w:r>
      <w:proofErr w:type="spellEnd"/>
      <w:r w:rsidRPr="00D91DC7">
        <w:rPr>
          <w:rFonts w:eastAsiaTheme="minorEastAsia"/>
          <w:lang w:val="en-GB" w:eastAsia="ko-KR"/>
        </w:rPr>
        <w:t xml:space="preserve"> (see question </w:t>
      </w:r>
      <w:del w:id="452" w:author="Patrice Hédé r4" w:date="2026-02-11T05:27:00Z">
        <w:r w:rsidRPr="00D91DC7" w:rsidDel="006F5683">
          <w:rPr>
            <w:rFonts w:eastAsiaTheme="minorEastAsia"/>
            <w:lang w:val="en-GB" w:eastAsia="ko-KR"/>
          </w:rPr>
          <w:delText xml:space="preserve">P1.1 </w:delText>
        </w:r>
      </w:del>
      <w:proofErr w:type="spellStart"/>
      <w:ins w:id="453" w:author="Patrice Hédé r4" w:date="2026-02-11T05:27:00Z">
        <w:r w:rsidR="006F5683">
          <w:rPr>
            <w:rFonts w:eastAsiaTheme="minorEastAsia"/>
            <w:lang w:val="en-GB" w:eastAsia="ko-KR"/>
          </w:rPr>
          <w:t>1</w:t>
        </w:r>
      </w:ins>
      <w:r w:rsidRPr="00D91DC7">
        <w:rPr>
          <w:rFonts w:eastAsiaTheme="minorEastAsia"/>
          <w:lang w:val="en-GB" w:eastAsia="ko-KR"/>
        </w:rPr>
        <w:t>b</w:t>
      </w:r>
      <w:proofErr w:type="spellEnd"/>
      <w:ins w:id="454" w:author="Patrice Hédé r4" w:date="2026-02-11T05:27:00Z">
        <w:r w:rsidR="006F5683">
          <w:rPr>
            <w:rFonts w:eastAsiaTheme="minorEastAsia"/>
            <w:lang w:val="en-GB" w:eastAsia="ko-KR"/>
          </w:rPr>
          <w:t xml:space="preserve"> in clause 18.6.1.0</w:t>
        </w:r>
      </w:ins>
      <w:r w:rsidRPr="00D91DC7">
        <w:rPr>
          <w:rFonts w:eastAsiaTheme="minorEastAsia"/>
          <w:lang w:val="en-GB" w:eastAsia="ko-KR"/>
        </w:rPr>
        <w:t>), some solutions (</w:t>
      </w:r>
      <w:ins w:id="455" w:author="Patrice Hédé r4" w:date="2026-02-11T05:07:00Z">
        <w:r w:rsidR="00D91DC7">
          <w:rPr>
            <w:rFonts w:eastAsiaTheme="minorEastAsia"/>
            <w:lang w:val="en-GB" w:eastAsia="ko-KR"/>
          </w:rPr>
          <w:t xml:space="preserve">contributions: </w:t>
        </w:r>
      </w:ins>
      <w:r w:rsidRPr="00D91DC7">
        <w:rPr>
          <w:rFonts w:eastAsiaTheme="minorEastAsia"/>
          <w:lang w:val="en-GB" w:eastAsia="ko-KR"/>
        </w:rPr>
        <w:t>004, 011, 042) propose intermediate nodes between the agentic entities and the other 6G CN NFs</w:t>
      </w:r>
    </w:p>
    <w:p w14:paraId="502B50C6" w14:textId="77777777" w:rsidR="00525B3A" w:rsidRPr="00D91DC7" w:rsidRDefault="00525B3A" w:rsidP="00525B3A">
      <w:pPr>
        <w:pStyle w:val="B1"/>
        <w:rPr>
          <w:rFonts w:eastAsiaTheme="minorEastAsia"/>
          <w:lang w:val="en-GB" w:eastAsia="ko-KR"/>
        </w:rPr>
      </w:pPr>
    </w:p>
    <w:p w14:paraId="28C6A62E" w14:textId="0CB78E73" w:rsidR="00525B3A" w:rsidRPr="00D91DC7" w:rsidRDefault="00525B3A" w:rsidP="00FC4954">
      <w:pPr>
        <w:pStyle w:val="B3"/>
        <w:rPr>
          <w:rFonts w:eastAsiaTheme="minorEastAsia"/>
          <w:lang w:val="en-GB" w:eastAsia="ko-KR"/>
        </w:rPr>
      </w:pPr>
      <w:r w:rsidRPr="00D91DC7">
        <w:rPr>
          <w:rFonts w:eastAsiaTheme="minorEastAsia"/>
          <w:lang w:val="en-GB" w:eastAsia="ko-KR"/>
        </w:rPr>
        <w:t>a)</w:t>
      </w:r>
      <w:r w:rsidRPr="00D91DC7">
        <w:rPr>
          <w:rFonts w:eastAsiaTheme="minorEastAsia"/>
          <w:lang w:val="en-GB" w:eastAsia="ko-KR"/>
        </w:rPr>
        <w:tab/>
        <w:t>(</w:t>
      </w:r>
      <w:ins w:id="456" w:author="Patrice Hédé r4" w:date="2026-02-11T05:07:00Z">
        <w:r w:rsidR="00D91DC7">
          <w:rPr>
            <w:rFonts w:eastAsiaTheme="minorEastAsia"/>
            <w:lang w:val="en-GB" w:eastAsia="ko-KR"/>
          </w:rPr>
          <w:t xml:space="preserve">contribution: </w:t>
        </w:r>
      </w:ins>
      <w:r w:rsidRPr="00D91DC7">
        <w:rPr>
          <w:rFonts w:eastAsiaTheme="minorEastAsia"/>
          <w:lang w:val="en-GB" w:eastAsia="ko-KR"/>
        </w:rPr>
        <w:t>004) a Tool Execution function (TEF) and Tool Management Function (</w:t>
      </w:r>
      <w:proofErr w:type="spellStart"/>
      <w:r w:rsidRPr="00D91DC7">
        <w:rPr>
          <w:rFonts w:eastAsiaTheme="minorEastAsia"/>
          <w:lang w:val="en-GB" w:eastAsia="ko-KR"/>
        </w:rPr>
        <w:t>TMF</w:t>
      </w:r>
      <w:proofErr w:type="spellEnd"/>
      <w:r w:rsidRPr="00D91DC7">
        <w:rPr>
          <w:rFonts w:eastAsiaTheme="minorEastAsia"/>
          <w:lang w:val="en-GB" w:eastAsia="ko-KR"/>
        </w:rPr>
        <w:t xml:space="preserve">): TEF exposes tools provided by the 6G </w:t>
      </w:r>
      <w:r w:rsidR="00E806F5" w:rsidRPr="00D91DC7">
        <w:rPr>
          <w:rFonts w:eastAsiaTheme="minorEastAsia"/>
          <w:lang w:val="en-GB" w:eastAsia="ko-KR"/>
        </w:rPr>
        <w:t xml:space="preserve">CN </w:t>
      </w:r>
      <w:r w:rsidRPr="00D91DC7">
        <w:rPr>
          <w:rFonts w:eastAsiaTheme="minorEastAsia"/>
          <w:lang w:val="en-GB" w:eastAsia="ko-KR"/>
        </w:rPr>
        <w:t xml:space="preserve">NFs to the agentic entities, validates their use, and translates tool requests to </w:t>
      </w:r>
      <w:proofErr w:type="spellStart"/>
      <w:r w:rsidRPr="00D91DC7">
        <w:rPr>
          <w:rFonts w:eastAsiaTheme="minorEastAsia"/>
          <w:lang w:val="en-GB" w:eastAsia="ko-KR"/>
        </w:rPr>
        <w:t>SBI</w:t>
      </w:r>
      <w:proofErr w:type="spellEnd"/>
      <w:r w:rsidRPr="00D91DC7">
        <w:rPr>
          <w:rFonts w:eastAsiaTheme="minorEastAsia"/>
          <w:lang w:val="en-GB" w:eastAsia="ko-KR"/>
        </w:rPr>
        <w:t xml:space="preserve"> service operations, while </w:t>
      </w:r>
      <w:proofErr w:type="spellStart"/>
      <w:r w:rsidRPr="00D91DC7">
        <w:rPr>
          <w:rFonts w:eastAsiaTheme="minorEastAsia"/>
          <w:lang w:val="en-GB" w:eastAsia="ko-KR"/>
        </w:rPr>
        <w:t>TMF</w:t>
      </w:r>
      <w:proofErr w:type="spellEnd"/>
      <w:r w:rsidRPr="00D91DC7">
        <w:rPr>
          <w:rFonts w:eastAsiaTheme="minorEastAsia"/>
          <w:lang w:val="en-GB" w:eastAsia="ko-KR"/>
        </w:rPr>
        <w:t xml:space="preserve"> registers TEF profiles and enables their discovery.</w:t>
      </w:r>
    </w:p>
    <w:p w14:paraId="67E1FBEA" w14:textId="49EDA430" w:rsidR="00525B3A" w:rsidRPr="00D91DC7" w:rsidRDefault="00525B3A" w:rsidP="00FC4954">
      <w:pPr>
        <w:pStyle w:val="B3"/>
        <w:rPr>
          <w:rFonts w:eastAsiaTheme="minorEastAsia"/>
          <w:lang w:val="en-GB" w:eastAsia="ko-KR"/>
        </w:rPr>
      </w:pPr>
      <w:r w:rsidRPr="00D91DC7">
        <w:rPr>
          <w:rFonts w:eastAsiaTheme="minorEastAsia"/>
          <w:lang w:val="en-GB" w:eastAsia="ko-KR"/>
        </w:rPr>
        <w:t>b)</w:t>
      </w:r>
      <w:r w:rsidRPr="00D91DC7">
        <w:rPr>
          <w:rFonts w:eastAsiaTheme="minorEastAsia"/>
          <w:lang w:val="en-GB" w:eastAsia="ko-KR"/>
        </w:rPr>
        <w:tab/>
        <w:t>(</w:t>
      </w:r>
      <w:ins w:id="457" w:author="Patrice Hédé r4" w:date="2026-02-11T05:08:00Z">
        <w:r w:rsidR="00D91DC7">
          <w:rPr>
            <w:rFonts w:eastAsiaTheme="minorEastAsia"/>
            <w:lang w:val="en-GB" w:eastAsia="ko-KR"/>
          </w:rPr>
          <w:t xml:space="preserve">contribution: </w:t>
        </w:r>
      </w:ins>
      <w:r w:rsidRPr="00D91DC7">
        <w:rPr>
          <w:rFonts w:eastAsiaTheme="minorEastAsia"/>
          <w:lang w:val="en-GB" w:eastAsia="ko-KR"/>
        </w:rPr>
        <w:t xml:space="preserve">011) alternatively an AI agent server, combining the TEF and </w:t>
      </w:r>
      <w:proofErr w:type="spellStart"/>
      <w:r w:rsidRPr="00D91DC7">
        <w:rPr>
          <w:rFonts w:eastAsiaTheme="minorEastAsia"/>
          <w:lang w:val="en-GB" w:eastAsia="ko-KR"/>
        </w:rPr>
        <w:t>TMF</w:t>
      </w:r>
      <w:proofErr w:type="spellEnd"/>
      <w:r w:rsidRPr="00D91DC7">
        <w:rPr>
          <w:rFonts w:eastAsiaTheme="minorEastAsia"/>
          <w:lang w:val="en-GB" w:eastAsia="ko-KR"/>
        </w:rPr>
        <w:t xml:space="preserve"> roles</w:t>
      </w:r>
    </w:p>
    <w:p w14:paraId="638A2B9A" w14:textId="16000ECD" w:rsidR="00525B3A" w:rsidRPr="00D91DC7" w:rsidRDefault="00525B3A" w:rsidP="00FC4954">
      <w:pPr>
        <w:pStyle w:val="B3"/>
        <w:rPr>
          <w:rFonts w:eastAsiaTheme="minorEastAsia"/>
          <w:lang w:val="en-GB" w:eastAsia="ko-KR"/>
        </w:rPr>
      </w:pPr>
      <w:r w:rsidRPr="00D91DC7">
        <w:rPr>
          <w:rFonts w:eastAsiaTheme="minorEastAsia"/>
          <w:lang w:val="en-GB" w:eastAsia="ko-KR"/>
        </w:rPr>
        <w:t>c)</w:t>
      </w:r>
      <w:r w:rsidRPr="00D91DC7">
        <w:rPr>
          <w:rFonts w:eastAsiaTheme="minorEastAsia"/>
          <w:lang w:val="en-GB" w:eastAsia="ko-KR"/>
        </w:rPr>
        <w:tab/>
        <w:t>(</w:t>
      </w:r>
      <w:ins w:id="458" w:author="Patrice Hédé r4" w:date="2026-02-11T05:08:00Z">
        <w:r w:rsidR="00D91DC7">
          <w:rPr>
            <w:rFonts w:eastAsiaTheme="minorEastAsia"/>
            <w:lang w:val="en-GB" w:eastAsia="ko-KR"/>
          </w:rPr>
          <w:t xml:space="preserve">contributions: </w:t>
        </w:r>
      </w:ins>
      <w:r w:rsidR="00E806F5" w:rsidRPr="00D91DC7">
        <w:rPr>
          <w:rFonts w:eastAsiaTheme="minorEastAsia"/>
          <w:lang w:val="en-GB" w:eastAsia="ko-KR"/>
        </w:rPr>
        <w:t xml:space="preserve">016, </w:t>
      </w:r>
      <w:r w:rsidRPr="00D91DC7">
        <w:rPr>
          <w:rFonts w:eastAsiaTheme="minorEastAsia"/>
          <w:lang w:val="en-GB" w:eastAsia="ko-KR"/>
        </w:rPr>
        <w:t xml:space="preserve">042) a tool adapter that translates between </w:t>
      </w:r>
      <w:proofErr w:type="spellStart"/>
      <w:r w:rsidRPr="00D91DC7">
        <w:rPr>
          <w:rFonts w:eastAsiaTheme="minorEastAsia"/>
          <w:lang w:val="en-GB" w:eastAsia="ko-KR"/>
        </w:rPr>
        <w:t>MCP</w:t>
      </w:r>
      <w:proofErr w:type="spellEnd"/>
      <w:r w:rsidRPr="00D91DC7">
        <w:rPr>
          <w:rFonts w:eastAsiaTheme="minorEastAsia"/>
          <w:lang w:val="en-GB" w:eastAsia="ko-KR"/>
        </w:rPr>
        <w:t xml:space="preserve"> (and other agentic protocols) and </w:t>
      </w:r>
      <w:proofErr w:type="spellStart"/>
      <w:r w:rsidRPr="00D91DC7">
        <w:rPr>
          <w:rFonts w:eastAsiaTheme="minorEastAsia"/>
          <w:lang w:val="en-GB" w:eastAsia="ko-KR"/>
        </w:rPr>
        <w:t>SBI</w:t>
      </w:r>
      <w:proofErr w:type="spellEnd"/>
      <w:r w:rsidR="00E806F5" w:rsidRPr="00D91DC7">
        <w:rPr>
          <w:rFonts w:eastAsiaTheme="minorEastAsia"/>
          <w:lang w:val="en-GB" w:eastAsia="ko-KR"/>
        </w:rPr>
        <w:t xml:space="preserve"> for non-AI-capable 6G CN NFs</w:t>
      </w:r>
      <w:r w:rsidRPr="00D91DC7">
        <w:rPr>
          <w:rFonts w:eastAsiaTheme="minorEastAsia"/>
          <w:lang w:val="en-GB" w:eastAsia="ko-KR"/>
        </w:rPr>
        <w:t>, maintains the repository of skills.</w:t>
      </w:r>
    </w:p>
    <w:p w14:paraId="3E2A3E02" w14:textId="77777777" w:rsidR="00525B3A" w:rsidRPr="00D91DC7" w:rsidRDefault="00525B3A" w:rsidP="00E84AA3">
      <w:pPr>
        <w:pStyle w:val="B1"/>
        <w:rPr>
          <w:lang w:val="en-GB"/>
        </w:rPr>
      </w:pPr>
    </w:p>
    <w:p w14:paraId="47C2BCC3" w14:textId="60DABBE2" w:rsidR="00E84AA3" w:rsidRPr="00D91DC7" w:rsidRDefault="00E84AA3" w:rsidP="00FC4954">
      <w:pPr>
        <w:pStyle w:val="B2"/>
        <w:rPr>
          <w:lang w:val="en-GB"/>
        </w:rPr>
      </w:pPr>
      <w:del w:id="459" w:author="Patrice Hédé r4" w:date="2026-02-11T05:05:00Z">
        <w:r w:rsidRPr="00D91DC7" w:rsidDel="00D91DC7">
          <w:rPr>
            <w:lang w:val="en-GB"/>
          </w:rPr>
          <w:delText>-</w:delText>
        </w:r>
        <w:r w:rsidRPr="00D91DC7" w:rsidDel="00D91DC7">
          <w:rPr>
            <w:lang w:val="en-GB"/>
          </w:rPr>
          <w:tab/>
        </w:r>
        <w:r w:rsidRPr="00D91DC7" w:rsidDel="00D91DC7">
          <w:rPr>
            <w:b/>
            <w:bCs/>
            <w:lang w:val="en-GB"/>
          </w:rPr>
          <w:delText>P3.</w:delText>
        </w:r>
      </w:del>
      <w:r w:rsidR="00FC4954" w:rsidRPr="00D91DC7">
        <w:rPr>
          <w:b/>
          <w:bCs/>
          <w:lang w:val="en-GB"/>
        </w:rPr>
        <w:t>1.3</w:t>
      </w:r>
      <w:r w:rsidRPr="00D91DC7">
        <w:rPr>
          <w:lang w:val="en-GB"/>
        </w:rPr>
        <w:t>:</w:t>
      </w:r>
      <w:del w:id="460" w:author="Patrice Hédé r4" w:date="2026-02-11T05:05:00Z">
        <w:r w:rsidRPr="00D91DC7" w:rsidDel="00D91DC7">
          <w:rPr>
            <w:lang w:val="en-GB"/>
          </w:rPr>
          <w:delText xml:space="preserve"> </w:delText>
        </w:r>
      </w:del>
      <w:ins w:id="461" w:author="Patrice Hédé r4" w:date="2026-02-11T05:05:00Z">
        <w:r w:rsidR="00D91DC7">
          <w:rPr>
            <w:lang w:val="en-GB"/>
          </w:rPr>
          <w:tab/>
        </w:r>
      </w:ins>
      <w:r w:rsidRPr="00D91DC7">
        <w:rPr>
          <w:lang w:val="en-GB"/>
        </w:rPr>
        <w:t>regarding tools and tool invocation:</w:t>
      </w:r>
    </w:p>
    <w:p w14:paraId="468D1485" w14:textId="77777777" w:rsidR="00E84AA3" w:rsidRPr="00D91DC7" w:rsidRDefault="00E84AA3" w:rsidP="00E84AA3">
      <w:pPr>
        <w:pStyle w:val="B1"/>
        <w:rPr>
          <w:lang w:val="en-GB"/>
        </w:rPr>
      </w:pPr>
    </w:p>
    <w:p w14:paraId="44D81056" w14:textId="3BF5489B" w:rsidR="00E84AA3" w:rsidRPr="00D91DC7" w:rsidRDefault="00E84AA3" w:rsidP="00FC4954">
      <w:pPr>
        <w:pStyle w:val="B3"/>
        <w:rPr>
          <w:lang w:val="en-GB"/>
        </w:rPr>
      </w:pPr>
      <w:r w:rsidRPr="00D91DC7">
        <w:rPr>
          <w:lang w:val="en-GB"/>
        </w:rPr>
        <w:t>a)</w:t>
      </w:r>
      <w:r w:rsidRPr="00D91DC7">
        <w:rPr>
          <w:lang w:val="en-GB"/>
        </w:rPr>
        <w:tab/>
        <w:t xml:space="preserve">tools are exposed by 6G </w:t>
      </w:r>
      <w:r w:rsidR="00E806F5" w:rsidRPr="00D91DC7">
        <w:rPr>
          <w:lang w:val="en-GB"/>
        </w:rPr>
        <w:t xml:space="preserve">CN </w:t>
      </w:r>
      <w:r w:rsidRPr="00D91DC7">
        <w:rPr>
          <w:lang w:val="en-GB"/>
        </w:rPr>
        <w:t>NFs (</w:t>
      </w:r>
      <w:ins w:id="462" w:author="Patrice Hédé r4" w:date="2026-02-11T05:09:00Z">
        <w:r w:rsidR="00D91DC7">
          <w:rPr>
            <w:lang w:val="en-GB"/>
          </w:rPr>
          <w:t xml:space="preserve">contributions: </w:t>
        </w:r>
      </w:ins>
      <w:r w:rsidRPr="00D91DC7">
        <w:rPr>
          <w:lang w:val="en-GB"/>
        </w:rPr>
        <w:t xml:space="preserve">003, </w:t>
      </w:r>
      <w:r w:rsidR="00740F69" w:rsidRPr="00D91DC7">
        <w:rPr>
          <w:lang w:val="en-GB"/>
        </w:rPr>
        <w:t xml:space="preserve">004, </w:t>
      </w:r>
      <w:r w:rsidRPr="00D91DC7">
        <w:rPr>
          <w:lang w:val="en-GB"/>
        </w:rPr>
        <w:t>006, 007, 008, 010, 045), can involve multiple NFs (</w:t>
      </w:r>
      <w:ins w:id="463" w:author="Patrice Hédé r4" w:date="2026-02-11T05:09:00Z">
        <w:r w:rsidR="00D91DC7">
          <w:rPr>
            <w:lang w:val="en-GB"/>
          </w:rPr>
          <w:t xml:space="preserve">contributions: </w:t>
        </w:r>
      </w:ins>
      <w:r w:rsidRPr="00D91DC7">
        <w:rPr>
          <w:lang w:val="en-GB"/>
        </w:rPr>
        <w:t>010, 045) or external entities/AFs (</w:t>
      </w:r>
      <w:ins w:id="464" w:author="Patrice Hédé r4" w:date="2026-02-11T05:09:00Z">
        <w:r w:rsidR="00D91DC7">
          <w:rPr>
            <w:lang w:val="en-GB"/>
          </w:rPr>
          <w:t xml:space="preserve">contributions: </w:t>
        </w:r>
      </w:ins>
      <w:r w:rsidRPr="00D91DC7">
        <w:rPr>
          <w:lang w:val="en-GB"/>
        </w:rPr>
        <w:t>010, 020, 045), possibly via a tool exposure function (</w:t>
      </w:r>
      <w:ins w:id="465" w:author="Patrice Hédé r4" w:date="2026-02-11T05:09:00Z">
        <w:r w:rsidR="00D91DC7">
          <w:rPr>
            <w:lang w:val="en-GB"/>
          </w:rPr>
          <w:t xml:space="preserve">contributions: </w:t>
        </w:r>
      </w:ins>
      <w:r w:rsidRPr="00D91DC7">
        <w:rPr>
          <w:lang w:val="en-GB"/>
        </w:rPr>
        <w:t>004, 011,042, 045)</w:t>
      </w:r>
    </w:p>
    <w:p w14:paraId="14D04DD3" w14:textId="2B449633" w:rsidR="00E84AA3" w:rsidRPr="00D91DC7" w:rsidRDefault="00E84AA3" w:rsidP="00FC4954">
      <w:pPr>
        <w:pStyle w:val="B3"/>
        <w:rPr>
          <w:lang w:val="en-GB"/>
        </w:rPr>
      </w:pPr>
      <w:r w:rsidRPr="00D91DC7">
        <w:rPr>
          <w:lang w:val="en-GB"/>
        </w:rPr>
        <w:t>b)</w:t>
      </w:r>
      <w:r w:rsidRPr="00D91DC7">
        <w:rPr>
          <w:lang w:val="en-GB"/>
        </w:rPr>
        <w:tab/>
        <w:t>tools are registered in a tool repository for discovery by 6G CN agentic entities (</w:t>
      </w:r>
      <w:ins w:id="466" w:author="Patrice Hédé r4" w:date="2026-02-11T05:10:00Z">
        <w:r w:rsidR="00D91DC7">
          <w:rPr>
            <w:lang w:val="en-GB"/>
          </w:rPr>
          <w:t xml:space="preserve">contributions: </w:t>
        </w:r>
      </w:ins>
      <w:r w:rsidRPr="00D91DC7">
        <w:rPr>
          <w:lang w:val="en-GB"/>
        </w:rPr>
        <w:t>004, 010, 011</w:t>
      </w:r>
      <w:r w:rsidR="00525B3A" w:rsidRPr="00D91DC7">
        <w:rPr>
          <w:lang w:val="en-GB"/>
        </w:rPr>
        <w:t xml:space="preserve">, </w:t>
      </w:r>
      <w:r w:rsidR="00E806F5" w:rsidRPr="00D91DC7">
        <w:rPr>
          <w:lang w:val="en-GB"/>
        </w:rPr>
        <w:t xml:space="preserve">016, </w:t>
      </w:r>
      <w:r w:rsidR="00525B3A" w:rsidRPr="00D91DC7">
        <w:rPr>
          <w:lang w:val="en-GB"/>
        </w:rPr>
        <w:t>045</w:t>
      </w:r>
      <w:r w:rsidRPr="00D91DC7">
        <w:rPr>
          <w:lang w:val="en-GB"/>
        </w:rPr>
        <w:t>) or in the 6G CN agentic entity itself (</w:t>
      </w:r>
      <w:ins w:id="467" w:author="Patrice Hédé r4" w:date="2026-02-11T05:10:00Z">
        <w:r w:rsidR="00D91DC7">
          <w:rPr>
            <w:lang w:val="en-GB"/>
          </w:rPr>
          <w:t xml:space="preserve">contribution: </w:t>
        </w:r>
      </w:ins>
      <w:r w:rsidRPr="00D91DC7">
        <w:rPr>
          <w:lang w:val="en-GB"/>
        </w:rPr>
        <w:t>028)</w:t>
      </w:r>
    </w:p>
    <w:p w14:paraId="38FF4426" w14:textId="2525F1E8" w:rsidR="00E84AA3" w:rsidRPr="00D91DC7" w:rsidRDefault="00E84AA3" w:rsidP="00FC4954">
      <w:pPr>
        <w:pStyle w:val="B3"/>
        <w:rPr>
          <w:lang w:val="en-GB"/>
        </w:rPr>
      </w:pPr>
      <w:r w:rsidRPr="00D91DC7">
        <w:rPr>
          <w:lang w:val="en-GB"/>
        </w:rPr>
        <w:t>c)</w:t>
      </w:r>
      <w:r w:rsidRPr="00D91DC7">
        <w:rPr>
          <w:lang w:val="en-GB"/>
        </w:rPr>
        <w:tab/>
        <w:t>tools may wrap SBA services, expose a subset of an NF’s internal functionality, or provide operator specific or vendor specific capabilities (</w:t>
      </w:r>
      <w:ins w:id="468" w:author="Patrice Hédé r4" w:date="2026-02-11T05:10:00Z">
        <w:r w:rsidR="00D91DC7">
          <w:rPr>
            <w:lang w:val="en-GB"/>
          </w:rPr>
          <w:t xml:space="preserve">contribution: </w:t>
        </w:r>
      </w:ins>
      <w:r w:rsidRPr="00D91DC7">
        <w:rPr>
          <w:lang w:val="en-GB"/>
        </w:rPr>
        <w:t>010)</w:t>
      </w:r>
    </w:p>
    <w:p w14:paraId="54D6635E" w14:textId="38282377" w:rsidR="00E84AA3" w:rsidRPr="00D91DC7" w:rsidRDefault="00E84AA3" w:rsidP="00FC4954">
      <w:pPr>
        <w:pStyle w:val="B3"/>
        <w:rPr>
          <w:lang w:val="en-GB"/>
        </w:rPr>
      </w:pPr>
      <w:r w:rsidRPr="00D91DC7">
        <w:rPr>
          <w:lang w:val="en-GB"/>
        </w:rPr>
        <w:t>d)</w:t>
      </w:r>
      <w:r w:rsidRPr="00D91DC7">
        <w:rPr>
          <w:lang w:val="en-GB"/>
        </w:rPr>
        <w:tab/>
        <w:t>tools can also be customized and dynamically provisioned within the network as needed (</w:t>
      </w:r>
      <w:ins w:id="469" w:author="Patrice Hédé r4" w:date="2026-02-11T05:10:00Z">
        <w:r w:rsidR="00D91DC7">
          <w:rPr>
            <w:lang w:val="en-GB"/>
          </w:rPr>
          <w:t xml:space="preserve">contribution: </w:t>
        </w:r>
      </w:ins>
      <w:r w:rsidRPr="00D91DC7">
        <w:rPr>
          <w:lang w:val="en-GB"/>
        </w:rPr>
        <w:t>010)</w:t>
      </w:r>
    </w:p>
    <w:p w14:paraId="1139D39A" w14:textId="77777777" w:rsidR="00E84AA3" w:rsidRPr="00D91DC7" w:rsidRDefault="00E84AA3" w:rsidP="00E84AA3">
      <w:pPr>
        <w:rPr>
          <w:lang w:val="en-GB"/>
        </w:rPr>
      </w:pPr>
    </w:p>
    <w:p w14:paraId="21444818" w14:textId="3DC5AEDF" w:rsidR="00E84AA3" w:rsidRPr="00D91DC7" w:rsidRDefault="00E84AA3" w:rsidP="00FC4954">
      <w:pPr>
        <w:pStyle w:val="B2"/>
        <w:rPr>
          <w:lang w:val="en-GB"/>
        </w:rPr>
      </w:pPr>
      <w:del w:id="470" w:author="Patrice Hédé r4" w:date="2026-02-11T05:05:00Z">
        <w:r w:rsidRPr="00D91DC7" w:rsidDel="00D91DC7">
          <w:rPr>
            <w:lang w:val="en-GB"/>
          </w:rPr>
          <w:delText>-</w:delText>
        </w:r>
        <w:r w:rsidRPr="00D91DC7" w:rsidDel="00D91DC7">
          <w:rPr>
            <w:lang w:val="en-GB"/>
          </w:rPr>
          <w:tab/>
        </w:r>
        <w:r w:rsidRPr="00D91DC7" w:rsidDel="00D91DC7">
          <w:rPr>
            <w:b/>
            <w:bCs/>
            <w:lang w:val="en-GB"/>
          </w:rPr>
          <w:delText>P3.</w:delText>
        </w:r>
      </w:del>
      <w:r w:rsidR="00FC4954" w:rsidRPr="00D91DC7">
        <w:rPr>
          <w:b/>
          <w:bCs/>
          <w:lang w:val="en-GB"/>
        </w:rPr>
        <w:t>1.4</w:t>
      </w:r>
      <w:r w:rsidRPr="00D91DC7">
        <w:rPr>
          <w:lang w:val="en-GB"/>
        </w:rPr>
        <w:t>:</w:t>
      </w:r>
      <w:del w:id="471" w:author="Patrice Hédé r4" w:date="2026-02-11T05:05:00Z">
        <w:r w:rsidRPr="00D91DC7" w:rsidDel="00D91DC7">
          <w:rPr>
            <w:lang w:val="en-GB"/>
          </w:rPr>
          <w:delText xml:space="preserve"> </w:delText>
        </w:r>
      </w:del>
      <w:ins w:id="472" w:author="Patrice Hédé r4" w:date="2026-02-11T05:05:00Z">
        <w:r w:rsidR="00D91DC7">
          <w:rPr>
            <w:lang w:val="en-GB"/>
          </w:rPr>
          <w:tab/>
        </w:r>
      </w:ins>
      <w:r w:rsidRPr="00D91DC7">
        <w:rPr>
          <w:lang w:val="en-GB"/>
        </w:rPr>
        <w:t>other considerations proposed regarding the workflow:</w:t>
      </w:r>
    </w:p>
    <w:p w14:paraId="767FE0D2" w14:textId="77777777" w:rsidR="00E84AA3" w:rsidRPr="00D91DC7" w:rsidRDefault="00E84AA3" w:rsidP="00E84AA3">
      <w:pPr>
        <w:pStyle w:val="B1"/>
        <w:rPr>
          <w:lang w:val="en-GB"/>
        </w:rPr>
      </w:pPr>
    </w:p>
    <w:p w14:paraId="17948B8C" w14:textId="6A3873E2" w:rsidR="00E84AA3" w:rsidRPr="00D91DC7" w:rsidRDefault="00E84AA3" w:rsidP="00FC4954">
      <w:pPr>
        <w:pStyle w:val="B3"/>
        <w:rPr>
          <w:lang w:val="en-GB"/>
        </w:rPr>
      </w:pPr>
      <w:r w:rsidRPr="00D91DC7">
        <w:rPr>
          <w:lang w:val="en-GB"/>
        </w:rPr>
        <w:t>a)</w:t>
      </w:r>
      <w:r w:rsidRPr="00D91DC7">
        <w:rPr>
          <w:lang w:val="en-GB"/>
        </w:rPr>
        <w:tab/>
        <w:t>task plans can be iteratively updated based on interim execution results. (</w:t>
      </w:r>
      <w:ins w:id="473" w:author="Patrice Hédé r4" w:date="2026-02-11T05:11:00Z">
        <w:r w:rsidR="00D91DC7">
          <w:rPr>
            <w:lang w:val="en-GB"/>
          </w:rPr>
          <w:t xml:space="preserve">contributions: </w:t>
        </w:r>
      </w:ins>
      <w:r w:rsidRPr="00D91DC7">
        <w:rPr>
          <w:lang w:val="en-GB"/>
        </w:rPr>
        <w:t>004, 007, 010</w:t>
      </w:r>
      <w:ins w:id="474" w:author="Patrice Hédé r7" w:date="2026-02-11T07:37:00Z">
        <w:r w:rsidR="00334AAD">
          <w:rPr>
            <w:lang w:val="en-GB"/>
          </w:rPr>
          <w:t>, 035</w:t>
        </w:r>
      </w:ins>
      <w:r w:rsidRPr="00D91DC7">
        <w:rPr>
          <w:lang w:val="en-GB"/>
        </w:rPr>
        <w:t>)</w:t>
      </w:r>
    </w:p>
    <w:p w14:paraId="3F866AC2" w14:textId="6C159F4C" w:rsidR="00E84AA3" w:rsidRPr="00D91DC7" w:rsidRDefault="00E84AA3" w:rsidP="00FC4954">
      <w:pPr>
        <w:pStyle w:val="B3"/>
        <w:rPr>
          <w:lang w:val="en-GB"/>
        </w:rPr>
      </w:pPr>
      <w:r w:rsidRPr="00D91DC7">
        <w:rPr>
          <w:lang w:val="en-GB"/>
        </w:rPr>
        <w:t>b)</w:t>
      </w:r>
      <w:r w:rsidRPr="00D91DC7">
        <w:rPr>
          <w:lang w:val="en-GB"/>
        </w:rPr>
        <w:tab/>
        <w:t xml:space="preserve">complex requests may involve the discovery and interaction with other agentic entities (e.g. via an </w:t>
      </w:r>
      <w:proofErr w:type="spellStart"/>
      <w:r w:rsidRPr="00D91DC7">
        <w:rPr>
          <w:lang w:val="en-GB"/>
        </w:rPr>
        <w:t>A2A</w:t>
      </w:r>
      <w:proofErr w:type="spellEnd"/>
      <w:r w:rsidRPr="00D91DC7">
        <w:rPr>
          <w:lang w:val="en-GB"/>
        </w:rPr>
        <w:t>-like protocol) (</w:t>
      </w:r>
      <w:ins w:id="475" w:author="Patrice Hédé r4" w:date="2026-02-11T05:11:00Z">
        <w:r w:rsidR="00D91DC7">
          <w:rPr>
            <w:lang w:val="en-GB"/>
          </w:rPr>
          <w:t xml:space="preserve">contributions: </w:t>
        </w:r>
      </w:ins>
      <w:r w:rsidRPr="00D91DC7">
        <w:rPr>
          <w:lang w:val="en-GB"/>
        </w:rPr>
        <w:t>004, 010, 039)</w:t>
      </w:r>
      <w:r w:rsidRPr="00D91DC7">
        <w:rPr>
          <w:vertAlign w:val="superscript"/>
          <w:lang w:val="en-GB"/>
        </w:rPr>
        <w:t xml:space="preserve"> </w:t>
      </w:r>
    </w:p>
    <w:p w14:paraId="175709E8" w14:textId="77777777" w:rsidR="00E84AA3" w:rsidRPr="00D91DC7" w:rsidRDefault="00E84AA3" w:rsidP="00E84AA3">
      <w:pPr>
        <w:pStyle w:val="B2"/>
        <w:rPr>
          <w:lang w:val="en-GB"/>
        </w:rPr>
      </w:pPr>
    </w:p>
    <w:p w14:paraId="35110861" w14:textId="64125412" w:rsidR="00E84AA3" w:rsidRPr="00D91DC7" w:rsidRDefault="00E84AA3" w:rsidP="004A0514">
      <w:pPr>
        <w:pStyle w:val="B2"/>
        <w:rPr>
          <w:lang w:val="en-GB"/>
        </w:rPr>
      </w:pPr>
      <w:del w:id="476" w:author="Patrice Hédé r4" w:date="2026-02-11T05:05:00Z">
        <w:r w:rsidRPr="00D91DC7" w:rsidDel="00D91DC7">
          <w:rPr>
            <w:lang w:val="en-GB"/>
          </w:rPr>
          <w:delText>-</w:delText>
        </w:r>
        <w:r w:rsidRPr="00D91DC7" w:rsidDel="00D91DC7">
          <w:rPr>
            <w:lang w:val="en-GB"/>
          </w:rPr>
          <w:tab/>
        </w:r>
        <w:r w:rsidRPr="00D91DC7" w:rsidDel="00D91DC7">
          <w:rPr>
            <w:b/>
            <w:bCs/>
            <w:lang w:val="en-GB"/>
          </w:rPr>
          <w:delText>P3.</w:delText>
        </w:r>
      </w:del>
      <w:r w:rsidR="00FC4954" w:rsidRPr="00D91DC7">
        <w:rPr>
          <w:b/>
          <w:bCs/>
          <w:lang w:val="en-GB"/>
        </w:rPr>
        <w:t>1.5</w:t>
      </w:r>
      <w:r w:rsidRPr="00D91DC7">
        <w:rPr>
          <w:lang w:val="en-GB"/>
        </w:rPr>
        <w:t>:</w:t>
      </w:r>
      <w:ins w:id="477" w:author="Patrice Hédé r4" w:date="2026-02-11T05:05:00Z">
        <w:r w:rsidR="00D91DC7">
          <w:rPr>
            <w:lang w:val="en-GB"/>
          </w:rPr>
          <w:tab/>
        </w:r>
      </w:ins>
      <w:del w:id="478" w:author="Patrice Hédé r4" w:date="2026-02-11T05:05:00Z">
        <w:r w:rsidRPr="00D91DC7" w:rsidDel="00D91DC7">
          <w:rPr>
            <w:lang w:val="en-GB"/>
          </w:rPr>
          <w:delText xml:space="preserve"> </w:delText>
        </w:r>
      </w:del>
      <w:r w:rsidRPr="00D91DC7">
        <w:rPr>
          <w:lang w:val="en-GB"/>
        </w:rPr>
        <w:t>to support the modularisation of procedures, it has been proposed to:</w:t>
      </w:r>
    </w:p>
    <w:p w14:paraId="0C158D14" w14:textId="77777777" w:rsidR="00E84AA3" w:rsidRPr="00D91DC7" w:rsidRDefault="00E84AA3" w:rsidP="00E84AA3">
      <w:pPr>
        <w:pStyle w:val="B1"/>
        <w:rPr>
          <w:lang w:val="en-GB"/>
        </w:rPr>
      </w:pPr>
    </w:p>
    <w:p w14:paraId="697B4947" w14:textId="02B488EA" w:rsidR="00E84AA3" w:rsidRPr="00D91DC7" w:rsidRDefault="00E84AA3" w:rsidP="004A0514">
      <w:pPr>
        <w:pStyle w:val="B3"/>
        <w:rPr>
          <w:lang w:val="en-GB"/>
        </w:rPr>
      </w:pPr>
      <w:r w:rsidRPr="00D91DC7">
        <w:rPr>
          <w:lang w:val="en-GB"/>
        </w:rPr>
        <w:t>a)</w:t>
      </w:r>
      <w:r w:rsidRPr="00D91DC7">
        <w:rPr>
          <w:lang w:val="en-GB"/>
        </w:rPr>
        <w:tab/>
        <w:t>deconstruct the service procedures or functionalities as reusable tools, so the service procedure can become flexible and programmable by the 6G CN agentic entities. (</w:t>
      </w:r>
      <w:ins w:id="479" w:author="Patrice Hédé r4" w:date="2026-02-11T05:11:00Z">
        <w:r w:rsidR="00D91DC7">
          <w:rPr>
            <w:lang w:val="en-GB"/>
          </w:rPr>
          <w:t xml:space="preserve">contributions: </w:t>
        </w:r>
      </w:ins>
      <w:r w:rsidR="00740F69" w:rsidRPr="00D91DC7">
        <w:rPr>
          <w:lang w:val="en-GB"/>
        </w:rPr>
        <w:t xml:space="preserve">004, </w:t>
      </w:r>
      <w:r w:rsidRPr="00D91DC7">
        <w:rPr>
          <w:lang w:val="en-GB"/>
        </w:rPr>
        <w:t xml:space="preserve">010, </w:t>
      </w:r>
      <w:r w:rsidR="00E806F5" w:rsidRPr="00D91DC7">
        <w:rPr>
          <w:lang w:val="en-GB"/>
        </w:rPr>
        <w:t xml:space="preserve">016, </w:t>
      </w:r>
      <w:r w:rsidRPr="00D91DC7">
        <w:rPr>
          <w:lang w:val="en-GB"/>
        </w:rPr>
        <w:t>017, 024, 034, 039)</w:t>
      </w:r>
    </w:p>
    <w:p w14:paraId="39B7130B" w14:textId="677D2803" w:rsidR="00E84AA3" w:rsidRPr="00D91DC7" w:rsidRDefault="00E84AA3" w:rsidP="004A0514">
      <w:pPr>
        <w:pStyle w:val="B3"/>
        <w:rPr>
          <w:lang w:val="en-GB"/>
        </w:rPr>
      </w:pPr>
      <w:r w:rsidRPr="00D91DC7">
        <w:rPr>
          <w:lang w:val="en-GB"/>
        </w:rPr>
        <w:t>b)</w:t>
      </w:r>
      <w:r w:rsidRPr="00D91DC7">
        <w:rPr>
          <w:lang w:val="en-GB"/>
        </w:rPr>
        <w:tab/>
        <w:t>re-composition of procedures should preserve the dependences between the parts (</w:t>
      </w:r>
      <w:ins w:id="480" w:author="Patrice Hédé r4" w:date="2026-02-11T05:12:00Z">
        <w:r w:rsidR="00D91DC7">
          <w:rPr>
            <w:lang w:val="en-GB"/>
          </w:rPr>
          <w:t xml:space="preserve">contributions: </w:t>
        </w:r>
      </w:ins>
      <w:r w:rsidRPr="00D91DC7">
        <w:rPr>
          <w:lang w:val="en-GB"/>
        </w:rPr>
        <w:t>010, 034</w:t>
      </w:r>
      <w:r w:rsidR="00161A31" w:rsidRPr="00D91DC7">
        <w:rPr>
          <w:lang w:val="en-GB"/>
        </w:rPr>
        <w:t>, 035</w:t>
      </w:r>
      <w:r w:rsidRPr="00D91DC7">
        <w:rPr>
          <w:lang w:val="en-GB"/>
        </w:rPr>
        <w:t>)</w:t>
      </w:r>
    </w:p>
    <w:p w14:paraId="3F625634" w14:textId="39BF819D" w:rsidR="00E84AA3" w:rsidRPr="00D91DC7" w:rsidRDefault="00E84AA3" w:rsidP="004A0514">
      <w:pPr>
        <w:pStyle w:val="B3"/>
        <w:rPr>
          <w:lang w:val="en-GB"/>
        </w:rPr>
      </w:pPr>
      <w:r w:rsidRPr="00D91DC7">
        <w:rPr>
          <w:lang w:val="en-GB"/>
        </w:rPr>
        <w:t>c)</w:t>
      </w:r>
      <w:r w:rsidRPr="00D91DC7">
        <w:rPr>
          <w:lang w:val="en-GB"/>
        </w:rPr>
        <w:tab/>
        <w:t>define tool templates (see below) (</w:t>
      </w:r>
      <w:ins w:id="481" w:author="Patrice Hédé r4" w:date="2026-02-11T05:12:00Z">
        <w:r w:rsidR="00D91DC7">
          <w:rPr>
            <w:lang w:val="en-GB"/>
          </w:rPr>
          <w:t xml:space="preserve">contribution: </w:t>
        </w:r>
      </w:ins>
      <w:r w:rsidRPr="00D91DC7">
        <w:rPr>
          <w:lang w:val="en-GB"/>
        </w:rPr>
        <w:t>010)</w:t>
      </w:r>
    </w:p>
    <w:p w14:paraId="62CAE65B" w14:textId="1064515B" w:rsidR="00E84AA3" w:rsidRPr="00D91DC7" w:rsidRDefault="00E84AA3" w:rsidP="004A0514">
      <w:pPr>
        <w:pStyle w:val="B3"/>
        <w:rPr>
          <w:lang w:val="en-GB"/>
        </w:rPr>
      </w:pPr>
      <w:r w:rsidRPr="00D91DC7">
        <w:rPr>
          <w:lang w:val="en-GB"/>
        </w:rPr>
        <w:t>d)</w:t>
      </w:r>
      <w:r w:rsidRPr="00D91DC7">
        <w:rPr>
          <w:lang w:val="en-GB"/>
        </w:rPr>
        <w:tab/>
        <w:t>preserve a legacy-compatible fallback so that an NF can always be served via the existing encapsulated service operation (</w:t>
      </w:r>
      <w:ins w:id="482" w:author="Patrice Hédé r4" w:date="2026-02-11T05:12:00Z">
        <w:r w:rsidR="00D91DC7">
          <w:rPr>
            <w:lang w:val="en-GB"/>
          </w:rPr>
          <w:t xml:space="preserve">contributions: </w:t>
        </w:r>
      </w:ins>
      <w:r w:rsidRPr="00D91DC7">
        <w:rPr>
          <w:lang w:val="en-GB"/>
        </w:rPr>
        <w:t>034</w:t>
      </w:r>
      <w:r w:rsidR="00161A31" w:rsidRPr="00D91DC7">
        <w:rPr>
          <w:lang w:val="en-GB"/>
        </w:rPr>
        <w:t>, 035</w:t>
      </w:r>
      <w:r w:rsidRPr="00D91DC7">
        <w:rPr>
          <w:lang w:val="en-GB"/>
        </w:rPr>
        <w:t>)</w:t>
      </w:r>
    </w:p>
    <w:p w14:paraId="43378F8D" w14:textId="77777777" w:rsidR="00E84AA3" w:rsidRPr="00D91DC7" w:rsidRDefault="00E84AA3" w:rsidP="00E84AA3">
      <w:pPr>
        <w:pStyle w:val="B2"/>
        <w:rPr>
          <w:lang w:val="en-GB"/>
        </w:rPr>
      </w:pPr>
    </w:p>
    <w:p w14:paraId="2806138F" w14:textId="42BA2D6B" w:rsidR="00E84AA3" w:rsidRPr="00D91DC7" w:rsidRDefault="00E84AA3" w:rsidP="004A0514">
      <w:pPr>
        <w:pStyle w:val="B2"/>
        <w:rPr>
          <w:i/>
          <w:iCs/>
          <w:lang w:val="en-GB"/>
        </w:rPr>
      </w:pPr>
      <w:r w:rsidRPr="00D91DC7">
        <w:rPr>
          <w:i/>
          <w:iCs/>
          <w:lang w:val="en-GB"/>
        </w:rPr>
        <w:t>-</w:t>
      </w:r>
      <w:r w:rsidRPr="00D91DC7">
        <w:rPr>
          <w:i/>
          <w:iCs/>
          <w:lang w:val="en-GB"/>
        </w:rPr>
        <w:tab/>
        <w:t>For example, it has been proposed (</w:t>
      </w:r>
      <w:ins w:id="483" w:author="Patrice Hédé r4" w:date="2026-02-11T05:12:00Z">
        <w:r w:rsidR="00D91DC7">
          <w:rPr>
            <w:i/>
            <w:iCs/>
            <w:lang w:val="en-GB"/>
          </w:rPr>
          <w:t xml:space="preserve">contribution: </w:t>
        </w:r>
      </w:ins>
      <w:r w:rsidRPr="00D91DC7">
        <w:rPr>
          <w:i/>
          <w:iCs/>
          <w:lang w:val="en-GB"/>
        </w:rPr>
        <w:t>010) to define tool templates (similar to service templates), with, for example, the following entries:</w:t>
      </w:r>
    </w:p>
    <w:p w14:paraId="1E116FF1" w14:textId="77777777" w:rsidR="00E84AA3" w:rsidRPr="00D91DC7" w:rsidRDefault="00E84AA3" w:rsidP="004A0514">
      <w:pPr>
        <w:pStyle w:val="B3"/>
        <w:rPr>
          <w:i/>
          <w:iCs/>
          <w:lang w:val="en-GB"/>
        </w:rPr>
      </w:pPr>
      <w:r w:rsidRPr="00D91DC7">
        <w:rPr>
          <w:i/>
          <w:iCs/>
          <w:lang w:val="en-GB"/>
        </w:rPr>
        <w:t>-</w:t>
      </w:r>
      <w:r w:rsidRPr="00D91DC7">
        <w:rPr>
          <w:i/>
          <w:iCs/>
          <w:lang w:val="en-GB"/>
        </w:rPr>
        <w:tab/>
        <w:t>Name</w:t>
      </w:r>
    </w:p>
    <w:p w14:paraId="1E003DE1" w14:textId="77777777" w:rsidR="00E84AA3" w:rsidRPr="00D91DC7" w:rsidRDefault="00E84AA3" w:rsidP="004A0514">
      <w:pPr>
        <w:pStyle w:val="B3"/>
        <w:rPr>
          <w:i/>
          <w:iCs/>
          <w:lang w:val="en-GB"/>
        </w:rPr>
      </w:pPr>
      <w:r w:rsidRPr="00D91DC7">
        <w:rPr>
          <w:i/>
          <w:iCs/>
          <w:lang w:val="en-GB"/>
        </w:rPr>
        <w:t>-</w:t>
      </w:r>
      <w:r w:rsidRPr="00D91DC7">
        <w:rPr>
          <w:i/>
          <w:iCs/>
          <w:lang w:val="en-GB"/>
        </w:rPr>
        <w:tab/>
        <w:t>Purpose</w:t>
      </w:r>
    </w:p>
    <w:p w14:paraId="0A52A59A" w14:textId="77777777" w:rsidR="00E84AA3" w:rsidRPr="00D91DC7" w:rsidRDefault="00E84AA3" w:rsidP="004A0514">
      <w:pPr>
        <w:pStyle w:val="B3"/>
        <w:rPr>
          <w:i/>
          <w:iCs/>
          <w:lang w:val="en-GB"/>
        </w:rPr>
      </w:pPr>
      <w:r w:rsidRPr="00D91DC7">
        <w:rPr>
          <w:i/>
          <w:iCs/>
          <w:lang w:val="en-GB"/>
        </w:rPr>
        <w:t>-</w:t>
      </w:r>
      <w:r w:rsidRPr="00D91DC7">
        <w:rPr>
          <w:i/>
          <w:iCs/>
          <w:lang w:val="en-GB"/>
        </w:rPr>
        <w:tab/>
        <w:t>Description</w:t>
      </w:r>
    </w:p>
    <w:p w14:paraId="1FA7B5A7" w14:textId="77777777" w:rsidR="00E84AA3" w:rsidRPr="00D91DC7" w:rsidRDefault="00E84AA3" w:rsidP="004A0514">
      <w:pPr>
        <w:pStyle w:val="B3"/>
        <w:rPr>
          <w:i/>
          <w:iCs/>
          <w:lang w:val="en-GB"/>
        </w:rPr>
      </w:pPr>
      <w:r w:rsidRPr="00D91DC7">
        <w:rPr>
          <w:i/>
          <w:iCs/>
          <w:lang w:val="en-GB"/>
        </w:rPr>
        <w:t>-</w:t>
      </w:r>
      <w:r w:rsidRPr="00D91DC7">
        <w:rPr>
          <w:i/>
          <w:iCs/>
          <w:lang w:val="en-GB"/>
        </w:rPr>
        <w:tab/>
        <w:t>Hosting NF</w:t>
      </w:r>
    </w:p>
    <w:p w14:paraId="7FF07DB0" w14:textId="77777777" w:rsidR="00E84AA3" w:rsidRPr="00D91DC7" w:rsidRDefault="00E84AA3" w:rsidP="004A0514">
      <w:pPr>
        <w:pStyle w:val="B3"/>
        <w:rPr>
          <w:i/>
          <w:iCs/>
          <w:lang w:val="en-GB"/>
        </w:rPr>
      </w:pPr>
      <w:r w:rsidRPr="00D91DC7">
        <w:rPr>
          <w:i/>
          <w:iCs/>
          <w:lang w:val="en-GB"/>
        </w:rPr>
        <w:t>-</w:t>
      </w:r>
      <w:r w:rsidRPr="00D91DC7">
        <w:rPr>
          <w:i/>
          <w:iCs/>
          <w:lang w:val="en-GB"/>
        </w:rPr>
        <w:tab/>
        <w:t>Pre-conditions</w:t>
      </w:r>
    </w:p>
    <w:p w14:paraId="4812C7B7" w14:textId="77777777" w:rsidR="00E84AA3" w:rsidRPr="00D91DC7" w:rsidRDefault="00E84AA3" w:rsidP="004A0514">
      <w:pPr>
        <w:pStyle w:val="B3"/>
        <w:rPr>
          <w:i/>
          <w:iCs/>
          <w:lang w:val="en-GB"/>
        </w:rPr>
      </w:pPr>
      <w:r w:rsidRPr="00D91DC7">
        <w:rPr>
          <w:i/>
          <w:iCs/>
          <w:lang w:val="en-GB"/>
        </w:rPr>
        <w:t>-</w:t>
      </w:r>
      <w:r w:rsidRPr="00D91DC7">
        <w:rPr>
          <w:i/>
          <w:iCs/>
          <w:lang w:val="en-GB"/>
        </w:rPr>
        <w:tab/>
        <w:t>Input</w:t>
      </w:r>
    </w:p>
    <w:p w14:paraId="13849E36" w14:textId="77777777" w:rsidR="00E84AA3" w:rsidRPr="00D91DC7" w:rsidRDefault="00E84AA3" w:rsidP="004A0514">
      <w:pPr>
        <w:pStyle w:val="B3"/>
        <w:rPr>
          <w:i/>
          <w:iCs/>
          <w:lang w:val="en-GB"/>
        </w:rPr>
      </w:pPr>
      <w:r w:rsidRPr="00D91DC7">
        <w:rPr>
          <w:i/>
          <w:iCs/>
          <w:lang w:val="en-GB"/>
        </w:rPr>
        <w:lastRenderedPageBreak/>
        <w:t>-</w:t>
      </w:r>
      <w:r w:rsidRPr="00D91DC7">
        <w:rPr>
          <w:i/>
          <w:iCs/>
          <w:lang w:val="en-GB"/>
        </w:rPr>
        <w:tab/>
        <w:t>Output</w:t>
      </w:r>
    </w:p>
    <w:p w14:paraId="61B63237" w14:textId="77777777" w:rsidR="00E84AA3" w:rsidRPr="00D91DC7" w:rsidRDefault="00E84AA3" w:rsidP="004A0514">
      <w:pPr>
        <w:pStyle w:val="B3"/>
        <w:rPr>
          <w:i/>
          <w:iCs/>
          <w:lang w:val="en-GB"/>
        </w:rPr>
      </w:pPr>
      <w:r w:rsidRPr="00D91DC7">
        <w:rPr>
          <w:i/>
          <w:iCs/>
          <w:lang w:val="en-GB"/>
        </w:rPr>
        <w:t>-</w:t>
      </w:r>
      <w:r w:rsidRPr="00D91DC7">
        <w:rPr>
          <w:i/>
          <w:iCs/>
          <w:lang w:val="en-GB"/>
        </w:rPr>
        <w:tab/>
        <w:t>Post-conditions</w:t>
      </w:r>
    </w:p>
    <w:p w14:paraId="03B6C6E1" w14:textId="25B15574" w:rsidR="00E84AA3" w:rsidRPr="00D91DC7" w:rsidRDefault="00E84AA3" w:rsidP="004A0514">
      <w:pPr>
        <w:pStyle w:val="B3"/>
        <w:rPr>
          <w:i/>
          <w:iCs/>
          <w:lang w:val="en-GB"/>
        </w:rPr>
      </w:pPr>
      <w:r w:rsidRPr="00D91DC7">
        <w:rPr>
          <w:i/>
          <w:iCs/>
          <w:lang w:val="en-GB"/>
        </w:rPr>
        <w:t>-</w:t>
      </w:r>
      <w:r w:rsidRPr="00D91DC7">
        <w:rPr>
          <w:i/>
          <w:iCs/>
          <w:lang w:val="en-GB"/>
        </w:rPr>
        <w:tab/>
        <w:t>Procedures if applicable</w:t>
      </w:r>
    </w:p>
    <w:p w14:paraId="4220D6B6" w14:textId="77777777" w:rsidR="00FC4954" w:rsidRPr="00D91DC7" w:rsidRDefault="00FC4954" w:rsidP="00FC4954">
      <w:pPr>
        <w:pStyle w:val="B3"/>
        <w:rPr>
          <w:lang w:val="en-GB"/>
        </w:rPr>
      </w:pPr>
    </w:p>
    <w:p w14:paraId="269858AB" w14:textId="042968D6" w:rsidR="00FC4954" w:rsidRPr="00D91DC7" w:rsidRDefault="00FC4954" w:rsidP="00FC4954">
      <w:pPr>
        <w:pStyle w:val="B1"/>
        <w:rPr>
          <w:lang w:val="en-GB"/>
        </w:rPr>
      </w:pPr>
      <w:del w:id="484" w:author="Patrice Hédé r4" w:date="2026-02-11T05:06:00Z">
        <w:r w:rsidRPr="00D91DC7" w:rsidDel="00D91DC7">
          <w:rPr>
            <w:lang w:val="en-GB"/>
          </w:rPr>
          <w:delText>-</w:delText>
        </w:r>
        <w:r w:rsidRPr="00D91DC7" w:rsidDel="00D91DC7">
          <w:rPr>
            <w:lang w:val="en-GB"/>
          </w:rPr>
          <w:tab/>
        </w:r>
        <w:r w:rsidRPr="00D91DC7" w:rsidDel="00D91DC7">
          <w:rPr>
            <w:b/>
            <w:bCs/>
            <w:lang w:val="en-GB"/>
          </w:rPr>
          <w:delText>P3.</w:delText>
        </w:r>
      </w:del>
      <w:r w:rsidRPr="00D91DC7">
        <w:rPr>
          <w:b/>
          <w:bCs/>
          <w:lang w:val="en-GB"/>
        </w:rPr>
        <w:t>2</w:t>
      </w:r>
      <w:r w:rsidRPr="00D91DC7">
        <w:rPr>
          <w:lang w:val="en-GB"/>
        </w:rPr>
        <w:t>:</w:t>
      </w:r>
      <w:ins w:id="485" w:author="Patrice Hédé r4" w:date="2026-02-11T05:06:00Z">
        <w:r w:rsidR="00D91DC7">
          <w:rPr>
            <w:lang w:val="en-GB"/>
          </w:rPr>
          <w:tab/>
        </w:r>
      </w:ins>
      <w:del w:id="486" w:author="Patrice Hédé r4" w:date="2026-02-11T05:06:00Z">
        <w:r w:rsidRPr="00D91DC7" w:rsidDel="00D91DC7">
          <w:rPr>
            <w:lang w:val="en-GB"/>
          </w:rPr>
          <w:delText xml:space="preserve"> </w:delText>
        </w:r>
      </w:del>
      <w:r w:rsidRPr="00D91DC7">
        <w:rPr>
          <w:lang w:val="en-GB"/>
        </w:rPr>
        <w:t>6G CN NFs are able to invoke AI-enabled entities to utilise AI capabilities to fulfil intent from UE or AF (</w:t>
      </w:r>
      <w:ins w:id="487" w:author="Patrice Hédé r4" w:date="2026-02-11T05:12:00Z">
        <w:r w:rsidR="00D91DC7">
          <w:rPr>
            <w:lang w:val="en-GB"/>
          </w:rPr>
          <w:t xml:space="preserve">contributions: </w:t>
        </w:r>
      </w:ins>
      <w:r w:rsidRPr="00D91DC7">
        <w:rPr>
          <w:lang w:val="en-GB"/>
        </w:rPr>
        <w:t>030, 033).</w:t>
      </w:r>
    </w:p>
    <w:p w14:paraId="71B77957" w14:textId="77777777" w:rsidR="00E84AA3" w:rsidRPr="00D91DC7" w:rsidRDefault="00E84AA3" w:rsidP="00E84AA3">
      <w:pPr>
        <w:rPr>
          <w:lang w:val="en-GB"/>
        </w:rPr>
      </w:pPr>
    </w:p>
    <w:p w14:paraId="46C2F4BF" w14:textId="3400A859" w:rsidR="00E84AA3" w:rsidRPr="00D91DC7" w:rsidRDefault="00E84AA3" w:rsidP="00E84AA3">
      <w:pPr>
        <w:pStyle w:val="B1"/>
        <w:rPr>
          <w:lang w:val="en-GB"/>
        </w:rPr>
      </w:pPr>
      <w:del w:id="488" w:author="Patrice Hédé r4" w:date="2026-02-11T05:06:00Z">
        <w:r w:rsidRPr="00D91DC7" w:rsidDel="00D91DC7">
          <w:rPr>
            <w:lang w:val="en-GB"/>
          </w:rPr>
          <w:delText>-</w:delText>
        </w:r>
        <w:r w:rsidRPr="00D91DC7" w:rsidDel="00D91DC7">
          <w:rPr>
            <w:lang w:val="en-GB"/>
          </w:rPr>
          <w:tab/>
        </w:r>
        <w:r w:rsidRPr="00D91DC7" w:rsidDel="00D91DC7">
          <w:rPr>
            <w:b/>
            <w:bCs/>
            <w:lang w:val="en-GB"/>
          </w:rPr>
          <w:delText>P3.</w:delText>
        </w:r>
      </w:del>
      <w:r w:rsidR="00FC4954" w:rsidRPr="00D91DC7">
        <w:rPr>
          <w:b/>
          <w:bCs/>
          <w:lang w:val="en-GB"/>
        </w:rPr>
        <w:t>3</w:t>
      </w:r>
      <w:r w:rsidRPr="00D91DC7">
        <w:rPr>
          <w:lang w:val="en-GB"/>
        </w:rPr>
        <w:t>:</w:t>
      </w:r>
      <w:ins w:id="489" w:author="Patrice Hédé r4" w:date="2026-02-11T05:06:00Z">
        <w:r w:rsidR="00D91DC7">
          <w:rPr>
            <w:lang w:val="en-GB"/>
          </w:rPr>
          <w:tab/>
        </w:r>
      </w:ins>
      <w:del w:id="490" w:author="Patrice Hédé r4" w:date="2026-02-11T05:06:00Z">
        <w:r w:rsidRPr="00D91DC7" w:rsidDel="00D91DC7">
          <w:rPr>
            <w:lang w:val="en-GB"/>
          </w:rPr>
          <w:delText xml:space="preserve"> </w:delText>
        </w:r>
      </w:del>
      <w:r w:rsidRPr="00D91DC7">
        <w:rPr>
          <w:lang w:val="en-GB"/>
        </w:rPr>
        <w:t>to access external capabilities provided by AF, some solutions propose to:</w:t>
      </w:r>
    </w:p>
    <w:p w14:paraId="6E894088" w14:textId="77777777" w:rsidR="00E84AA3" w:rsidRPr="00D91DC7" w:rsidRDefault="00E84AA3" w:rsidP="00E84AA3">
      <w:pPr>
        <w:pStyle w:val="B1"/>
        <w:rPr>
          <w:lang w:val="en-GB"/>
        </w:rPr>
      </w:pPr>
    </w:p>
    <w:p w14:paraId="403418F5" w14:textId="7022AFBE" w:rsidR="00E84AA3" w:rsidRPr="00D91DC7" w:rsidRDefault="00E84AA3" w:rsidP="00E84AA3">
      <w:pPr>
        <w:pStyle w:val="B2"/>
        <w:rPr>
          <w:lang w:val="en-GB"/>
        </w:rPr>
      </w:pPr>
      <w:r w:rsidRPr="00D91DC7">
        <w:rPr>
          <w:lang w:val="en-GB"/>
        </w:rPr>
        <w:t>a)</w:t>
      </w:r>
      <w:r w:rsidRPr="00D91DC7">
        <w:rPr>
          <w:lang w:val="en-GB"/>
        </w:rPr>
        <w:tab/>
        <w:t>6G CN agentic entity to be able to make use of tools to query, control, or influence the network, where the tools include also external capabilities provided by AF (</w:t>
      </w:r>
      <w:ins w:id="491" w:author="Patrice Hédé r4" w:date="2026-02-11T05:12:00Z">
        <w:r w:rsidR="00D91DC7">
          <w:rPr>
            <w:lang w:val="en-GB"/>
          </w:rPr>
          <w:t xml:space="preserve">contributions: </w:t>
        </w:r>
      </w:ins>
      <w:r w:rsidR="00740F69" w:rsidRPr="00D91DC7">
        <w:rPr>
          <w:lang w:val="en-GB"/>
        </w:rPr>
        <w:t xml:space="preserve">004, </w:t>
      </w:r>
      <w:r w:rsidRPr="00D91DC7">
        <w:rPr>
          <w:lang w:val="en-GB"/>
        </w:rPr>
        <w:t xml:space="preserve">010, 012, </w:t>
      </w:r>
      <w:r w:rsidR="00E806F5" w:rsidRPr="00D91DC7">
        <w:rPr>
          <w:lang w:val="en-GB"/>
        </w:rPr>
        <w:t xml:space="preserve">016, </w:t>
      </w:r>
      <w:r w:rsidR="00ED3160" w:rsidRPr="00D91DC7">
        <w:rPr>
          <w:lang w:val="en-GB"/>
        </w:rPr>
        <w:t xml:space="preserve">020, </w:t>
      </w:r>
      <w:r w:rsidRPr="00D91DC7">
        <w:rPr>
          <w:lang w:val="en-GB"/>
        </w:rPr>
        <w:t>039).</w:t>
      </w:r>
    </w:p>
    <w:p w14:paraId="29AE331E" w14:textId="20B7BE20" w:rsidR="00E84AA3" w:rsidRPr="00D91DC7" w:rsidRDefault="00E84AA3" w:rsidP="00E84AA3">
      <w:pPr>
        <w:pStyle w:val="B2"/>
        <w:rPr>
          <w:lang w:val="en-GB"/>
        </w:rPr>
      </w:pPr>
      <w:r w:rsidRPr="00D91DC7">
        <w:rPr>
          <w:lang w:val="en-GB"/>
        </w:rPr>
        <w:t>b)</w:t>
      </w:r>
      <w:r w:rsidRPr="00D91DC7">
        <w:rPr>
          <w:lang w:val="en-GB"/>
        </w:rPr>
        <w:tab/>
        <w:t>AI-capable entities to be able to leverage the trusted external capabilities provided by AFs for certain tasks (</w:t>
      </w:r>
      <w:ins w:id="492" w:author="Patrice Hédé r4" w:date="2026-02-11T05:12:00Z">
        <w:r w:rsidR="00D91DC7">
          <w:rPr>
            <w:lang w:val="en-GB"/>
          </w:rPr>
          <w:t>contribu</w:t>
        </w:r>
      </w:ins>
      <w:ins w:id="493" w:author="Patrice Hédé r4" w:date="2026-02-11T05:13:00Z">
        <w:r w:rsidR="00D91DC7">
          <w:rPr>
            <w:lang w:val="en-GB"/>
          </w:rPr>
          <w:t xml:space="preserve">tions: </w:t>
        </w:r>
      </w:ins>
      <w:r w:rsidRPr="00D91DC7">
        <w:rPr>
          <w:lang w:val="en-GB"/>
        </w:rPr>
        <w:t>030, 039, 042).</w:t>
      </w:r>
    </w:p>
    <w:p w14:paraId="1AEBBDA6" w14:textId="7B596F1E" w:rsidR="00E84AA3" w:rsidRPr="00D91DC7" w:rsidRDefault="00E84AA3" w:rsidP="00E84AA3">
      <w:pPr>
        <w:pStyle w:val="B2"/>
        <w:rPr>
          <w:lang w:val="en-GB"/>
        </w:rPr>
      </w:pPr>
      <w:r w:rsidRPr="00D91DC7">
        <w:rPr>
          <w:lang w:val="en-GB"/>
        </w:rPr>
        <w:t>c)</w:t>
      </w:r>
      <w:r w:rsidRPr="00D91DC7">
        <w:rPr>
          <w:lang w:val="en-GB"/>
        </w:rPr>
        <w:tab/>
        <w:t>NEF is able to expose AF capabilities (APIs) to 6G CN agentic entities as tools (</w:t>
      </w:r>
      <w:ins w:id="494" w:author="Patrice Hédé r4" w:date="2026-02-11T05:13:00Z">
        <w:r w:rsidR="00D91DC7">
          <w:rPr>
            <w:lang w:val="en-GB"/>
          </w:rPr>
          <w:t xml:space="preserve">contributions: </w:t>
        </w:r>
      </w:ins>
      <w:r w:rsidRPr="00D91DC7">
        <w:rPr>
          <w:lang w:val="en-GB"/>
        </w:rPr>
        <w:t>012</w:t>
      </w:r>
      <w:r w:rsidR="00E806F5" w:rsidRPr="00D91DC7">
        <w:rPr>
          <w:lang w:val="en-GB"/>
        </w:rPr>
        <w:t>, 016</w:t>
      </w:r>
      <w:r w:rsidRPr="00D91DC7">
        <w:rPr>
          <w:lang w:val="en-GB"/>
        </w:rPr>
        <w:t>).</w:t>
      </w:r>
    </w:p>
    <w:p w14:paraId="197583E2" w14:textId="77777777" w:rsidR="00E84AA3" w:rsidRPr="00D91DC7" w:rsidRDefault="00E84AA3" w:rsidP="00E84AA3">
      <w:pPr>
        <w:pStyle w:val="B1"/>
        <w:rPr>
          <w:lang w:val="en-GB"/>
        </w:rPr>
      </w:pPr>
    </w:p>
    <w:p w14:paraId="56ECFA42" w14:textId="7AF87B69" w:rsidR="00DF02C1" w:rsidRPr="00D91DC7" w:rsidRDefault="00DF02C1" w:rsidP="00DF02C1">
      <w:pPr>
        <w:pStyle w:val="Heading4"/>
        <w:rPr>
          <w:moveTo w:id="495" w:author="Patrice Hédé r4" w:date="2026-02-11T04:10:00Z"/>
        </w:rPr>
      </w:pPr>
      <w:moveToRangeStart w:id="496" w:author="Patrice Hédé r4" w:date="2026-02-11T04:10:00Z" w:name="move221675441"/>
      <w:moveTo w:id="497" w:author="Patrice Hédé r4" w:date="2026-02-11T04:10:00Z">
        <w:r w:rsidRPr="00D91DC7">
          <w:t>6.18.</w:t>
        </w:r>
        <w:del w:id="498" w:author="Patrice Hédé r7" w:date="2026-02-11T06:40:00Z">
          <w:r w:rsidRPr="00D91DC7" w:rsidDel="000863A1">
            <w:delText>3</w:delText>
          </w:r>
        </w:del>
      </w:moveTo>
      <w:ins w:id="499" w:author="Patrice Hédé r7" w:date="2026-02-11T06:40:00Z">
        <w:r w:rsidR="000863A1">
          <w:t>4</w:t>
        </w:r>
      </w:ins>
      <w:moveTo w:id="500" w:author="Patrice Hédé r4" w:date="2026-02-11T04:10:00Z">
        <w:r w:rsidRPr="00D91DC7">
          <w:t>.1</w:t>
        </w:r>
        <w:r w:rsidRPr="00D91DC7">
          <w:tab/>
          <w:t>Description</w:t>
        </w:r>
      </w:moveTo>
    </w:p>
    <w:p w14:paraId="5C4987B9" w14:textId="77777777" w:rsidR="00DF02C1" w:rsidRPr="00D91DC7" w:rsidRDefault="00DF02C1" w:rsidP="00DF02C1">
      <w:pPr>
        <w:rPr>
          <w:moveTo w:id="501" w:author="Patrice Hédé r4" w:date="2026-02-11T04:10:00Z"/>
          <w:sz w:val="20"/>
          <w:szCs w:val="20"/>
          <w:lang w:val="en-GB"/>
        </w:rPr>
      </w:pPr>
    </w:p>
    <w:p w14:paraId="0BE8A491" w14:textId="77777777" w:rsidR="00DF02C1" w:rsidRPr="00D91DC7" w:rsidRDefault="00DF02C1" w:rsidP="00DF02C1">
      <w:pPr>
        <w:pStyle w:val="B1"/>
        <w:rPr>
          <w:moveTo w:id="502" w:author="Patrice Hédé r4" w:date="2026-02-11T04:10:00Z"/>
          <w:lang w:val="en-GB"/>
        </w:rPr>
      </w:pPr>
    </w:p>
    <w:p w14:paraId="76FE18C7" w14:textId="582257B8" w:rsidR="00DF02C1" w:rsidRPr="00D91DC7" w:rsidRDefault="00DF02C1" w:rsidP="00DF02C1">
      <w:pPr>
        <w:pStyle w:val="Heading4"/>
        <w:rPr>
          <w:moveTo w:id="503" w:author="Patrice Hédé r4" w:date="2026-02-11T04:10:00Z"/>
        </w:rPr>
      </w:pPr>
      <w:moveTo w:id="504" w:author="Patrice Hédé r4" w:date="2026-02-11T04:10:00Z">
        <w:r w:rsidRPr="00D91DC7">
          <w:t>6.18.</w:t>
        </w:r>
        <w:del w:id="505" w:author="Patrice Hédé r7" w:date="2026-02-11T06:40:00Z">
          <w:r w:rsidRPr="00D91DC7" w:rsidDel="000863A1">
            <w:delText>3</w:delText>
          </w:r>
        </w:del>
      </w:moveTo>
      <w:ins w:id="506" w:author="Patrice Hédé r7" w:date="2026-02-11T06:40:00Z">
        <w:r w:rsidR="000863A1">
          <w:t>4</w:t>
        </w:r>
      </w:ins>
      <w:moveTo w:id="507" w:author="Patrice Hédé r4" w:date="2026-02-11T04:10:00Z">
        <w:r w:rsidRPr="00D91DC7">
          <w:t>.2</w:t>
        </w:r>
        <w:r w:rsidRPr="00D91DC7">
          <w:tab/>
          <w:t>Procedures</w:t>
        </w:r>
      </w:moveTo>
    </w:p>
    <w:p w14:paraId="0D097CC9" w14:textId="77777777" w:rsidR="00DF02C1" w:rsidRPr="00D91DC7" w:rsidRDefault="00DF02C1" w:rsidP="00DF02C1">
      <w:pPr>
        <w:pStyle w:val="EditorsNote"/>
        <w:overflowPunct w:val="0"/>
        <w:autoSpaceDE w:val="0"/>
        <w:autoSpaceDN w:val="0"/>
        <w:adjustRightInd w:val="0"/>
        <w:spacing w:after="180"/>
        <w:ind w:left="1559" w:hanging="1276"/>
        <w:textAlignment w:val="baseline"/>
        <w:rPr>
          <w:moveTo w:id="508" w:author="Patrice Hédé r4" w:date="2026-02-11T04:10:00Z"/>
          <w:lang w:val="en-GB" w:eastAsia="en-GB"/>
        </w:rPr>
      </w:pPr>
      <w:moveTo w:id="509" w:author="Patrice Hédé r4" w:date="2026-02-11T04:10:00Z">
        <w:r w:rsidRPr="00D91DC7">
          <w:rPr>
            <w:lang w:val="en-GB" w:eastAsia="en-GB"/>
          </w:rPr>
          <w:t>Editor's note:</w:t>
        </w:r>
        <w:r w:rsidRPr="00D91DC7">
          <w:rPr>
            <w:lang w:val="en-GB" w:eastAsia="en-GB"/>
          </w:rPr>
          <w:tab/>
          <w:t>This clause will describe the high-level procedures and information flows for the sub-solutions of this solution variant.</w:t>
        </w:r>
      </w:moveTo>
    </w:p>
    <w:p w14:paraId="4004F37A" w14:textId="77777777" w:rsidR="00DF02C1" w:rsidRPr="00D91DC7" w:rsidRDefault="00DF02C1" w:rsidP="00DF02C1">
      <w:pPr>
        <w:rPr>
          <w:moveTo w:id="510" w:author="Patrice Hédé r4" w:date="2026-02-11T04:10:00Z"/>
          <w:lang w:val="en-GB"/>
        </w:rPr>
      </w:pPr>
    </w:p>
    <w:p w14:paraId="18FD5B9A" w14:textId="7B3E26F6" w:rsidR="00DF02C1" w:rsidRPr="00D91DC7" w:rsidRDefault="00DF02C1" w:rsidP="00DF02C1">
      <w:pPr>
        <w:pStyle w:val="Heading4"/>
        <w:rPr>
          <w:moveTo w:id="511" w:author="Patrice Hédé r4" w:date="2026-02-11T04:10:00Z"/>
          <w:lang w:eastAsia="zh-CN"/>
        </w:rPr>
      </w:pPr>
      <w:moveTo w:id="512" w:author="Patrice Hédé r4" w:date="2026-02-11T04:10:00Z">
        <w:r w:rsidRPr="00D91DC7">
          <w:rPr>
            <w:lang w:eastAsia="zh-CN"/>
          </w:rPr>
          <w:t>6.18.</w:t>
        </w:r>
        <w:del w:id="513" w:author="Patrice Hédé r7" w:date="2026-02-11T06:41:00Z">
          <w:r w:rsidRPr="00D91DC7" w:rsidDel="000863A1">
            <w:rPr>
              <w:lang w:eastAsia="zh-CN"/>
            </w:rPr>
            <w:delText>3</w:delText>
          </w:r>
        </w:del>
      </w:moveTo>
      <w:ins w:id="514" w:author="Patrice Hédé r7" w:date="2026-02-11T06:41:00Z">
        <w:r w:rsidR="000863A1">
          <w:rPr>
            <w:lang w:eastAsia="zh-CN"/>
          </w:rPr>
          <w:t>4</w:t>
        </w:r>
      </w:ins>
      <w:moveTo w:id="515" w:author="Patrice Hédé r4" w:date="2026-02-11T04:10:00Z">
        <w:r w:rsidRPr="00D91DC7">
          <w:rPr>
            <w:lang w:eastAsia="zh-CN"/>
          </w:rPr>
          <w:t>.3</w:t>
        </w:r>
        <w:r w:rsidRPr="00D91DC7">
          <w:rPr>
            <w:lang w:eastAsia="zh-CN"/>
          </w:rPr>
          <w:tab/>
        </w:r>
        <w:r w:rsidRPr="00D91DC7">
          <w:t>Services, Entities and Interfaces</w:t>
        </w:r>
      </w:moveTo>
    </w:p>
    <w:p w14:paraId="4AAFD2F9" w14:textId="77777777" w:rsidR="00DF02C1" w:rsidRPr="00D91DC7" w:rsidRDefault="00DF02C1" w:rsidP="00DF02C1">
      <w:pPr>
        <w:pStyle w:val="EditorsNote"/>
        <w:overflowPunct w:val="0"/>
        <w:autoSpaceDE w:val="0"/>
        <w:autoSpaceDN w:val="0"/>
        <w:adjustRightInd w:val="0"/>
        <w:spacing w:after="180"/>
        <w:ind w:left="1559" w:hanging="1276"/>
        <w:textAlignment w:val="baseline"/>
        <w:rPr>
          <w:moveTo w:id="516" w:author="Patrice Hédé r4" w:date="2026-02-11T04:10:00Z"/>
          <w:lang w:val="en-GB" w:eastAsia="en-GB"/>
        </w:rPr>
      </w:pPr>
      <w:moveTo w:id="517" w:author="Patrice Hédé r4" w:date="2026-02-11T04:10:00Z">
        <w:r w:rsidRPr="00D91DC7">
          <w:rPr>
            <w:lang w:val="en-GB" w:eastAsia="en-GB"/>
          </w:rPr>
          <w:t>Editor's note:</w:t>
        </w:r>
        <w:r w:rsidRPr="00D91DC7">
          <w:rPr>
            <w:lang w:val="en-GB" w:eastAsia="en-GB"/>
          </w:rPr>
          <w:tab/>
          <w:t>This clause captures the description of the definition of tools/skills assumed by the solution, as well as example tools/skills.</w:t>
        </w:r>
      </w:moveTo>
    </w:p>
    <w:p w14:paraId="563D84DB" w14:textId="77777777" w:rsidR="00DF02C1" w:rsidRPr="00D91DC7" w:rsidRDefault="00DF02C1" w:rsidP="00DF02C1">
      <w:pPr>
        <w:rPr>
          <w:moveTo w:id="518" w:author="Patrice Hédé r4" w:date="2026-02-11T04:10:00Z"/>
          <w:b/>
          <w:bCs/>
          <w:lang w:val="en-GB"/>
        </w:rPr>
      </w:pPr>
    </w:p>
    <w:p w14:paraId="111E9CB4" w14:textId="327DBDE9" w:rsidR="00DF02C1" w:rsidRPr="00D91DC7" w:rsidRDefault="00DF02C1" w:rsidP="00DF02C1">
      <w:pPr>
        <w:pStyle w:val="Heading4"/>
        <w:rPr>
          <w:moveTo w:id="519" w:author="Patrice Hédé r4" w:date="2026-02-11T04:10:00Z"/>
          <w:lang w:eastAsia="zh-CN"/>
        </w:rPr>
      </w:pPr>
      <w:moveTo w:id="520" w:author="Patrice Hédé r4" w:date="2026-02-11T04:10:00Z">
        <w:r w:rsidRPr="00D91DC7">
          <w:rPr>
            <w:lang w:eastAsia="zh-CN"/>
          </w:rPr>
          <w:t>6.18.</w:t>
        </w:r>
        <w:del w:id="521" w:author="Patrice Hédé r7" w:date="2026-02-11T06:41:00Z">
          <w:r w:rsidRPr="00D91DC7" w:rsidDel="000863A1">
            <w:rPr>
              <w:lang w:eastAsia="zh-CN"/>
            </w:rPr>
            <w:delText>3</w:delText>
          </w:r>
        </w:del>
      </w:moveTo>
      <w:ins w:id="522" w:author="Patrice Hédé r7" w:date="2026-02-11T06:41:00Z">
        <w:r w:rsidR="000863A1">
          <w:rPr>
            <w:lang w:eastAsia="zh-CN"/>
          </w:rPr>
          <w:t>4</w:t>
        </w:r>
      </w:ins>
      <w:moveTo w:id="523" w:author="Patrice Hédé r4" w:date="2026-02-11T04:10:00Z">
        <w:r w:rsidRPr="00D91DC7">
          <w:rPr>
            <w:lang w:eastAsia="zh-CN"/>
          </w:rPr>
          <w:t>.4</w:t>
        </w:r>
        <w:r w:rsidRPr="00D91DC7">
          <w:rPr>
            <w:lang w:eastAsia="zh-CN"/>
          </w:rPr>
          <w:tab/>
        </w:r>
        <w:r w:rsidRPr="00D91DC7">
          <w:t>Issues</w:t>
        </w:r>
      </w:moveTo>
    </w:p>
    <w:moveToRangeEnd w:id="496"/>
    <w:p w14:paraId="3CD9F2B3" w14:textId="77777777" w:rsidR="00E84AA3" w:rsidRPr="00D91DC7" w:rsidRDefault="00E84AA3" w:rsidP="00E74F03">
      <w:pPr>
        <w:rPr>
          <w:lang w:val="en-GB"/>
        </w:rPr>
      </w:pPr>
    </w:p>
    <w:p w14:paraId="35A8C34C" w14:textId="77777777" w:rsidR="00E84AA3" w:rsidRPr="00D91DC7" w:rsidRDefault="00E84AA3" w:rsidP="00E74F03">
      <w:pPr>
        <w:rPr>
          <w:lang w:val="en-GB"/>
        </w:rPr>
      </w:pPr>
    </w:p>
    <w:p w14:paraId="204DAA6E" w14:textId="66EB5FDE" w:rsidR="00CB1138" w:rsidRPr="00D91DC7" w:rsidRDefault="00CB1138" w:rsidP="00CB1138">
      <w:pPr>
        <w:pBdr>
          <w:top w:val="single" w:sz="4" w:space="1" w:color="auto"/>
          <w:left w:val="single" w:sz="4" w:space="4" w:color="auto"/>
          <w:bottom w:val="single" w:sz="4" w:space="1" w:color="auto"/>
          <w:right w:val="single" w:sz="4" w:space="4" w:color="auto"/>
        </w:pBdr>
        <w:jc w:val="center"/>
        <w:rPr>
          <w:rFonts w:ascii="Arial" w:hAnsi="Arial" w:cs="Arial"/>
          <w:b/>
          <w:color w:val="0432FF"/>
          <w:sz w:val="28"/>
          <w:szCs w:val="28"/>
          <w:lang w:val="en-GB" w:eastAsia="ko-KR"/>
        </w:rPr>
      </w:pPr>
      <w:r w:rsidRPr="00D91DC7">
        <w:rPr>
          <w:rFonts w:ascii="Arial" w:hAnsi="Arial" w:cs="Arial"/>
          <w:b/>
          <w:color w:val="0432FF"/>
          <w:sz w:val="28"/>
          <w:szCs w:val="28"/>
          <w:lang w:val="en-GB" w:eastAsia="ko-KR"/>
        </w:rPr>
        <w:t xml:space="preserve">* </w:t>
      </w:r>
      <w:r w:rsidRPr="00D91DC7">
        <w:rPr>
          <w:rFonts w:ascii="Arial" w:hAnsi="Arial" w:cs="Arial"/>
          <w:b/>
          <w:color w:val="0432FF"/>
          <w:sz w:val="28"/>
          <w:szCs w:val="28"/>
          <w:lang w:val="en-GB"/>
        </w:rPr>
        <w:t xml:space="preserve">* * * </w:t>
      </w:r>
      <w:ins w:id="524" w:author="Patrice Hédé r7" w:date="2026-02-11T06:26:00Z">
        <w:r w:rsidR="00CE59C7">
          <w:rPr>
            <w:rFonts w:ascii="Arial" w:hAnsi="Arial" w:cs="Arial"/>
            <w:b/>
            <w:color w:val="0432FF"/>
            <w:sz w:val="28"/>
            <w:szCs w:val="28"/>
            <w:lang w:val="en-GB" w:eastAsia="ko-KR"/>
          </w:rPr>
          <w:t>Seventh</w:t>
        </w:r>
        <w:r w:rsidR="00CE59C7" w:rsidRPr="00D91DC7">
          <w:rPr>
            <w:rFonts w:ascii="Arial" w:hAnsi="Arial" w:cs="Arial"/>
            <w:b/>
            <w:color w:val="0432FF"/>
            <w:sz w:val="28"/>
            <w:szCs w:val="28"/>
            <w:lang w:val="en-GB" w:eastAsia="ko-KR"/>
          </w:rPr>
          <w:t xml:space="preserve"> </w:t>
        </w:r>
      </w:ins>
      <w:r w:rsidRPr="00D91DC7">
        <w:rPr>
          <w:rFonts w:ascii="Arial" w:hAnsi="Arial" w:cs="Arial"/>
          <w:b/>
          <w:color w:val="0432FF"/>
          <w:sz w:val="28"/>
          <w:szCs w:val="28"/>
          <w:lang w:val="en-GB"/>
        </w:rPr>
        <w:t>Change * * * *</w:t>
      </w:r>
    </w:p>
    <w:p w14:paraId="5E8FF9AD" w14:textId="4A780072" w:rsidR="00B62E58" w:rsidRPr="00D91DC7" w:rsidRDefault="00CB1138" w:rsidP="00B62E58">
      <w:pPr>
        <w:pStyle w:val="Heading3"/>
      </w:pPr>
      <w:r w:rsidRPr="00D91DC7">
        <w:t>6.</w:t>
      </w:r>
      <w:r w:rsidR="00AB1D4D" w:rsidRPr="00D91DC7">
        <w:t>18</w:t>
      </w:r>
      <w:r w:rsidRPr="00D91DC7">
        <w:t>.</w:t>
      </w:r>
      <w:del w:id="525" w:author="Patrice Hédé r7" w:date="2026-02-11T06:41:00Z">
        <w:r w:rsidRPr="00D91DC7" w:rsidDel="000863A1">
          <w:delText>4</w:delText>
        </w:r>
      </w:del>
      <w:ins w:id="526" w:author="Patrice Hédé r7" w:date="2026-02-11T06:41:00Z">
        <w:r w:rsidR="000863A1">
          <w:t>5</w:t>
        </w:r>
      </w:ins>
      <w:r w:rsidRPr="00D91DC7">
        <w:tab/>
        <w:t xml:space="preserve">Solution </w:t>
      </w:r>
      <w:r w:rsidR="00576047" w:rsidRPr="00D91DC7">
        <w:t xml:space="preserve">variant </w:t>
      </w:r>
      <w:r w:rsidRPr="00D91DC7">
        <w:t>#</w:t>
      </w:r>
      <w:r w:rsidR="00AB1D4D" w:rsidRPr="00D91DC7">
        <w:t>18</w:t>
      </w:r>
      <w:r w:rsidRPr="00D91DC7">
        <w:t>.</w:t>
      </w:r>
      <w:del w:id="527" w:author="Patrice Hédé r7" w:date="2026-02-11T06:41:00Z">
        <w:r w:rsidRPr="00D91DC7" w:rsidDel="000863A1">
          <w:delText>4</w:delText>
        </w:r>
      </w:del>
      <w:ins w:id="528" w:author="Patrice Hédé r7" w:date="2026-02-11T06:41:00Z">
        <w:r w:rsidR="000863A1">
          <w:t>5</w:t>
        </w:r>
      </w:ins>
      <w:r w:rsidRPr="00D91DC7">
        <w:t xml:space="preserve">: </w:t>
      </w:r>
      <w:r w:rsidR="00B62E58" w:rsidRPr="00D91DC7">
        <w:t>Native AI &amp; Distributed Learning</w:t>
      </w:r>
      <w:r w:rsidR="00ED3160" w:rsidRPr="00D91DC7">
        <w:t>: ML-enabled NFs</w:t>
      </w:r>
    </w:p>
    <w:p w14:paraId="546A5922" w14:textId="1A9CDF01" w:rsidR="00B62E58" w:rsidRPr="00D91DC7" w:rsidDel="00DF02C1" w:rsidRDefault="00B62E58" w:rsidP="00AB1D4D">
      <w:pPr>
        <w:pStyle w:val="EditorsNote"/>
        <w:overflowPunct w:val="0"/>
        <w:autoSpaceDE w:val="0"/>
        <w:autoSpaceDN w:val="0"/>
        <w:adjustRightInd w:val="0"/>
        <w:spacing w:after="180"/>
        <w:ind w:left="1559" w:hanging="1276"/>
        <w:textAlignment w:val="baseline"/>
        <w:rPr>
          <w:del w:id="529" w:author="Patrice Hédé r4" w:date="2026-02-11T04:12:00Z"/>
          <w:lang w:val="en-GB" w:eastAsia="en-GB"/>
        </w:rPr>
      </w:pPr>
      <w:del w:id="530" w:author="Patrice Hédé r4" w:date="2026-02-11T04:12:00Z">
        <w:r w:rsidRPr="00D91DC7" w:rsidDel="00DF02C1">
          <w:rPr>
            <w:lang w:val="en-GB" w:eastAsia="en-GB"/>
          </w:rPr>
          <w:delText>Editor's note:</w:delText>
        </w:r>
        <w:r w:rsidRPr="00D91DC7" w:rsidDel="00DF02C1">
          <w:rPr>
            <w:lang w:val="en-GB" w:eastAsia="en-GB"/>
          </w:rPr>
          <w:tab/>
          <w:delText>Targeted KI#18 Bullets: 8.</w:delText>
        </w:r>
      </w:del>
    </w:p>
    <w:p w14:paraId="4DB6E917" w14:textId="2B57D0F8" w:rsidR="00CB1138" w:rsidRPr="00D91DC7" w:rsidRDefault="00CB1138" w:rsidP="00CB1138">
      <w:pPr>
        <w:pStyle w:val="Heading4"/>
      </w:pPr>
      <w:r w:rsidRPr="00D91DC7">
        <w:t>6.</w:t>
      </w:r>
      <w:r w:rsidR="00AB1D4D" w:rsidRPr="00D91DC7">
        <w:t>18</w:t>
      </w:r>
      <w:r w:rsidRPr="00D91DC7">
        <w:t>.</w:t>
      </w:r>
      <w:del w:id="531" w:author="Patrice Hédé r7" w:date="2026-02-11T06:41:00Z">
        <w:r w:rsidRPr="00D91DC7" w:rsidDel="000863A1">
          <w:delText>4</w:delText>
        </w:r>
      </w:del>
      <w:ins w:id="532" w:author="Patrice Hédé r7" w:date="2026-02-11T06:41:00Z">
        <w:r w:rsidR="000863A1">
          <w:t>5</w:t>
        </w:r>
      </w:ins>
      <w:r w:rsidRPr="00D91DC7">
        <w:t>.0</w:t>
      </w:r>
      <w:r w:rsidRPr="00D91DC7">
        <w:tab/>
      </w:r>
      <w:r w:rsidR="00AB1D4D" w:rsidRPr="00D91DC7">
        <w:t>Topics addressed and h</w:t>
      </w:r>
      <w:r w:rsidRPr="00D91DC7">
        <w:t>igh-level solution Principles</w:t>
      </w:r>
    </w:p>
    <w:p w14:paraId="1E09547A" w14:textId="693A2042" w:rsidR="00CB1138" w:rsidRPr="00D91DC7" w:rsidDel="00DF02C1" w:rsidRDefault="00CB1138" w:rsidP="00CB1138">
      <w:pPr>
        <w:pStyle w:val="Heading4"/>
        <w:rPr>
          <w:moveFrom w:id="533" w:author="Patrice Hédé r4" w:date="2026-02-11T04:12:00Z"/>
        </w:rPr>
      </w:pPr>
      <w:moveFromRangeStart w:id="534" w:author="Patrice Hédé r4" w:date="2026-02-11T04:12:00Z" w:name="move221675588"/>
      <w:moveFrom w:id="535" w:author="Patrice Hédé r4" w:date="2026-02-11T04:12:00Z">
        <w:r w:rsidRPr="00D91DC7" w:rsidDel="00DF02C1">
          <w:t>6.</w:t>
        </w:r>
        <w:r w:rsidR="00AB1D4D" w:rsidRPr="00D91DC7" w:rsidDel="00DF02C1">
          <w:t>18</w:t>
        </w:r>
        <w:r w:rsidRPr="00D91DC7" w:rsidDel="00DF02C1">
          <w:t>.4.1</w:t>
        </w:r>
        <w:r w:rsidRPr="00D91DC7" w:rsidDel="00DF02C1">
          <w:tab/>
          <w:t>Description</w:t>
        </w:r>
      </w:moveFrom>
    </w:p>
    <w:p w14:paraId="243F7C8A" w14:textId="75F460F6" w:rsidR="00B62E58" w:rsidRPr="00D91DC7" w:rsidDel="00DF02C1" w:rsidRDefault="00B62E58" w:rsidP="00B62E58">
      <w:pPr>
        <w:pStyle w:val="EditorsNote"/>
        <w:ind w:left="0" w:firstLine="0"/>
        <w:rPr>
          <w:moveFrom w:id="536" w:author="Patrice Hédé r4" w:date="2026-02-11T04:12:00Z"/>
          <w:lang w:val="en-GB"/>
        </w:rPr>
      </w:pPr>
    </w:p>
    <w:p w14:paraId="431D2AB2" w14:textId="0F9752D4" w:rsidR="00CB1138" w:rsidRPr="00D91DC7" w:rsidDel="00DF02C1" w:rsidRDefault="00CB1138" w:rsidP="00CB1138">
      <w:pPr>
        <w:pStyle w:val="Heading4"/>
        <w:rPr>
          <w:moveFrom w:id="537" w:author="Patrice Hédé r4" w:date="2026-02-11T04:12:00Z"/>
        </w:rPr>
      </w:pPr>
      <w:moveFrom w:id="538" w:author="Patrice Hédé r4" w:date="2026-02-11T04:12:00Z">
        <w:r w:rsidRPr="00D91DC7" w:rsidDel="00DF02C1">
          <w:lastRenderedPageBreak/>
          <w:t>6.</w:t>
        </w:r>
        <w:r w:rsidR="00AB1D4D" w:rsidRPr="00D91DC7" w:rsidDel="00DF02C1">
          <w:t>18</w:t>
        </w:r>
        <w:r w:rsidRPr="00D91DC7" w:rsidDel="00DF02C1">
          <w:t>.4.2</w:t>
        </w:r>
        <w:r w:rsidRPr="00D91DC7" w:rsidDel="00DF02C1">
          <w:tab/>
          <w:t>Procedures</w:t>
        </w:r>
      </w:moveFrom>
    </w:p>
    <w:p w14:paraId="50FBD9D0" w14:textId="2691ACE3" w:rsidR="00CB1138" w:rsidRPr="00D91DC7" w:rsidDel="00DF02C1" w:rsidRDefault="00CB1138" w:rsidP="00AB1D4D">
      <w:pPr>
        <w:pStyle w:val="EditorsNote"/>
        <w:overflowPunct w:val="0"/>
        <w:autoSpaceDE w:val="0"/>
        <w:autoSpaceDN w:val="0"/>
        <w:adjustRightInd w:val="0"/>
        <w:spacing w:after="180"/>
        <w:ind w:left="1559" w:hanging="1276"/>
        <w:textAlignment w:val="baseline"/>
        <w:rPr>
          <w:moveFrom w:id="539" w:author="Patrice Hédé r4" w:date="2026-02-11T04:12:00Z"/>
          <w:lang w:val="en-GB" w:eastAsia="en-GB"/>
        </w:rPr>
      </w:pPr>
      <w:moveFrom w:id="540" w:author="Patrice Hédé r4" w:date="2026-02-11T04:12:00Z">
        <w:r w:rsidRPr="00D91DC7" w:rsidDel="00DF02C1">
          <w:rPr>
            <w:lang w:val="en-GB" w:eastAsia="en-GB"/>
          </w:rPr>
          <w:t>Editor's note:</w:t>
        </w:r>
        <w:r w:rsidRPr="00D91DC7" w:rsidDel="00DF02C1">
          <w:rPr>
            <w:lang w:val="en-GB" w:eastAsia="en-GB"/>
          </w:rPr>
          <w:tab/>
          <w:t xml:space="preserve">This clause will describe the high-level procedures and information flows for the </w:t>
        </w:r>
        <w:r w:rsidR="00576047" w:rsidRPr="00D91DC7" w:rsidDel="00DF02C1">
          <w:rPr>
            <w:lang w:val="en-GB" w:eastAsia="en-GB"/>
          </w:rPr>
          <w:t>sub-</w:t>
        </w:r>
        <w:r w:rsidRPr="00D91DC7" w:rsidDel="00DF02C1">
          <w:rPr>
            <w:lang w:val="en-GB" w:eastAsia="en-GB"/>
          </w:rPr>
          <w:t>solution</w:t>
        </w:r>
        <w:r w:rsidR="00576047" w:rsidRPr="00D91DC7" w:rsidDel="00DF02C1">
          <w:rPr>
            <w:lang w:val="en-GB" w:eastAsia="en-GB"/>
          </w:rPr>
          <w:t>s of this solution variant</w:t>
        </w:r>
        <w:r w:rsidRPr="00D91DC7" w:rsidDel="00DF02C1">
          <w:rPr>
            <w:lang w:val="en-GB" w:eastAsia="en-GB"/>
          </w:rPr>
          <w:t>.</w:t>
        </w:r>
      </w:moveFrom>
    </w:p>
    <w:p w14:paraId="6D54C3E6" w14:textId="55192F92" w:rsidR="00CB1138" w:rsidRPr="00D91DC7" w:rsidDel="00DF02C1" w:rsidRDefault="00CB1138" w:rsidP="00CB1138">
      <w:pPr>
        <w:pStyle w:val="Heading4"/>
        <w:rPr>
          <w:moveFrom w:id="541" w:author="Patrice Hédé r4" w:date="2026-02-11T04:12:00Z"/>
          <w:lang w:eastAsia="zh-CN"/>
        </w:rPr>
      </w:pPr>
      <w:moveFrom w:id="542" w:author="Patrice Hédé r4" w:date="2026-02-11T04:12:00Z">
        <w:r w:rsidRPr="00D91DC7" w:rsidDel="00DF02C1">
          <w:rPr>
            <w:lang w:eastAsia="zh-CN"/>
          </w:rPr>
          <w:t>6.</w:t>
        </w:r>
        <w:r w:rsidR="00AB1D4D" w:rsidRPr="00D91DC7" w:rsidDel="00DF02C1">
          <w:rPr>
            <w:lang w:eastAsia="zh-CN"/>
          </w:rPr>
          <w:t>18</w:t>
        </w:r>
        <w:r w:rsidRPr="00D91DC7" w:rsidDel="00DF02C1">
          <w:rPr>
            <w:lang w:eastAsia="zh-CN"/>
          </w:rPr>
          <w:t>.4.3</w:t>
        </w:r>
        <w:r w:rsidRPr="00D91DC7" w:rsidDel="00DF02C1">
          <w:rPr>
            <w:lang w:eastAsia="zh-CN"/>
          </w:rPr>
          <w:tab/>
        </w:r>
        <w:r w:rsidRPr="00D91DC7" w:rsidDel="00DF02C1">
          <w:t>Services, Entities and Interfaces</w:t>
        </w:r>
      </w:moveFrom>
    </w:p>
    <w:p w14:paraId="67EC4CF5" w14:textId="17FCE1B1" w:rsidR="00CB1138" w:rsidRPr="00D91DC7" w:rsidDel="00DF02C1" w:rsidRDefault="00CB1138" w:rsidP="00AB1D4D">
      <w:pPr>
        <w:pStyle w:val="EditorsNote"/>
        <w:overflowPunct w:val="0"/>
        <w:autoSpaceDE w:val="0"/>
        <w:autoSpaceDN w:val="0"/>
        <w:adjustRightInd w:val="0"/>
        <w:spacing w:after="180"/>
        <w:ind w:left="1559" w:hanging="1276"/>
        <w:textAlignment w:val="baseline"/>
        <w:rPr>
          <w:moveFrom w:id="543" w:author="Patrice Hédé r4" w:date="2026-02-11T04:12:00Z"/>
          <w:lang w:val="en-GB" w:eastAsia="en-GB"/>
        </w:rPr>
      </w:pPr>
      <w:moveFrom w:id="544" w:author="Patrice Hédé r4" w:date="2026-02-11T04:12:00Z">
        <w:r w:rsidRPr="00D91DC7" w:rsidDel="00DF02C1">
          <w:rPr>
            <w:lang w:val="en-GB" w:eastAsia="en-GB"/>
          </w:rPr>
          <w:t>Editor's note:</w:t>
        </w:r>
        <w:r w:rsidRPr="00D91DC7" w:rsidDel="00DF02C1">
          <w:rPr>
            <w:lang w:val="en-GB" w:eastAsia="en-GB"/>
          </w:rPr>
          <w:tab/>
          <w:t xml:space="preserve">This clause captures </w:t>
        </w:r>
        <w:r w:rsidR="00ED3160" w:rsidRPr="00D91DC7" w:rsidDel="00DF02C1">
          <w:rPr>
            <w:lang w:val="en-GB" w:eastAsia="en-GB"/>
          </w:rPr>
          <w:t xml:space="preserve">the description of the </w:t>
        </w:r>
        <w:r w:rsidRPr="00D91DC7" w:rsidDel="00DF02C1">
          <w:rPr>
            <w:lang w:val="en-GB" w:eastAsia="en-GB"/>
          </w:rPr>
          <w:t>services, entities and interfaces</w:t>
        </w:r>
        <w:r w:rsidR="00ED3160" w:rsidRPr="00D91DC7" w:rsidDel="00DF02C1">
          <w:rPr>
            <w:lang w:val="en-GB" w:eastAsia="en-GB"/>
          </w:rPr>
          <w:t xml:space="preserve"> assumed by the solution</w:t>
        </w:r>
        <w:r w:rsidRPr="00D91DC7" w:rsidDel="00DF02C1">
          <w:rPr>
            <w:lang w:val="en-GB" w:eastAsia="en-GB"/>
          </w:rPr>
          <w:t>.</w:t>
        </w:r>
      </w:moveFrom>
    </w:p>
    <w:p w14:paraId="6F513D53" w14:textId="5B6B0F0E" w:rsidR="00CB1138" w:rsidRPr="00D91DC7" w:rsidDel="00DF02C1" w:rsidRDefault="00CB1138" w:rsidP="00CB1138">
      <w:pPr>
        <w:rPr>
          <w:moveFrom w:id="545" w:author="Patrice Hédé r4" w:date="2026-02-11T04:12:00Z"/>
          <w:lang w:val="en-GB"/>
        </w:rPr>
      </w:pPr>
    </w:p>
    <w:p w14:paraId="1C573A91" w14:textId="632D8334" w:rsidR="00CB1138" w:rsidRPr="00D91DC7" w:rsidDel="00DF02C1" w:rsidRDefault="00CB1138" w:rsidP="00CB1138">
      <w:pPr>
        <w:pStyle w:val="Heading4"/>
        <w:rPr>
          <w:moveFrom w:id="546" w:author="Patrice Hédé r4" w:date="2026-02-11T04:12:00Z"/>
          <w:lang w:eastAsia="zh-CN"/>
        </w:rPr>
      </w:pPr>
      <w:moveFrom w:id="547" w:author="Patrice Hédé r4" w:date="2026-02-11T04:12:00Z">
        <w:r w:rsidRPr="00D91DC7" w:rsidDel="00DF02C1">
          <w:rPr>
            <w:lang w:eastAsia="zh-CN"/>
          </w:rPr>
          <w:t>6.</w:t>
        </w:r>
        <w:r w:rsidR="00AB1D4D" w:rsidRPr="00D91DC7" w:rsidDel="00DF02C1">
          <w:rPr>
            <w:lang w:eastAsia="zh-CN"/>
          </w:rPr>
          <w:t>18</w:t>
        </w:r>
        <w:r w:rsidRPr="00D91DC7" w:rsidDel="00DF02C1">
          <w:rPr>
            <w:lang w:eastAsia="zh-CN"/>
          </w:rPr>
          <w:t>.4.4</w:t>
        </w:r>
        <w:r w:rsidRPr="00D91DC7" w:rsidDel="00DF02C1">
          <w:rPr>
            <w:lang w:eastAsia="zh-CN"/>
          </w:rPr>
          <w:tab/>
        </w:r>
        <w:r w:rsidRPr="00D91DC7" w:rsidDel="00DF02C1">
          <w:t>Issues</w:t>
        </w:r>
      </w:moveFrom>
    </w:p>
    <w:moveFromRangeEnd w:id="534"/>
    <w:p w14:paraId="04F985A9" w14:textId="6D3BBC21" w:rsidR="00A67416" w:rsidRPr="00D91DC7" w:rsidRDefault="00A67416" w:rsidP="00A67416">
      <w:pPr>
        <w:rPr>
          <w:rFonts w:eastAsiaTheme="minorEastAsia"/>
          <w:lang w:val="en-GB" w:eastAsia="ko-KR"/>
        </w:rPr>
      </w:pPr>
      <w:r w:rsidRPr="00D91DC7">
        <w:rPr>
          <w:rFonts w:eastAsiaTheme="minorEastAsia"/>
          <w:lang w:val="en-GB" w:eastAsia="ko-KR"/>
        </w:rPr>
        <w:t xml:space="preserve">This clause </w:t>
      </w:r>
      <w:ins w:id="548" w:author="Patrice Hédé r4" w:date="2026-02-11T04:13:00Z">
        <w:r w:rsidR="00DF02C1" w:rsidRPr="00D91DC7">
          <w:rPr>
            <w:rFonts w:eastAsiaTheme="minorEastAsia"/>
            <w:lang w:val="en-GB" w:eastAsia="ko-KR"/>
          </w:rPr>
          <w:t xml:space="preserve">targets bullet 8 of Key Issue 18 in clause 5.18, and </w:t>
        </w:r>
      </w:ins>
      <w:r w:rsidRPr="00D91DC7">
        <w:rPr>
          <w:rFonts w:eastAsiaTheme="minorEastAsia"/>
          <w:lang w:val="en-GB" w:eastAsia="ko-KR"/>
        </w:rPr>
        <w:t xml:space="preserve">describes the main points linked to this section </w:t>
      </w:r>
      <w:r w:rsidR="00FE4BE1" w:rsidRPr="00D91DC7">
        <w:rPr>
          <w:rFonts w:eastAsiaTheme="minorEastAsia"/>
          <w:lang w:val="en-GB" w:eastAsia="ko-KR"/>
        </w:rPr>
        <w:t xml:space="preserve">component </w:t>
      </w:r>
      <w:r w:rsidRPr="00D91DC7">
        <w:rPr>
          <w:rFonts w:eastAsiaTheme="minorEastAsia"/>
          <w:lang w:val="en-GB" w:eastAsia="ko-KR"/>
        </w:rPr>
        <w:t>that have been p</w:t>
      </w:r>
      <w:del w:id="549" w:author="Patrice Hédé r4" w:date="2026-02-11T04:13:00Z">
        <w:r w:rsidRPr="00D91DC7" w:rsidDel="00DF02C1">
          <w:rPr>
            <w:rFonts w:eastAsiaTheme="minorEastAsia"/>
            <w:lang w:val="en-GB" w:eastAsia="ko-KR"/>
          </w:rPr>
          <w:delText>ut forwar</w:delText>
        </w:r>
      </w:del>
      <w:ins w:id="550" w:author="Patrice Hédé r4" w:date="2026-02-11T04:13:00Z">
        <w:r w:rsidR="00DF02C1" w:rsidRPr="00D91DC7">
          <w:rPr>
            <w:rFonts w:eastAsiaTheme="minorEastAsia"/>
            <w:lang w:val="en-GB" w:eastAsia="ko-KR"/>
          </w:rPr>
          <w:t>ropose</w:t>
        </w:r>
      </w:ins>
      <w:r w:rsidRPr="00D91DC7">
        <w:rPr>
          <w:rFonts w:eastAsiaTheme="minorEastAsia"/>
          <w:lang w:val="en-GB" w:eastAsia="ko-KR"/>
        </w:rPr>
        <w:t xml:space="preserve">d </w:t>
      </w:r>
      <w:r w:rsidRPr="00D91DC7">
        <w:rPr>
          <w:rFonts w:eastAsiaTheme="minorEastAsia"/>
          <w:b/>
          <w:bCs/>
          <w:lang w:val="en-GB" w:eastAsia="ko-KR"/>
        </w:rPr>
        <w:t>by the contributions</w:t>
      </w:r>
      <w:r w:rsidRPr="00D91DC7">
        <w:rPr>
          <w:rFonts w:eastAsiaTheme="minorEastAsia"/>
          <w:lang w:val="en-GB" w:eastAsia="ko-KR"/>
        </w:rPr>
        <w:t xml:space="preserve"> listed in Annex </w:t>
      </w:r>
      <w:proofErr w:type="spellStart"/>
      <w:r w:rsidRPr="00D91DC7">
        <w:rPr>
          <w:rFonts w:eastAsiaTheme="minorEastAsia"/>
          <w:highlight w:val="yellow"/>
          <w:lang w:val="en-GB" w:eastAsia="ko-KR"/>
        </w:rPr>
        <w:t>X</w:t>
      </w:r>
      <w:r w:rsidRPr="00D91DC7">
        <w:rPr>
          <w:rFonts w:eastAsiaTheme="minorEastAsia"/>
          <w:lang w:val="en-GB" w:eastAsia="ko-KR"/>
        </w:rPr>
        <w:t>.18</w:t>
      </w:r>
      <w:proofErr w:type="spellEnd"/>
      <w:r w:rsidRPr="00D91DC7">
        <w:rPr>
          <w:rFonts w:eastAsiaTheme="minorEastAsia"/>
          <w:lang w:val="en-GB" w:eastAsia="ko-KR"/>
        </w:rPr>
        <w:t xml:space="preserve">. The listed </w:t>
      </w:r>
      <w:del w:id="551" w:author="Patrice Hédé r4" w:date="2026-02-11T04:13:00Z">
        <w:r w:rsidRPr="00D91DC7" w:rsidDel="00DF02C1">
          <w:rPr>
            <w:rFonts w:eastAsiaTheme="minorEastAsia"/>
            <w:lang w:val="en-GB" w:eastAsia="ko-KR"/>
          </w:rPr>
          <w:delText xml:space="preserve">choices </w:delText>
        </w:r>
      </w:del>
      <w:ins w:id="552" w:author="Patrice Hédé r4" w:date="2026-02-11T04:13:00Z">
        <w:r w:rsidR="00DF02C1" w:rsidRPr="00D91DC7">
          <w:rPr>
            <w:rFonts w:eastAsiaTheme="minorEastAsia"/>
            <w:lang w:val="en-GB" w:eastAsia="ko-KR"/>
          </w:rPr>
          <w:t xml:space="preserve">bullets </w:t>
        </w:r>
      </w:ins>
      <w:r w:rsidRPr="00D91DC7">
        <w:rPr>
          <w:rFonts w:eastAsiaTheme="minorEastAsia"/>
          <w:lang w:val="en-GB" w:eastAsia="ko-KR"/>
        </w:rPr>
        <w:t>are not necessarily mutually exclusive.</w:t>
      </w:r>
      <w:ins w:id="553" w:author="Patrice Hédé r4" w:date="2026-02-11T04:13:00Z">
        <w:r w:rsidR="00DF02C1" w:rsidRPr="00D91DC7">
          <w:rPr>
            <w:rFonts w:eastAsiaTheme="minorEastAsia"/>
            <w:lang w:val="en-GB" w:eastAsia="ko-KR"/>
          </w:rPr>
          <w:t xml:space="preserve"> Solutions can also only address a subset of these bullets.</w:t>
        </w:r>
      </w:ins>
    </w:p>
    <w:p w14:paraId="6C236B01" w14:textId="77777777" w:rsidR="00DF02C1" w:rsidRPr="00D91DC7" w:rsidRDefault="00DF02C1" w:rsidP="00DF02C1">
      <w:pPr>
        <w:pStyle w:val="EditorsNote"/>
        <w:rPr>
          <w:ins w:id="554" w:author="Patrice Hédé r4" w:date="2026-02-11T04:13:00Z"/>
          <w:rFonts w:eastAsiaTheme="minorEastAsia"/>
          <w:lang w:val="en-GB"/>
        </w:rPr>
      </w:pPr>
      <w:ins w:id="555" w:author="Patrice Hédé r4" w:date="2026-02-11T04:13:00Z">
        <w:r w:rsidRPr="00D91DC7">
          <w:rPr>
            <w:rFonts w:eastAsiaTheme="minorEastAsia"/>
            <w:lang w:val="en-GB"/>
          </w:rPr>
          <w:t>Editor's note:</w:t>
        </w:r>
        <w:r w:rsidRPr="00D91DC7">
          <w:rPr>
            <w:rFonts w:eastAsiaTheme="minorEastAsia"/>
            <w:lang w:val="en-GB"/>
          </w:rPr>
          <w:tab/>
          <w:t>This list is work in progress and may be updated based on future input.</w:t>
        </w:r>
      </w:ins>
    </w:p>
    <w:p w14:paraId="73895A91" w14:textId="77777777" w:rsidR="00A67416" w:rsidRPr="00D91DC7" w:rsidRDefault="00A67416" w:rsidP="00A67416">
      <w:pPr>
        <w:rPr>
          <w:lang w:val="en-GB"/>
        </w:rPr>
      </w:pPr>
    </w:p>
    <w:p w14:paraId="4E243FE9" w14:textId="74A1C0DE" w:rsidR="00ED3160" w:rsidRPr="00D91DC7" w:rsidRDefault="00ED3160" w:rsidP="00ED3160">
      <w:pPr>
        <w:pStyle w:val="B1"/>
        <w:rPr>
          <w:lang w:val="en-GB"/>
        </w:rPr>
      </w:pPr>
      <w:del w:id="556" w:author="Patrice Hédé r4" w:date="2026-02-11T05:14:00Z">
        <w:r w:rsidRPr="00D91DC7" w:rsidDel="00D91DC7">
          <w:rPr>
            <w:lang w:val="en-GB"/>
          </w:rPr>
          <w:delText>-</w:delText>
        </w:r>
        <w:r w:rsidRPr="00D91DC7" w:rsidDel="00D91DC7">
          <w:rPr>
            <w:lang w:val="en-GB"/>
          </w:rPr>
          <w:tab/>
        </w:r>
        <w:r w:rsidRPr="00D91DC7" w:rsidDel="00D91DC7">
          <w:rPr>
            <w:b/>
            <w:bCs/>
            <w:lang w:val="en-GB"/>
          </w:rPr>
          <w:delText>P4.</w:delText>
        </w:r>
      </w:del>
      <w:r w:rsidRPr="00D91DC7">
        <w:rPr>
          <w:b/>
          <w:bCs/>
          <w:lang w:val="en-GB"/>
        </w:rPr>
        <w:t>1</w:t>
      </w:r>
      <w:r w:rsidRPr="00D91DC7">
        <w:rPr>
          <w:lang w:val="en-GB"/>
        </w:rPr>
        <w:t>:</w:t>
      </w:r>
      <w:ins w:id="557" w:author="Patrice Hédé r4" w:date="2026-02-11T05:14:00Z">
        <w:r w:rsidR="00D91DC7">
          <w:rPr>
            <w:lang w:val="en-GB"/>
          </w:rPr>
          <w:tab/>
        </w:r>
      </w:ins>
      <w:del w:id="558" w:author="Patrice Hédé r4" w:date="2026-02-11T05:14:00Z">
        <w:r w:rsidRPr="00D91DC7" w:rsidDel="00D91DC7">
          <w:rPr>
            <w:lang w:val="en-GB"/>
          </w:rPr>
          <w:delText xml:space="preserve"> </w:delText>
        </w:r>
      </w:del>
      <w:r w:rsidRPr="00D91DC7">
        <w:rPr>
          <w:lang w:val="en-GB"/>
        </w:rPr>
        <w:t>to enable entities in 6G CN to access network AI capabilities provided by 6G CN NFs, it has been proposed that:</w:t>
      </w:r>
    </w:p>
    <w:p w14:paraId="5FB4B45F" w14:textId="77777777" w:rsidR="00ED3160" w:rsidRPr="00D91DC7" w:rsidRDefault="00ED3160" w:rsidP="00ED3160">
      <w:pPr>
        <w:pStyle w:val="B1"/>
        <w:rPr>
          <w:lang w:val="en-GB"/>
        </w:rPr>
      </w:pPr>
    </w:p>
    <w:p w14:paraId="32787B7A" w14:textId="41A0A8FF" w:rsidR="00ED3160" w:rsidRPr="00D91DC7" w:rsidRDefault="00ED3160" w:rsidP="00ED3160">
      <w:pPr>
        <w:pStyle w:val="B2"/>
        <w:rPr>
          <w:lang w:val="en-GB"/>
        </w:rPr>
      </w:pPr>
      <w:r w:rsidRPr="00D91DC7">
        <w:rPr>
          <w:lang w:val="en-GB"/>
        </w:rPr>
        <w:t>a)</w:t>
      </w:r>
      <w:r w:rsidRPr="00D91DC7">
        <w:rPr>
          <w:lang w:val="en-GB"/>
        </w:rPr>
        <w:tab/>
        <w:t>AI-</w:t>
      </w:r>
      <w:r w:rsidR="00C76418" w:rsidRPr="00D91DC7">
        <w:rPr>
          <w:lang w:val="en-GB"/>
        </w:rPr>
        <w:t>capable</w:t>
      </w:r>
      <w:r w:rsidRPr="00D91DC7">
        <w:rPr>
          <w:lang w:val="en-GB"/>
        </w:rPr>
        <w:t xml:space="preserve"> 6G CN NFs are able to perform at least AI decision making and AI inference (</w:t>
      </w:r>
      <w:ins w:id="559" w:author="Patrice Hédé r4" w:date="2026-02-11T05:14:00Z">
        <w:r w:rsidR="00D91DC7">
          <w:rPr>
            <w:lang w:val="en-GB"/>
          </w:rPr>
          <w:t xml:space="preserve">contributions: </w:t>
        </w:r>
      </w:ins>
      <w:r w:rsidRPr="00D91DC7">
        <w:rPr>
          <w:lang w:val="en-GB"/>
        </w:rPr>
        <w:t>019, 026, 030, 034, 040, 042)</w:t>
      </w:r>
    </w:p>
    <w:p w14:paraId="5325BE6D" w14:textId="22B9E980" w:rsidR="00ED3160" w:rsidRPr="00D91DC7" w:rsidRDefault="00ED3160" w:rsidP="00ED3160">
      <w:pPr>
        <w:pStyle w:val="B2"/>
        <w:rPr>
          <w:lang w:val="en-GB"/>
        </w:rPr>
      </w:pPr>
      <w:r w:rsidRPr="00D91DC7">
        <w:rPr>
          <w:lang w:val="en-GB"/>
        </w:rPr>
        <w:t>b)</w:t>
      </w:r>
      <w:r w:rsidRPr="00D91DC7">
        <w:rPr>
          <w:lang w:val="en-GB"/>
        </w:rPr>
        <w:tab/>
        <w:t>additionally, that AI</w:t>
      </w:r>
      <w:r w:rsidR="00C76418" w:rsidRPr="00D91DC7">
        <w:rPr>
          <w:lang w:val="en-GB"/>
        </w:rPr>
        <w:t>-</w:t>
      </w:r>
      <w:r w:rsidRPr="00D91DC7">
        <w:rPr>
          <w:lang w:val="en-GB"/>
        </w:rPr>
        <w:t>capable entities are able to perform AI training, performance monitoring (</w:t>
      </w:r>
      <w:ins w:id="560" w:author="Patrice Hédé r4" w:date="2026-02-11T05:14:00Z">
        <w:r w:rsidR="00D91DC7">
          <w:rPr>
            <w:lang w:val="en-GB"/>
          </w:rPr>
          <w:t xml:space="preserve">contributions: </w:t>
        </w:r>
      </w:ins>
      <w:r w:rsidRPr="00D91DC7">
        <w:rPr>
          <w:lang w:val="en-GB"/>
        </w:rPr>
        <w:t>019, 026, 034, 040), reinforcement learning (</w:t>
      </w:r>
      <w:ins w:id="561" w:author="Patrice Hédé r4" w:date="2026-02-11T05:14:00Z">
        <w:r w:rsidR="00D91DC7">
          <w:rPr>
            <w:lang w:val="en-GB"/>
          </w:rPr>
          <w:t xml:space="preserve">contribution: </w:t>
        </w:r>
      </w:ins>
      <w:r w:rsidRPr="00D91DC7">
        <w:rPr>
          <w:lang w:val="en-GB"/>
        </w:rPr>
        <w:t>029), possibly with limited capability (</w:t>
      </w:r>
      <w:ins w:id="562" w:author="Patrice Hédé r4" w:date="2026-02-11T05:14:00Z">
        <w:r w:rsidR="00D91DC7">
          <w:rPr>
            <w:lang w:val="en-GB"/>
          </w:rPr>
          <w:t xml:space="preserve">contribution: </w:t>
        </w:r>
      </w:ins>
      <w:r w:rsidRPr="00D91DC7">
        <w:rPr>
          <w:lang w:val="en-GB"/>
        </w:rPr>
        <w:t>002).</w:t>
      </w:r>
    </w:p>
    <w:p w14:paraId="6A0743E5" w14:textId="1E31E6DC" w:rsidR="00ED3160" w:rsidRPr="00D91DC7" w:rsidRDefault="00ED3160" w:rsidP="00ED3160">
      <w:pPr>
        <w:pStyle w:val="B2"/>
        <w:rPr>
          <w:lang w:val="en-GB"/>
        </w:rPr>
      </w:pPr>
      <w:r w:rsidRPr="00D91DC7">
        <w:rPr>
          <w:lang w:val="en-GB"/>
        </w:rPr>
        <w:t>c)</w:t>
      </w:r>
      <w:r w:rsidRPr="00D91DC7">
        <w:rPr>
          <w:lang w:val="en-GB"/>
        </w:rPr>
        <w:tab/>
        <w:t>enable AI</w:t>
      </w:r>
      <w:r w:rsidR="00C76418" w:rsidRPr="00D91DC7">
        <w:rPr>
          <w:lang w:val="en-GB"/>
        </w:rPr>
        <w:t>-</w:t>
      </w:r>
      <w:r w:rsidRPr="00D91DC7">
        <w:rPr>
          <w:lang w:val="en-GB"/>
        </w:rPr>
        <w:t>capable entities to engage in federated transfer learning across different instances of NFs to get the shared model to improve iteratively its support for the local scenarios experienced by the NF instances, under the control of a ML model training controller. (</w:t>
      </w:r>
      <w:ins w:id="563" w:author="Patrice Hédé r4" w:date="2026-02-11T05:15:00Z">
        <w:r w:rsidR="00D91DC7">
          <w:rPr>
            <w:lang w:val="en-GB"/>
          </w:rPr>
          <w:t xml:space="preserve">contribution: </w:t>
        </w:r>
      </w:ins>
      <w:r w:rsidRPr="00D91DC7">
        <w:rPr>
          <w:lang w:val="en-GB"/>
        </w:rPr>
        <w:t>032)</w:t>
      </w:r>
    </w:p>
    <w:p w14:paraId="33C4A267" w14:textId="1AE7261C" w:rsidR="00ED3160" w:rsidRPr="00D91DC7" w:rsidRDefault="00ED3160" w:rsidP="00ED3160">
      <w:pPr>
        <w:pStyle w:val="B2"/>
        <w:rPr>
          <w:lang w:val="en-GB"/>
        </w:rPr>
      </w:pPr>
      <w:r w:rsidRPr="00D91DC7">
        <w:rPr>
          <w:lang w:val="en-GB"/>
        </w:rPr>
        <w:t>d)</w:t>
      </w:r>
      <w:r w:rsidRPr="00D91DC7">
        <w:rPr>
          <w:lang w:val="en-GB"/>
        </w:rPr>
        <w:tab/>
        <w:t xml:space="preserve">AI related data handling to be performed by the data framework (see </w:t>
      </w:r>
      <w:proofErr w:type="spellStart"/>
      <w:r w:rsidRPr="00D91DC7">
        <w:rPr>
          <w:lang w:val="en-GB"/>
        </w:rPr>
        <w:t>KI#21</w:t>
      </w:r>
      <w:proofErr w:type="spellEnd"/>
      <w:r w:rsidRPr="00D91DC7">
        <w:rPr>
          <w:lang w:val="en-GB"/>
        </w:rPr>
        <w:t>) (</w:t>
      </w:r>
      <w:ins w:id="564" w:author="Patrice Hédé r4" w:date="2026-02-11T05:15:00Z">
        <w:r w:rsidR="00D91DC7">
          <w:rPr>
            <w:lang w:val="en-GB"/>
          </w:rPr>
          <w:t xml:space="preserve">contributions: </w:t>
        </w:r>
      </w:ins>
      <w:r w:rsidRPr="00D91DC7">
        <w:rPr>
          <w:lang w:val="en-GB"/>
        </w:rPr>
        <w:t>019, 030, 040).</w:t>
      </w:r>
    </w:p>
    <w:p w14:paraId="199706B6" w14:textId="2A9E5F9F" w:rsidR="00ED3160" w:rsidRPr="00D91DC7" w:rsidRDefault="00ED3160" w:rsidP="00ED3160">
      <w:pPr>
        <w:pStyle w:val="B2"/>
        <w:rPr>
          <w:lang w:val="en-GB"/>
        </w:rPr>
      </w:pPr>
      <w:r w:rsidRPr="00D91DC7">
        <w:rPr>
          <w:lang w:val="en-GB"/>
        </w:rPr>
        <w:t>e)</w:t>
      </w:r>
      <w:r w:rsidRPr="00D91DC7">
        <w:rPr>
          <w:lang w:val="en-GB"/>
        </w:rPr>
        <w:tab/>
        <w:t>enable 6G CN NFs to access a dedicated function supporting model inference (</w:t>
      </w:r>
      <w:ins w:id="565" w:author="Patrice Hédé r4" w:date="2026-02-11T05:15:00Z">
        <w:r w:rsidR="00D91DC7">
          <w:rPr>
            <w:lang w:val="en-GB"/>
          </w:rPr>
          <w:t xml:space="preserve">contribution: </w:t>
        </w:r>
      </w:ins>
      <w:r w:rsidRPr="00D91DC7">
        <w:rPr>
          <w:lang w:val="en-GB"/>
        </w:rPr>
        <w:t>005), model training (</w:t>
      </w:r>
      <w:ins w:id="566" w:author="Patrice Hédé r4" w:date="2026-02-11T05:15:00Z">
        <w:r w:rsidR="00D91DC7">
          <w:rPr>
            <w:lang w:val="en-GB"/>
          </w:rPr>
          <w:t xml:space="preserve">contributions: </w:t>
        </w:r>
      </w:ins>
      <w:r w:rsidRPr="00D91DC7">
        <w:rPr>
          <w:lang w:val="en-GB"/>
        </w:rPr>
        <w:t>002, 005, 026, 040, 042) and model storage (</w:t>
      </w:r>
      <w:ins w:id="567" w:author="Patrice Hédé r4" w:date="2026-02-11T05:15:00Z">
        <w:r w:rsidR="00D91DC7">
          <w:rPr>
            <w:lang w:val="en-GB"/>
          </w:rPr>
          <w:t xml:space="preserve">contributions: </w:t>
        </w:r>
      </w:ins>
      <w:r w:rsidRPr="00D91DC7">
        <w:rPr>
          <w:lang w:val="en-GB"/>
        </w:rPr>
        <w:t>002, 040) and group them based on their compatibility (</w:t>
      </w:r>
      <w:ins w:id="568" w:author="Patrice Hédé r4" w:date="2026-02-11T05:15:00Z">
        <w:r w:rsidR="00D91DC7">
          <w:rPr>
            <w:lang w:val="en-GB"/>
          </w:rPr>
          <w:t xml:space="preserve">contribution: </w:t>
        </w:r>
      </w:ins>
      <w:r w:rsidRPr="00D91DC7">
        <w:rPr>
          <w:lang w:val="en-GB"/>
        </w:rPr>
        <w:t>034).</w:t>
      </w:r>
    </w:p>
    <w:p w14:paraId="51E93DEC" w14:textId="660A9A46" w:rsidR="00ED3160" w:rsidRPr="00D91DC7" w:rsidRDefault="00ED3160" w:rsidP="00ED3160">
      <w:pPr>
        <w:pStyle w:val="B2"/>
        <w:rPr>
          <w:lang w:val="en-GB"/>
        </w:rPr>
      </w:pPr>
      <w:r w:rsidRPr="00D91DC7">
        <w:rPr>
          <w:lang w:val="en-GB"/>
        </w:rPr>
        <w:t>f)</w:t>
      </w:r>
      <w:r w:rsidRPr="00D91DC7">
        <w:rPr>
          <w:lang w:val="en-GB"/>
        </w:rPr>
        <w:tab/>
        <w:t>AI-</w:t>
      </w:r>
      <w:r w:rsidR="00C76418" w:rsidRPr="00D91DC7">
        <w:rPr>
          <w:lang w:val="en-GB"/>
        </w:rPr>
        <w:t>capable</w:t>
      </w:r>
      <w:r w:rsidRPr="00D91DC7">
        <w:rPr>
          <w:lang w:val="en-GB"/>
        </w:rPr>
        <w:t xml:space="preserve"> 6G CN NFs generate customised, context-aware strategies (e.g., QoS policies, resource allocation rules) to meet their assigned subgoal, based on its embedded AI capability. (</w:t>
      </w:r>
      <w:ins w:id="569" w:author="Patrice Hédé r4" w:date="2026-02-11T05:15:00Z">
        <w:r w:rsidR="00D91DC7">
          <w:rPr>
            <w:lang w:val="en-GB"/>
          </w:rPr>
          <w:t xml:space="preserve">contributions: </w:t>
        </w:r>
      </w:ins>
      <w:r w:rsidRPr="00D91DC7">
        <w:rPr>
          <w:lang w:val="en-GB"/>
        </w:rPr>
        <w:t>019, 030)</w:t>
      </w:r>
    </w:p>
    <w:p w14:paraId="7BF95D59" w14:textId="698E20E5" w:rsidR="00ED3160" w:rsidRPr="00D91DC7" w:rsidRDefault="00ED3160" w:rsidP="00ED3160">
      <w:pPr>
        <w:pStyle w:val="B2"/>
        <w:rPr>
          <w:ins w:id="570" w:author="Patrice Hédé r4" w:date="2026-02-11T04:20:00Z"/>
          <w:lang w:val="en-GB"/>
        </w:rPr>
      </w:pPr>
      <w:r w:rsidRPr="00D91DC7">
        <w:rPr>
          <w:lang w:val="en-GB"/>
        </w:rPr>
        <w:t>g)</w:t>
      </w:r>
      <w:r w:rsidRPr="00D91DC7">
        <w:rPr>
          <w:lang w:val="en-GB"/>
        </w:rPr>
        <w:tab/>
        <w:t xml:space="preserve">enable </w:t>
      </w:r>
      <w:r w:rsidR="00C76418" w:rsidRPr="00D91DC7">
        <w:rPr>
          <w:lang w:val="en-GB"/>
        </w:rPr>
        <w:t xml:space="preserve">AI-capable </w:t>
      </w:r>
      <w:r w:rsidRPr="00D91DC7">
        <w:rPr>
          <w:lang w:val="en-GB"/>
        </w:rPr>
        <w:t>6G CN NFs to register and expose their AI capabilities for other nodes to use (</w:t>
      </w:r>
      <w:ins w:id="571" w:author="Patrice Hédé r4" w:date="2026-02-11T05:16:00Z">
        <w:r w:rsidR="00D91DC7">
          <w:rPr>
            <w:lang w:val="en-GB"/>
          </w:rPr>
          <w:t xml:space="preserve">contributions: </w:t>
        </w:r>
      </w:ins>
      <w:r w:rsidRPr="00D91DC7">
        <w:rPr>
          <w:lang w:val="en-GB"/>
        </w:rPr>
        <w:t>002, 005, 034) and their models with model training and inference accuracy information (</w:t>
      </w:r>
      <w:ins w:id="572" w:author="Patrice Hédé r4" w:date="2026-02-11T05:16:00Z">
        <w:r w:rsidR="00D91DC7">
          <w:rPr>
            <w:lang w:val="en-GB"/>
          </w:rPr>
          <w:t xml:space="preserve">contributions: </w:t>
        </w:r>
      </w:ins>
      <w:r w:rsidRPr="00D91DC7">
        <w:rPr>
          <w:lang w:val="en-GB"/>
        </w:rPr>
        <w:t>034, 040).</w:t>
      </w:r>
    </w:p>
    <w:p w14:paraId="725EC505" w14:textId="7BE699C4" w:rsidR="00B9534E" w:rsidRPr="00D91DC7" w:rsidRDefault="00B9534E" w:rsidP="00B9534E">
      <w:pPr>
        <w:pStyle w:val="NO"/>
        <w:rPr>
          <w:lang w:val="en-GB"/>
        </w:rPr>
      </w:pPr>
      <w:ins w:id="573" w:author="Patrice Hédé r4" w:date="2026-02-11T04:20:00Z">
        <w:r w:rsidRPr="00D91DC7">
          <w:rPr>
            <w:lang w:val="en-GB"/>
          </w:rPr>
          <w:t>NOTE:</w:t>
        </w:r>
        <w:r w:rsidRPr="00D91DC7">
          <w:rPr>
            <w:lang w:val="en-GB"/>
          </w:rPr>
          <w:tab/>
          <w:t xml:space="preserve">Reinforcement learning aspects </w:t>
        </w:r>
      </w:ins>
      <w:ins w:id="574" w:author="Patrice Hédé r4" w:date="2026-02-11T04:21:00Z">
        <w:r w:rsidRPr="00D91DC7">
          <w:rPr>
            <w:lang w:val="en-GB"/>
          </w:rPr>
          <w:t>to training are covered in 6.18.5 together with monitoring and governance.</w:t>
        </w:r>
      </w:ins>
    </w:p>
    <w:p w14:paraId="1FEDF345" w14:textId="7211B415" w:rsidR="00DF02C1" w:rsidRPr="00D91DC7" w:rsidRDefault="00DF02C1" w:rsidP="00DF02C1">
      <w:pPr>
        <w:pStyle w:val="Heading4"/>
        <w:rPr>
          <w:moveTo w:id="575" w:author="Patrice Hédé r4" w:date="2026-02-11T04:12:00Z"/>
        </w:rPr>
      </w:pPr>
      <w:moveToRangeStart w:id="576" w:author="Patrice Hédé r4" w:date="2026-02-11T04:12:00Z" w:name="move221675588"/>
      <w:moveTo w:id="577" w:author="Patrice Hédé r4" w:date="2026-02-11T04:12:00Z">
        <w:r w:rsidRPr="00D91DC7">
          <w:t>6.18.</w:t>
        </w:r>
        <w:del w:id="578" w:author="Patrice Hédé r7" w:date="2026-02-11T06:41:00Z">
          <w:r w:rsidRPr="00D91DC7" w:rsidDel="000863A1">
            <w:delText>4</w:delText>
          </w:r>
        </w:del>
      </w:moveTo>
      <w:ins w:id="579" w:author="Patrice Hédé r7" w:date="2026-02-11T06:41:00Z">
        <w:r w:rsidR="000863A1">
          <w:t>5</w:t>
        </w:r>
      </w:ins>
      <w:moveTo w:id="580" w:author="Patrice Hédé r4" w:date="2026-02-11T04:12:00Z">
        <w:r w:rsidRPr="00D91DC7">
          <w:t>.1</w:t>
        </w:r>
        <w:r w:rsidRPr="00D91DC7">
          <w:tab/>
          <w:t>Description</w:t>
        </w:r>
      </w:moveTo>
    </w:p>
    <w:p w14:paraId="069A6B06" w14:textId="77777777" w:rsidR="00DF02C1" w:rsidRPr="00D91DC7" w:rsidRDefault="00DF02C1" w:rsidP="00DF02C1">
      <w:pPr>
        <w:pStyle w:val="EditorsNote"/>
        <w:ind w:left="0" w:firstLine="0"/>
        <w:rPr>
          <w:moveTo w:id="581" w:author="Patrice Hédé r4" w:date="2026-02-11T04:12:00Z"/>
          <w:lang w:val="en-GB"/>
        </w:rPr>
      </w:pPr>
    </w:p>
    <w:p w14:paraId="6D086732" w14:textId="08135A71" w:rsidR="00DF02C1" w:rsidRPr="00D91DC7" w:rsidRDefault="00DF02C1" w:rsidP="00DF02C1">
      <w:pPr>
        <w:pStyle w:val="Heading4"/>
        <w:rPr>
          <w:moveTo w:id="582" w:author="Patrice Hédé r4" w:date="2026-02-11T04:12:00Z"/>
        </w:rPr>
      </w:pPr>
      <w:moveTo w:id="583" w:author="Patrice Hédé r4" w:date="2026-02-11T04:12:00Z">
        <w:r w:rsidRPr="00D91DC7">
          <w:t>6.18.</w:t>
        </w:r>
        <w:del w:id="584" w:author="Patrice Hédé r7" w:date="2026-02-11T06:41:00Z">
          <w:r w:rsidRPr="00D91DC7" w:rsidDel="000863A1">
            <w:delText>4</w:delText>
          </w:r>
        </w:del>
      </w:moveTo>
      <w:ins w:id="585" w:author="Patrice Hédé r7" w:date="2026-02-11T06:41:00Z">
        <w:r w:rsidR="000863A1">
          <w:t>5</w:t>
        </w:r>
      </w:ins>
      <w:moveTo w:id="586" w:author="Patrice Hédé r4" w:date="2026-02-11T04:12:00Z">
        <w:r w:rsidRPr="00D91DC7">
          <w:t>.2</w:t>
        </w:r>
        <w:r w:rsidRPr="00D91DC7">
          <w:tab/>
          <w:t>Procedures</w:t>
        </w:r>
      </w:moveTo>
    </w:p>
    <w:p w14:paraId="766BD4D5" w14:textId="77777777" w:rsidR="00DF02C1" w:rsidRPr="00D91DC7" w:rsidRDefault="00DF02C1" w:rsidP="00DF02C1">
      <w:pPr>
        <w:pStyle w:val="EditorsNote"/>
        <w:overflowPunct w:val="0"/>
        <w:autoSpaceDE w:val="0"/>
        <w:autoSpaceDN w:val="0"/>
        <w:adjustRightInd w:val="0"/>
        <w:spacing w:after="180"/>
        <w:ind w:left="1559" w:hanging="1276"/>
        <w:textAlignment w:val="baseline"/>
        <w:rPr>
          <w:moveTo w:id="587" w:author="Patrice Hédé r4" w:date="2026-02-11T04:12:00Z"/>
          <w:lang w:val="en-GB" w:eastAsia="en-GB"/>
        </w:rPr>
      </w:pPr>
      <w:moveTo w:id="588" w:author="Patrice Hédé r4" w:date="2026-02-11T04:12:00Z">
        <w:r w:rsidRPr="00D91DC7">
          <w:rPr>
            <w:lang w:val="en-GB" w:eastAsia="en-GB"/>
          </w:rPr>
          <w:t>Editor's note:</w:t>
        </w:r>
        <w:r w:rsidRPr="00D91DC7">
          <w:rPr>
            <w:lang w:val="en-GB" w:eastAsia="en-GB"/>
          </w:rPr>
          <w:tab/>
          <w:t>This clause will describe the high-level procedures and information flows for the sub-solutions of this solution variant.</w:t>
        </w:r>
      </w:moveTo>
    </w:p>
    <w:p w14:paraId="21D0F055" w14:textId="35EED7BF" w:rsidR="00DF02C1" w:rsidRPr="00D91DC7" w:rsidRDefault="00DF02C1" w:rsidP="00DF02C1">
      <w:pPr>
        <w:pStyle w:val="Heading4"/>
        <w:rPr>
          <w:moveTo w:id="589" w:author="Patrice Hédé r4" w:date="2026-02-11T04:12:00Z"/>
          <w:lang w:eastAsia="zh-CN"/>
        </w:rPr>
      </w:pPr>
      <w:moveTo w:id="590" w:author="Patrice Hédé r4" w:date="2026-02-11T04:12:00Z">
        <w:r w:rsidRPr="00D91DC7">
          <w:rPr>
            <w:lang w:eastAsia="zh-CN"/>
          </w:rPr>
          <w:lastRenderedPageBreak/>
          <w:t>6.18.</w:t>
        </w:r>
        <w:del w:id="591" w:author="Patrice Hédé r7" w:date="2026-02-11T06:41:00Z">
          <w:r w:rsidRPr="00D91DC7" w:rsidDel="000863A1">
            <w:rPr>
              <w:lang w:eastAsia="zh-CN"/>
            </w:rPr>
            <w:delText>4</w:delText>
          </w:r>
        </w:del>
      </w:moveTo>
      <w:ins w:id="592" w:author="Patrice Hédé r7" w:date="2026-02-11T06:41:00Z">
        <w:r w:rsidR="000863A1">
          <w:rPr>
            <w:lang w:eastAsia="zh-CN"/>
          </w:rPr>
          <w:t>5</w:t>
        </w:r>
      </w:ins>
      <w:moveTo w:id="593" w:author="Patrice Hédé r4" w:date="2026-02-11T04:12:00Z">
        <w:r w:rsidRPr="00D91DC7">
          <w:rPr>
            <w:lang w:eastAsia="zh-CN"/>
          </w:rPr>
          <w:t>.3</w:t>
        </w:r>
        <w:r w:rsidRPr="00D91DC7">
          <w:rPr>
            <w:lang w:eastAsia="zh-CN"/>
          </w:rPr>
          <w:tab/>
        </w:r>
        <w:r w:rsidRPr="00D91DC7">
          <w:t>Services, Entities and Interfaces</w:t>
        </w:r>
      </w:moveTo>
    </w:p>
    <w:p w14:paraId="67A0B795" w14:textId="77777777" w:rsidR="00DF02C1" w:rsidRPr="00D91DC7" w:rsidRDefault="00DF02C1" w:rsidP="00DF02C1">
      <w:pPr>
        <w:pStyle w:val="EditorsNote"/>
        <w:overflowPunct w:val="0"/>
        <w:autoSpaceDE w:val="0"/>
        <w:autoSpaceDN w:val="0"/>
        <w:adjustRightInd w:val="0"/>
        <w:spacing w:after="180"/>
        <w:ind w:left="1559" w:hanging="1276"/>
        <w:textAlignment w:val="baseline"/>
        <w:rPr>
          <w:moveTo w:id="594" w:author="Patrice Hédé r4" w:date="2026-02-11T04:12:00Z"/>
          <w:lang w:val="en-GB" w:eastAsia="en-GB"/>
        </w:rPr>
      </w:pPr>
      <w:moveTo w:id="595" w:author="Patrice Hédé r4" w:date="2026-02-11T04:12:00Z">
        <w:r w:rsidRPr="00D91DC7">
          <w:rPr>
            <w:lang w:val="en-GB" w:eastAsia="en-GB"/>
          </w:rPr>
          <w:t>Editor's note:</w:t>
        </w:r>
        <w:r w:rsidRPr="00D91DC7">
          <w:rPr>
            <w:lang w:val="en-GB" w:eastAsia="en-GB"/>
          </w:rPr>
          <w:tab/>
          <w:t>This clause captures the description of the services, entities and interfaces assumed by the solution.</w:t>
        </w:r>
      </w:moveTo>
    </w:p>
    <w:p w14:paraId="1BAFACA4" w14:textId="77777777" w:rsidR="00DF02C1" w:rsidRPr="00D91DC7" w:rsidRDefault="00DF02C1" w:rsidP="00DF02C1">
      <w:pPr>
        <w:rPr>
          <w:moveTo w:id="596" w:author="Patrice Hédé r4" w:date="2026-02-11T04:12:00Z"/>
          <w:lang w:val="en-GB"/>
        </w:rPr>
      </w:pPr>
    </w:p>
    <w:p w14:paraId="3D7EDD6E" w14:textId="735316AE" w:rsidR="00DF02C1" w:rsidRPr="00D91DC7" w:rsidRDefault="00DF02C1" w:rsidP="00DF02C1">
      <w:pPr>
        <w:pStyle w:val="Heading4"/>
        <w:rPr>
          <w:moveTo w:id="597" w:author="Patrice Hédé r4" w:date="2026-02-11T04:12:00Z"/>
          <w:lang w:eastAsia="zh-CN"/>
        </w:rPr>
      </w:pPr>
      <w:moveTo w:id="598" w:author="Patrice Hédé r4" w:date="2026-02-11T04:12:00Z">
        <w:r w:rsidRPr="00D91DC7">
          <w:rPr>
            <w:lang w:eastAsia="zh-CN"/>
          </w:rPr>
          <w:t>6.18.</w:t>
        </w:r>
        <w:del w:id="599" w:author="Patrice Hédé r7" w:date="2026-02-11T06:41:00Z">
          <w:r w:rsidRPr="00D91DC7" w:rsidDel="000863A1">
            <w:rPr>
              <w:lang w:eastAsia="zh-CN"/>
            </w:rPr>
            <w:delText>4</w:delText>
          </w:r>
        </w:del>
      </w:moveTo>
      <w:ins w:id="600" w:author="Patrice Hédé r7" w:date="2026-02-11T06:41:00Z">
        <w:r w:rsidR="000863A1">
          <w:rPr>
            <w:lang w:eastAsia="zh-CN"/>
          </w:rPr>
          <w:t>5</w:t>
        </w:r>
      </w:ins>
      <w:moveTo w:id="601" w:author="Patrice Hédé r4" w:date="2026-02-11T04:12:00Z">
        <w:r w:rsidRPr="00D91DC7">
          <w:rPr>
            <w:lang w:eastAsia="zh-CN"/>
          </w:rPr>
          <w:t>.4</w:t>
        </w:r>
        <w:r w:rsidRPr="00D91DC7">
          <w:rPr>
            <w:lang w:eastAsia="zh-CN"/>
          </w:rPr>
          <w:tab/>
        </w:r>
        <w:r w:rsidRPr="00D91DC7">
          <w:t>Issues</w:t>
        </w:r>
      </w:moveTo>
    </w:p>
    <w:moveToRangeEnd w:id="576"/>
    <w:p w14:paraId="21A53ECB" w14:textId="77777777" w:rsidR="00ED3160" w:rsidRPr="00D91DC7" w:rsidRDefault="00ED3160" w:rsidP="00A67416">
      <w:pPr>
        <w:pStyle w:val="B1"/>
        <w:rPr>
          <w:lang w:val="en-GB"/>
        </w:rPr>
      </w:pPr>
    </w:p>
    <w:p w14:paraId="41618423" w14:textId="77777777" w:rsidR="00A67416" w:rsidRPr="00D91DC7" w:rsidRDefault="00A67416" w:rsidP="00E84AA3">
      <w:pPr>
        <w:rPr>
          <w:lang w:val="en-GB"/>
        </w:rPr>
      </w:pPr>
    </w:p>
    <w:p w14:paraId="731F5C9F" w14:textId="77777777" w:rsidR="00E84AA3" w:rsidRPr="00D91DC7" w:rsidRDefault="00E84AA3" w:rsidP="00E74F03">
      <w:pPr>
        <w:rPr>
          <w:lang w:val="en-GB"/>
        </w:rPr>
      </w:pPr>
    </w:p>
    <w:p w14:paraId="19BB38CC" w14:textId="2EF53E80" w:rsidR="00CB1138" w:rsidRPr="00D91DC7" w:rsidRDefault="00CB1138" w:rsidP="00CB1138">
      <w:pPr>
        <w:pBdr>
          <w:top w:val="single" w:sz="4" w:space="1" w:color="auto"/>
          <w:left w:val="single" w:sz="4" w:space="4" w:color="auto"/>
          <w:bottom w:val="single" w:sz="4" w:space="1" w:color="auto"/>
          <w:right w:val="single" w:sz="4" w:space="4" w:color="auto"/>
        </w:pBdr>
        <w:jc w:val="center"/>
        <w:rPr>
          <w:rFonts w:ascii="Arial" w:hAnsi="Arial" w:cs="Arial"/>
          <w:b/>
          <w:color w:val="0432FF"/>
          <w:sz w:val="28"/>
          <w:szCs w:val="28"/>
          <w:lang w:val="en-GB" w:eastAsia="ko-KR"/>
        </w:rPr>
      </w:pPr>
      <w:r w:rsidRPr="00D91DC7">
        <w:rPr>
          <w:rFonts w:ascii="Arial" w:hAnsi="Arial" w:cs="Arial"/>
          <w:b/>
          <w:color w:val="0432FF"/>
          <w:sz w:val="28"/>
          <w:szCs w:val="28"/>
          <w:lang w:val="en-GB" w:eastAsia="ko-KR"/>
        </w:rPr>
        <w:t xml:space="preserve">* </w:t>
      </w:r>
      <w:r w:rsidRPr="00D91DC7">
        <w:rPr>
          <w:rFonts w:ascii="Arial" w:hAnsi="Arial" w:cs="Arial"/>
          <w:b/>
          <w:color w:val="0432FF"/>
          <w:sz w:val="28"/>
          <w:szCs w:val="28"/>
          <w:lang w:val="en-GB"/>
        </w:rPr>
        <w:t xml:space="preserve">* * * </w:t>
      </w:r>
      <w:proofErr w:type="spellStart"/>
      <w:ins w:id="602" w:author="Patrice Hédé r7" w:date="2026-02-11T06:26:00Z">
        <w:r w:rsidR="00CE59C7">
          <w:rPr>
            <w:rFonts w:ascii="Arial" w:hAnsi="Arial" w:cs="Arial"/>
            <w:b/>
            <w:color w:val="0432FF"/>
            <w:sz w:val="28"/>
            <w:szCs w:val="28"/>
            <w:lang w:val="en-GB" w:eastAsia="ko-KR"/>
          </w:rPr>
          <w:t>Eigth</w:t>
        </w:r>
        <w:proofErr w:type="spellEnd"/>
        <w:r w:rsidR="00CE59C7" w:rsidRPr="00D91DC7">
          <w:rPr>
            <w:rFonts w:ascii="Arial" w:hAnsi="Arial" w:cs="Arial"/>
            <w:b/>
            <w:color w:val="0432FF"/>
            <w:sz w:val="28"/>
            <w:szCs w:val="28"/>
            <w:lang w:val="en-GB" w:eastAsia="ko-KR"/>
          </w:rPr>
          <w:t xml:space="preserve"> </w:t>
        </w:r>
      </w:ins>
      <w:r w:rsidRPr="00D91DC7">
        <w:rPr>
          <w:rFonts w:ascii="Arial" w:hAnsi="Arial" w:cs="Arial"/>
          <w:b/>
          <w:color w:val="0432FF"/>
          <w:sz w:val="28"/>
          <w:szCs w:val="28"/>
          <w:lang w:val="en-GB"/>
        </w:rPr>
        <w:t>Change * * * *</w:t>
      </w:r>
    </w:p>
    <w:p w14:paraId="3E7EBA0F" w14:textId="6EA99353" w:rsidR="00E7695C" w:rsidRPr="00D91DC7" w:rsidRDefault="00CB1138" w:rsidP="00E7695C">
      <w:pPr>
        <w:pStyle w:val="Heading3"/>
        <w:rPr>
          <w:rFonts w:eastAsiaTheme="minorEastAsia"/>
          <w:lang w:eastAsia="ko-KR"/>
        </w:rPr>
      </w:pPr>
      <w:r w:rsidRPr="00D91DC7">
        <w:t>6.</w:t>
      </w:r>
      <w:r w:rsidR="00AB1D4D" w:rsidRPr="00D91DC7">
        <w:t>18</w:t>
      </w:r>
      <w:r w:rsidRPr="00D91DC7">
        <w:t>.</w:t>
      </w:r>
      <w:del w:id="603" w:author="Patrice Hédé r7" w:date="2026-02-11T06:41:00Z">
        <w:r w:rsidRPr="00D91DC7" w:rsidDel="000863A1">
          <w:delText>5</w:delText>
        </w:r>
      </w:del>
      <w:ins w:id="604" w:author="Patrice Hédé r7" w:date="2026-02-11T06:41:00Z">
        <w:r w:rsidR="000863A1">
          <w:t>6</w:t>
        </w:r>
      </w:ins>
      <w:r w:rsidRPr="00D91DC7">
        <w:tab/>
        <w:t xml:space="preserve">Solution </w:t>
      </w:r>
      <w:r w:rsidR="00576047" w:rsidRPr="00D91DC7">
        <w:t xml:space="preserve">variant </w:t>
      </w:r>
      <w:r w:rsidRPr="00D91DC7">
        <w:t>#</w:t>
      </w:r>
      <w:r w:rsidR="00AB1D4D" w:rsidRPr="00D91DC7">
        <w:t>18</w:t>
      </w:r>
      <w:r w:rsidRPr="00D91DC7">
        <w:t>.</w:t>
      </w:r>
      <w:del w:id="605" w:author="Patrice Hédé r7" w:date="2026-02-11T06:41:00Z">
        <w:r w:rsidRPr="00D91DC7" w:rsidDel="000863A1">
          <w:delText>5</w:delText>
        </w:r>
      </w:del>
      <w:ins w:id="606" w:author="Patrice Hédé r7" w:date="2026-02-11T06:41:00Z">
        <w:r w:rsidR="000863A1">
          <w:t>6</w:t>
        </w:r>
      </w:ins>
      <w:r w:rsidRPr="00D91DC7">
        <w:t>:</w:t>
      </w:r>
      <w:r w:rsidR="00E7695C" w:rsidRPr="00D91DC7">
        <w:t xml:space="preserve"> </w:t>
      </w:r>
      <w:r w:rsidR="00ED3160" w:rsidRPr="00D91DC7">
        <w:t xml:space="preserve">Performance monitoring, </w:t>
      </w:r>
      <w:r w:rsidR="00E7695C" w:rsidRPr="00D91DC7">
        <w:t>Governance &amp; Safety</w:t>
      </w:r>
      <w:del w:id="607" w:author="Patrice Hédé r7" w:date="2026-02-11T09:13:00Z">
        <w:r w:rsidR="00E7695C" w:rsidRPr="00D91DC7" w:rsidDel="0091160B">
          <w:delText xml:space="preserve"> (The Guardrails)</w:delText>
        </w:r>
      </w:del>
    </w:p>
    <w:p w14:paraId="2D95A2AA" w14:textId="0DEF430C" w:rsidR="006268C2" w:rsidRPr="00D91DC7" w:rsidDel="00DF02C1" w:rsidRDefault="006268C2" w:rsidP="00AB1D4D">
      <w:pPr>
        <w:pStyle w:val="EditorsNote"/>
        <w:overflowPunct w:val="0"/>
        <w:autoSpaceDE w:val="0"/>
        <w:autoSpaceDN w:val="0"/>
        <w:adjustRightInd w:val="0"/>
        <w:spacing w:after="180"/>
        <w:ind w:left="1559" w:hanging="1276"/>
        <w:textAlignment w:val="baseline"/>
        <w:rPr>
          <w:del w:id="608" w:author="Patrice Hédé r4" w:date="2026-02-11T04:14:00Z"/>
          <w:lang w:val="en-GB" w:eastAsia="en-GB"/>
        </w:rPr>
      </w:pPr>
      <w:del w:id="609" w:author="Patrice Hédé r4" w:date="2026-02-11T04:14:00Z">
        <w:r w:rsidRPr="00D91DC7" w:rsidDel="00DF02C1">
          <w:rPr>
            <w:lang w:val="en-GB" w:eastAsia="en-GB"/>
          </w:rPr>
          <w:delText>Editor's note:</w:delText>
        </w:r>
        <w:r w:rsidRPr="00D91DC7" w:rsidDel="00DF02C1">
          <w:rPr>
            <w:lang w:val="en-GB" w:eastAsia="en-GB"/>
          </w:rPr>
          <w:tab/>
          <w:delText xml:space="preserve">Targeted KI#18 Bullets: </w:delText>
        </w:r>
        <w:r w:rsidR="00ED3160" w:rsidRPr="00D91DC7" w:rsidDel="00DF02C1">
          <w:rPr>
            <w:lang w:val="en-GB" w:eastAsia="en-GB"/>
          </w:rPr>
          <w:delText xml:space="preserve">2, </w:delText>
        </w:r>
        <w:r w:rsidRPr="00D91DC7" w:rsidDel="00DF02C1">
          <w:rPr>
            <w:lang w:val="en-GB" w:eastAsia="en-GB"/>
          </w:rPr>
          <w:delText>5, 6.</w:delText>
        </w:r>
      </w:del>
    </w:p>
    <w:p w14:paraId="1EB4AF86" w14:textId="10714751" w:rsidR="00CB1138" w:rsidRPr="00D91DC7" w:rsidRDefault="00CB1138" w:rsidP="00CB1138">
      <w:pPr>
        <w:pStyle w:val="Heading4"/>
      </w:pPr>
      <w:r w:rsidRPr="00D91DC7">
        <w:t>6.</w:t>
      </w:r>
      <w:r w:rsidR="00AB1D4D" w:rsidRPr="00D91DC7">
        <w:t>18</w:t>
      </w:r>
      <w:r w:rsidRPr="00D91DC7">
        <w:t>.</w:t>
      </w:r>
      <w:del w:id="610" w:author="Patrice Hédé r7" w:date="2026-02-11T06:41:00Z">
        <w:r w:rsidRPr="00D91DC7" w:rsidDel="000863A1">
          <w:delText>5</w:delText>
        </w:r>
      </w:del>
      <w:ins w:id="611" w:author="Patrice Hédé r7" w:date="2026-02-11T06:41:00Z">
        <w:r w:rsidR="000863A1">
          <w:t>6</w:t>
        </w:r>
      </w:ins>
      <w:r w:rsidRPr="00D91DC7">
        <w:t>.0</w:t>
      </w:r>
      <w:r w:rsidRPr="00D91DC7">
        <w:tab/>
      </w:r>
      <w:r w:rsidR="00AB1D4D" w:rsidRPr="00D91DC7">
        <w:t>Topics addressed and h</w:t>
      </w:r>
      <w:r w:rsidRPr="00D91DC7">
        <w:t>igh-level solution Principles</w:t>
      </w:r>
    </w:p>
    <w:p w14:paraId="204FC472" w14:textId="718F8CF2" w:rsidR="00CB1138" w:rsidRPr="00D91DC7" w:rsidDel="00DF02C1" w:rsidRDefault="00CB1138" w:rsidP="00CB1138">
      <w:pPr>
        <w:rPr>
          <w:moveFrom w:id="612" w:author="Patrice Hédé r4" w:date="2026-02-11T04:14:00Z"/>
          <w:lang w:val="en-GB"/>
        </w:rPr>
      </w:pPr>
      <w:moveFromRangeStart w:id="613" w:author="Patrice Hédé r4" w:date="2026-02-11T04:14:00Z" w:name="move221675699"/>
    </w:p>
    <w:p w14:paraId="2F301F5C" w14:textId="533D5163" w:rsidR="00CB1138" w:rsidRPr="00D91DC7" w:rsidDel="00DF02C1" w:rsidRDefault="00CB1138" w:rsidP="00CB1138">
      <w:pPr>
        <w:pStyle w:val="Heading4"/>
        <w:rPr>
          <w:moveFrom w:id="614" w:author="Patrice Hédé r4" w:date="2026-02-11T04:14:00Z"/>
        </w:rPr>
      </w:pPr>
      <w:moveFrom w:id="615" w:author="Patrice Hédé r4" w:date="2026-02-11T04:14:00Z">
        <w:r w:rsidRPr="00D91DC7" w:rsidDel="00DF02C1">
          <w:t>6.</w:t>
        </w:r>
        <w:r w:rsidR="00AB1D4D" w:rsidRPr="00D91DC7" w:rsidDel="00DF02C1">
          <w:t>18</w:t>
        </w:r>
        <w:r w:rsidRPr="00D91DC7" w:rsidDel="00DF02C1">
          <w:t>.5.1</w:t>
        </w:r>
        <w:r w:rsidRPr="00D91DC7" w:rsidDel="00DF02C1">
          <w:tab/>
          <w:t>Description</w:t>
        </w:r>
      </w:moveFrom>
    </w:p>
    <w:p w14:paraId="7B03F9FF" w14:textId="72681D2D" w:rsidR="00CB1138" w:rsidRPr="00D91DC7" w:rsidDel="00DF02C1" w:rsidRDefault="00CB1138" w:rsidP="00CB1138">
      <w:pPr>
        <w:rPr>
          <w:moveFrom w:id="616" w:author="Patrice Hédé r4" w:date="2026-02-11T04:14:00Z"/>
          <w:lang w:val="en-GB"/>
        </w:rPr>
      </w:pPr>
    </w:p>
    <w:p w14:paraId="629AB295" w14:textId="4B15539D" w:rsidR="00CB1138" w:rsidRPr="00D91DC7" w:rsidDel="00DF02C1" w:rsidRDefault="00CB1138" w:rsidP="00CB1138">
      <w:pPr>
        <w:pStyle w:val="Heading4"/>
        <w:rPr>
          <w:moveFrom w:id="617" w:author="Patrice Hédé r4" w:date="2026-02-11T04:14:00Z"/>
        </w:rPr>
      </w:pPr>
      <w:moveFrom w:id="618" w:author="Patrice Hédé r4" w:date="2026-02-11T04:14:00Z">
        <w:r w:rsidRPr="00D91DC7" w:rsidDel="00DF02C1">
          <w:t>6.</w:t>
        </w:r>
        <w:r w:rsidR="00AB1D4D" w:rsidRPr="00D91DC7" w:rsidDel="00DF02C1">
          <w:t>18</w:t>
        </w:r>
        <w:r w:rsidRPr="00D91DC7" w:rsidDel="00DF02C1">
          <w:t>.5.2</w:t>
        </w:r>
        <w:r w:rsidRPr="00D91DC7" w:rsidDel="00DF02C1">
          <w:tab/>
          <w:t>Procedures</w:t>
        </w:r>
      </w:moveFrom>
    </w:p>
    <w:p w14:paraId="63C1DD36" w14:textId="31E932F1" w:rsidR="00CB1138" w:rsidRPr="00D91DC7" w:rsidDel="00DF02C1" w:rsidRDefault="00CB1138" w:rsidP="00AB1D4D">
      <w:pPr>
        <w:pStyle w:val="EditorsNote"/>
        <w:overflowPunct w:val="0"/>
        <w:autoSpaceDE w:val="0"/>
        <w:autoSpaceDN w:val="0"/>
        <w:adjustRightInd w:val="0"/>
        <w:spacing w:after="180"/>
        <w:ind w:left="1559" w:hanging="1276"/>
        <w:textAlignment w:val="baseline"/>
        <w:rPr>
          <w:moveFrom w:id="619" w:author="Patrice Hédé r4" w:date="2026-02-11T04:14:00Z"/>
          <w:lang w:val="en-GB" w:eastAsia="en-GB"/>
        </w:rPr>
      </w:pPr>
      <w:moveFrom w:id="620" w:author="Patrice Hédé r4" w:date="2026-02-11T04:14:00Z">
        <w:r w:rsidRPr="00D91DC7" w:rsidDel="00DF02C1">
          <w:rPr>
            <w:lang w:val="en-GB" w:eastAsia="en-GB"/>
          </w:rPr>
          <w:t>Editor's note:</w:t>
        </w:r>
        <w:r w:rsidRPr="00D91DC7" w:rsidDel="00DF02C1">
          <w:rPr>
            <w:lang w:val="en-GB" w:eastAsia="en-GB"/>
          </w:rPr>
          <w:tab/>
          <w:t xml:space="preserve">This clause will describe the high-level procedures and information flows for the </w:t>
        </w:r>
        <w:r w:rsidR="00576047" w:rsidRPr="00D91DC7" w:rsidDel="00DF02C1">
          <w:rPr>
            <w:lang w:val="en-GB" w:eastAsia="en-GB"/>
          </w:rPr>
          <w:t>sub-</w:t>
        </w:r>
        <w:r w:rsidRPr="00D91DC7" w:rsidDel="00DF02C1">
          <w:rPr>
            <w:lang w:val="en-GB" w:eastAsia="en-GB"/>
          </w:rPr>
          <w:t>solution</w:t>
        </w:r>
        <w:r w:rsidR="00576047" w:rsidRPr="00D91DC7" w:rsidDel="00DF02C1">
          <w:rPr>
            <w:lang w:val="en-GB" w:eastAsia="en-GB"/>
          </w:rPr>
          <w:t>s of this solution variant</w:t>
        </w:r>
        <w:r w:rsidRPr="00D91DC7" w:rsidDel="00DF02C1">
          <w:rPr>
            <w:lang w:val="en-GB" w:eastAsia="en-GB"/>
          </w:rPr>
          <w:t>.</w:t>
        </w:r>
      </w:moveFrom>
    </w:p>
    <w:p w14:paraId="1F504DB7" w14:textId="5A5422E3" w:rsidR="00CB1138" w:rsidRPr="00D91DC7" w:rsidDel="00DF02C1" w:rsidRDefault="00CB1138" w:rsidP="00CB1138">
      <w:pPr>
        <w:rPr>
          <w:moveFrom w:id="621" w:author="Patrice Hédé r4" w:date="2026-02-11T04:14:00Z"/>
          <w:lang w:val="en-GB"/>
        </w:rPr>
      </w:pPr>
    </w:p>
    <w:p w14:paraId="66C22AF0" w14:textId="03B988B7" w:rsidR="00CB1138" w:rsidRPr="00D91DC7" w:rsidDel="00DF02C1" w:rsidRDefault="00CB1138" w:rsidP="00CB1138">
      <w:pPr>
        <w:pStyle w:val="Heading4"/>
        <w:rPr>
          <w:moveFrom w:id="622" w:author="Patrice Hédé r4" w:date="2026-02-11T04:14:00Z"/>
          <w:lang w:eastAsia="zh-CN"/>
        </w:rPr>
      </w:pPr>
      <w:moveFrom w:id="623" w:author="Patrice Hédé r4" w:date="2026-02-11T04:14:00Z">
        <w:r w:rsidRPr="00D91DC7" w:rsidDel="00DF02C1">
          <w:rPr>
            <w:lang w:eastAsia="zh-CN"/>
          </w:rPr>
          <w:t>6.</w:t>
        </w:r>
        <w:r w:rsidR="00AB1D4D" w:rsidRPr="00D91DC7" w:rsidDel="00DF02C1">
          <w:rPr>
            <w:lang w:eastAsia="zh-CN"/>
          </w:rPr>
          <w:t>18</w:t>
        </w:r>
        <w:r w:rsidRPr="00D91DC7" w:rsidDel="00DF02C1">
          <w:rPr>
            <w:lang w:eastAsia="zh-CN"/>
          </w:rPr>
          <w:t>.5.3</w:t>
        </w:r>
        <w:r w:rsidRPr="00D91DC7" w:rsidDel="00DF02C1">
          <w:rPr>
            <w:lang w:eastAsia="zh-CN"/>
          </w:rPr>
          <w:tab/>
        </w:r>
        <w:r w:rsidRPr="00D91DC7" w:rsidDel="00DF02C1">
          <w:t>Services, Entities and Interfaces</w:t>
        </w:r>
      </w:moveFrom>
    </w:p>
    <w:p w14:paraId="41F621A3" w14:textId="7244535D" w:rsidR="00CB1138" w:rsidRPr="00D91DC7" w:rsidDel="00DF02C1" w:rsidRDefault="00CB1138" w:rsidP="00AB1D4D">
      <w:pPr>
        <w:pStyle w:val="EditorsNote"/>
        <w:overflowPunct w:val="0"/>
        <w:autoSpaceDE w:val="0"/>
        <w:autoSpaceDN w:val="0"/>
        <w:adjustRightInd w:val="0"/>
        <w:spacing w:after="180"/>
        <w:ind w:left="1559" w:hanging="1276"/>
        <w:textAlignment w:val="baseline"/>
        <w:rPr>
          <w:moveFrom w:id="624" w:author="Patrice Hédé r4" w:date="2026-02-11T04:14:00Z"/>
          <w:lang w:val="en-GB" w:eastAsia="en-GB"/>
        </w:rPr>
      </w:pPr>
      <w:moveFrom w:id="625" w:author="Patrice Hédé r4" w:date="2026-02-11T04:14:00Z">
        <w:r w:rsidRPr="00D91DC7" w:rsidDel="00DF02C1">
          <w:rPr>
            <w:lang w:val="en-GB" w:eastAsia="en-GB"/>
          </w:rPr>
          <w:t>Editor's note:</w:t>
        </w:r>
        <w:r w:rsidRPr="00D91DC7" w:rsidDel="00DF02C1">
          <w:rPr>
            <w:lang w:val="en-GB" w:eastAsia="en-GB"/>
          </w:rPr>
          <w:tab/>
          <w:t xml:space="preserve">This clause captures </w:t>
        </w:r>
        <w:r w:rsidR="00ED3160" w:rsidRPr="00D91DC7" w:rsidDel="00DF02C1">
          <w:rPr>
            <w:lang w:val="en-GB" w:eastAsia="en-GB"/>
          </w:rPr>
          <w:t xml:space="preserve">the description of the </w:t>
        </w:r>
        <w:r w:rsidRPr="00D91DC7" w:rsidDel="00DF02C1">
          <w:rPr>
            <w:lang w:val="en-GB" w:eastAsia="en-GB"/>
          </w:rPr>
          <w:t>services, entities and interfaces</w:t>
        </w:r>
        <w:r w:rsidR="00ED3160" w:rsidRPr="00D91DC7" w:rsidDel="00DF02C1">
          <w:rPr>
            <w:lang w:val="en-GB" w:eastAsia="en-GB"/>
          </w:rPr>
          <w:t xml:space="preserve"> assumed by the solution</w:t>
        </w:r>
        <w:r w:rsidRPr="00D91DC7" w:rsidDel="00DF02C1">
          <w:rPr>
            <w:lang w:val="en-GB" w:eastAsia="en-GB"/>
          </w:rPr>
          <w:t>.</w:t>
        </w:r>
      </w:moveFrom>
    </w:p>
    <w:p w14:paraId="64BF2A46" w14:textId="0A2DEDB8" w:rsidR="00CB1138" w:rsidRPr="00D91DC7" w:rsidDel="00DF02C1" w:rsidRDefault="00CB1138" w:rsidP="00CB1138">
      <w:pPr>
        <w:pStyle w:val="Heading4"/>
        <w:rPr>
          <w:moveFrom w:id="626" w:author="Patrice Hédé r4" w:date="2026-02-11T04:14:00Z"/>
          <w:lang w:eastAsia="zh-CN"/>
        </w:rPr>
      </w:pPr>
      <w:moveFrom w:id="627" w:author="Patrice Hédé r4" w:date="2026-02-11T04:14:00Z">
        <w:r w:rsidRPr="00D91DC7" w:rsidDel="00DF02C1">
          <w:rPr>
            <w:lang w:eastAsia="zh-CN"/>
          </w:rPr>
          <w:t>6.</w:t>
        </w:r>
        <w:r w:rsidR="00AB1D4D" w:rsidRPr="00D91DC7" w:rsidDel="00DF02C1">
          <w:rPr>
            <w:lang w:eastAsia="zh-CN"/>
          </w:rPr>
          <w:t>18</w:t>
        </w:r>
        <w:r w:rsidRPr="00D91DC7" w:rsidDel="00DF02C1">
          <w:rPr>
            <w:lang w:eastAsia="zh-CN"/>
          </w:rPr>
          <w:t>.5.4</w:t>
        </w:r>
        <w:r w:rsidRPr="00D91DC7" w:rsidDel="00DF02C1">
          <w:rPr>
            <w:lang w:eastAsia="zh-CN"/>
          </w:rPr>
          <w:tab/>
        </w:r>
        <w:r w:rsidRPr="00D91DC7" w:rsidDel="00DF02C1">
          <w:t>Issues</w:t>
        </w:r>
      </w:moveFrom>
    </w:p>
    <w:moveFromRangeEnd w:id="613"/>
    <w:p w14:paraId="68754D74" w14:textId="18B834F9" w:rsidR="003D15B2" w:rsidRPr="00D91DC7" w:rsidRDefault="003D15B2" w:rsidP="003D15B2">
      <w:pPr>
        <w:rPr>
          <w:rFonts w:eastAsiaTheme="minorEastAsia"/>
          <w:lang w:val="en-GB" w:eastAsia="ko-KR"/>
        </w:rPr>
      </w:pPr>
      <w:r w:rsidRPr="00D91DC7">
        <w:rPr>
          <w:rFonts w:eastAsiaTheme="minorEastAsia"/>
          <w:lang w:val="en-GB" w:eastAsia="ko-KR"/>
        </w:rPr>
        <w:t xml:space="preserve">This clause </w:t>
      </w:r>
      <w:ins w:id="628" w:author="Patrice Hédé r4" w:date="2026-02-11T04:15:00Z">
        <w:r w:rsidR="00DF02C1" w:rsidRPr="00D91DC7">
          <w:rPr>
            <w:rFonts w:eastAsiaTheme="minorEastAsia"/>
            <w:lang w:val="en-GB" w:eastAsia="ko-KR"/>
          </w:rPr>
          <w:t xml:space="preserve">targets bullets 2, 5, 6 of Key Issue 18 in clause 5.18, and </w:t>
        </w:r>
      </w:ins>
      <w:r w:rsidRPr="00D91DC7">
        <w:rPr>
          <w:rFonts w:eastAsiaTheme="minorEastAsia"/>
          <w:lang w:val="en-GB" w:eastAsia="ko-KR"/>
        </w:rPr>
        <w:t>describes the main points linked to this section that have been p</w:t>
      </w:r>
      <w:del w:id="629" w:author="Patrice Hédé r4" w:date="2026-02-11T04:15:00Z">
        <w:r w:rsidRPr="00D91DC7" w:rsidDel="00DF02C1">
          <w:rPr>
            <w:rFonts w:eastAsiaTheme="minorEastAsia"/>
            <w:lang w:val="en-GB" w:eastAsia="ko-KR"/>
          </w:rPr>
          <w:delText>ut forwar</w:delText>
        </w:r>
      </w:del>
      <w:ins w:id="630" w:author="Patrice Hédé r4" w:date="2026-02-11T04:15:00Z">
        <w:r w:rsidR="00DF02C1" w:rsidRPr="00D91DC7">
          <w:rPr>
            <w:rFonts w:eastAsiaTheme="minorEastAsia"/>
            <w:lang w:val="en-GB" w:eastAsia="ko-KR"/>
          </w:rPr>
          <w:t>ropose</w:t>
        </w:r>
      </w:ins>
      <w:r w:rsidRPr="00D91DC7">
        <w:rPr>
          <w:rFonts w:eastAsiaTheme="minorEastAsia"/>
          <w:lang w:val="en-GB" w:eastAsia="ko-KR"/>
        </w:rPr>
        <w:t xml:space="preserve">d </w:t>
      </w:r>
      <w:r w:rsidRPr="00D91DC7">
        <w:rPr>
          <w:rFonts w:eastAsiaTheme="minorEastAsia"/>
          <w:b/>
          <w:bCs/>
          <w:lang w:val="en-GB" w:eastAsia="ko-KR"/>
        </w:rPr>
        <w:t>by the contributions</w:t>
      </w:r>
      <w:r w:rsidRPr="00D91DC7">
        <w:rPr>
          <w:rFonts w:eastAsiaTheme="minorEastAsia"/>
          <w:lang w:val="en-GB" w:eastAsia="ko-KR"/>
        </w:rPr>
        <w:t xml:space="preserve"> listed in Annex </w:t>
      </w:r>
      <w:proofErr w:type="spellStart"/>
      <w:r w:rsidRPr="00D91DC7">
        <w:rPr>
          <w:rFonts w:eastAsiaTheme="minorEastAsia"/>
          <w:highlight w:val="yellow"/>
          <w:lang w:val="en-GB" w:eastAsia="ko-KR"/>
        </w:rPr>
        <w:t>X</w:t>
      </w:r>
      <w:r w:rsidRPr="00D91DC7">
        <w:rPr>
          <w:rFonts w:eastAsiaTheme="minorEastAsia"/>
          <w:lang w:val="en-GB" w:eastAsia="ko-KR"/>
        </w:rPr>
        <w:t>.18</w:t>
      </w:r>
      <w:proofErr w:type="spellEnd"/>
      <w:r w:rsidRPr="00D91DC7">
        <w:rPr>
          <w:rFonts w:eastAsiaTheme="minorEastAsia"/>
          <w:lang w:val="en-GB" w:eastAsia="ko-KR"/>
        </w:rPr>
        <w:t xml:space="preserve">. The listed </w:t>
      </w:r>
      <w:del w:id="631" w:author="Patrice Hédé r4" w:date="2026-02-11T04:15:00Z">
        <w:r w:rsidRPr="00D91DC7" w:rsidDel="00DF02C1">
          <w:rPr>
            <w:rFonts w:eastAsiaTheme="minorEastAsia"/>
            <w:lang w:val="en-GB" w:eastAsia="ko-KR"/>
          </w:rPr>
          <w:delText xml:space="preserve">choices </w:delText>
        </w:r>
      </w:del>
      <w:ins w:id="632" w:author="Patrice Hédé r4" w:date="2026-02-11T04:15:00Z">
        <w:r w:rsidR="00DF02C1" w:rsidRPr="00D91DC7">
          <w:rPr>
            <w:rFonts w:eastAsiaTheme="minorEastAsia"/>
            <w:lang w:val="en-GB" w:eastAsia="ko-KR"/>
          </w:rPr>
          <w:t xml:space="preserve">bullets </w:t>
        </w:r>
      </w:ins>
      <w:r w:rsidRPr="00D91DC7">
        <w:rPr>
          <w:rFonts w:eastAsiaTheme="minorEastAsia"/>
          <w:lang w:val="en-GB" w:eastAsia="ko-KR"/>
        </w:rPr>
        <w:t>are not necessarily mutually exclusive.</w:t>
      </w:r>
      <w:ins w:id="633" w:author="Patrice Hédé r4" w:date="2026-02-11T04:15:00Z">
        <w:r w:rsidR="00DF02C1" w:rsidRPr="00D91DC7">
          <w:rPr>
            <w:rFonts w:eastAsiaTheme="minorEastAsia"/>
            <w:lang w:val="en-GB" w:eastAsia="ko-KR"/>
          </w:rPr>
          <w:t xml:space="preserve"> Solutions can also only address a subset of these b</w:t>
        </w:r>
      </w:ins>
      <w:ins w:id="634" w:author="Patrice Hédé r4" w:date="2026-02-11T04:16:00Z">
        <w:r w:rsidR="00DF02C1" w:rsidRPr="00D91DC7">
          <w:rPr>
            <w:rFonts w:eastAsiaTheme="minorEastAsia"/>
            <w:lang w:val="en-GB" w:eastAsia="ko-KR"/>
          </w:rPr>
          <w:t>ullets.</w:t>
        </w:r>
      </w:ins>
    </w:p>
    <w:p w14:paraId="3DF8985F" w14:textId="77777777" w:rsidR="00DF02C1" w:rsidRPr="00D91DC7" w:rsidRDefault="00DF02C1" w:rsidP="00DF02C1">
      <w:pPr>
        <w:pStyle w:val="EditorsNote"/>
        <w:rPr>
          <w:ins w:id="635" w:author="Patrice Hédé r4" w:date="2026-02-11T04:16:00Z"/>
          <w:rFonts w:eastAsiaTheme="minorEastAsia"/>
          <w:lang w:val="en-GB"/>
        </w:rPr>
      </w:pPr>
      <w:ins w:id="636" w:author="Patrice Hédé r4" w:date="2026-02-11T04:16:00Z">
        <w:r w:rsidRPr="00D91DC7">
          <w:rPr>
            <w:rFonts w:eastAsiaTheme="minorEastAsia"/>
            <w:lang w:val="en-GB"/>
          </w:rPr>
          <w:t>Editor's note:</w:t>
        </w:r>
        <w:r w:rsidRPr="00D91DC7">
          <w:rPr>
            <w:rFonts w:eastAsiaTheme="minorEastAsia"/>
            <w:lang w:val="en-GB"/>
          </w:rPr>
          <w:tab/>
          <w:t>This list is work in progress and may be updated based on future input.</w:t>
        </w:r>
      </w:ins>
    </w:p>
    <w:p w14:paraId="14C5B55F" w14:textId="77777777" w:rsidR="00CB1138" w:rsidRPr="00D91DC7" w:rsidRDefault="00CB1138" w:rsidP="00CB1138">
      <w:pPr>
        <w:rPr>
          <w:b/>
          <w:bCs/>
          <w:lang w:val="en-GB"/>
        </w:rPr>
      </w:pPr>
    </w:p>
    <w:p w14:paraId="44419C28" w14:textId="5F8326F4" w:rsidR="00ED3160" w:rsidRPr="00D91DC7" w:rsidRDefault="00ED3160" w:rsidP="00ED3160">
      <w:pPr>
        <w:pStyle w:val="B1"/>
        <w:rPr>
          <w:lang w:val="en-GB"/>
        </w:rPr>
      </w:pPr>
      <w:del w:id="637" w:author="Patrice Hédé r4" w:date="2026-02-11T05:23:00Z">
        <w:r w:rsidRPr="00D91DC7" w:rsidDel="00D91DC7">
          <w:rPr>
            <w:lang w:val="en-GB"/>
          </w:rPr>
          <w:delText>-</w:delText>
        </w:r>
        <w:r w:rsidRPr="00D91DC7" w:rsidDel="00D91DC7">
          <w:rPr>
            <w:lang w:val="en-GB"/>
          </w:rPr>
          <w:tab/>
        </w:r>
        <w:r w:rsidRPr="00D91DC7" w:rsidDel="00D91DC7">
          <w:rPr>
            <w:b/>
            <w:bCs/>
            <w:lang w:val="en-GB"/>
          </w:rPr>
          <w:delText>P5.</w:delText>
        </w:r>
      </w:del>
      <w:r w:rsidRPr="00D91DC7">
        <w:rPr>
          <w:b/>
          <w:bCs/>
          <w:lang w:val="en-GB"/>
        </w:rPr>
        <w:t>1</w:t>
      </w:r>
      <w:r w:rsidRPr="00D91DC7">
        <w:rPr>
          <w:lang w:val="en-GB"/>
        </w:rPr>
        <w:t>:</w:t>
      </w:r>
      <w:del w:id="638" w:author="Patrice Hédé r4" w:date="2026-02-11T05:23:00Z">
        <w:r w:rsidRPr="00D91DC7" w:rsidDel="00D91DC7">
          <w:rPr>
            <w:lang w:val="en-GB"/>
          </w:rPr>
          <w:delText xml:space="preserve"> </w:delText>
        </w:r>
      </w:del>
      <w:ins w:id="639" w:author="Patrice Hédé r4" w:date="2026-02-11T05:23:00Z">
        <w:r w:rsidR="00D91DC7">
          <w:rPr>
            <w:lang w:val="en-GB"/>
          </w:rPr>
          <w:tab/>
        </w:r>
      </w:ins>
      <w:r w:rsidRPr="00D91DC7">
        <w:rPr>
          <w:lang w:val="en-GB"/>
        </w:rPr>
        <w:t>Close-loop has been proposed to be used as follows:</w:t>
      </w:r>
    </w:p>
    <w:p w14:paraId="24108C64" w14:textId="77777777" w:rsidR="00ED3160" w:rsidRPr="00D91DC7" w:rsidRDefault="00ED3160" w:rsidP="00ED3160">
      <w:pPr>
        <w:pStyle w:val="B1"/>
        <w:rPr>
          <w:lang w:val="en-GB"/>
        </w:rPr>
      </w:pPr>
    </w:p>
    <w:p w14:paraId="29E69459" w14:textId="4522EDBF" w:rsidR="00ED3160" w:rsidRPr="00D91DC7" w:rsidRDefault="00ED3160" w:rsidP="00ED3160">
      <w:pPr>
        <w:pStyle w:val="B2"/>
        <w:rPr>
          <w:lang w:val="en-GB"/>
        </w:rPr>
      </w:pPr>
      <w:r w:rsidRPr="00D91DC7">
        <w:rPr>
          <w:lang w:val="en-GB"/>
        </w:rPr>
        <w:t>a)</w:t>
      </w:r>
      <w:r w:rsidRPr="00D91DC7">
        <w:rPr>
          <w:lang w:val="en-GB"/>
        </w:rPr>
        <w:tab/>
        <w:t>A 6G CN agentic entity uses a close-loop mechanisms to address suboptimal behaviour in the current workflow and adjust tasks to be performed accordingly (</w:t>
      </w:r>
      <w:ins w:id="640" w:author="Patrice Hédé r4" w:date="2026-02-11T05:17:00Z">
        <w:r w:rsidR="00D91DC7">
          <w:rPr>
            <w:lang w:val="en-GB"/>
          </w:rPr>
          <w:t xml:space="preserve">contributions: </w:t>
        </w:r>
      </w:ins>
      <w:r w:rsidRPr="00D91DC7">
        <w:rPr>
          <w:lang w:val="en-GB"/>
        </w:rPr>
        <w:t>004, 007, 010, 024)</w:t>
      </w:r>
    </w:p>
    <w:p w14:paraId="0DD5E0C5" w14:textId="6811B1B6" w:rsidR="00ED3160" w:rsidRPr="00D91DC7" w:rsidRDefault="00ED3160" w:rsidP="00ED3160">
      <w:pPr>
        <w:pStyle w:val="B2"/>
        <w:rPr>
          <w:lang w:val="en-GB"/>
        </w:rPr>
      </w:pPr>
      <w:r w:rsidRPr="00D91DC7">
        <w:rPr>
          <w:lang w:val="en-GB"/>
        </w:rPr>
        <w:t>b)</w:t>
      </w:r>
      <w:r w:rsidRPr="00D91DC7">
        <w:rPr>
          <w:lang w:val="en-GB"/>
        </w:rPr>
        <w:tab/>
        <w:t>A 6G CN agentic entity uses a close-loop mechanism to detect degradation of its behaviour, potentially triggering re-training of its model (</w:t>
      </w:r>
      <w:ins w:id="641" w:author="Patrice Hédé r4" w:date="2026-02-11T05:17:00Z">
        <w:r w:rsidR="00D91DC7">
          <w:rPr>
            <w:lang w:val="en-GB"/>
          </w:rPr>
          <w:t xml:space="preserve">contributions: </w:t>
        </w:r>
      </w:ins>
      <w:r w:rsidRPr="00D91DC7">
        <w:rPr>
          <w:lang w:val="en-GB"/>
        </w:rPr>
        <w:t>023, 030)</w:t>
      </w:r>
    </w:p>
    <w:p w14:paraId="611C8F26" w14:textId="7EA92ED5" w:rsidR="00ED3160" w:rsidRPr="00D91DC7" w:rsidRDefault="00ED3160" w:rsidP="00ED3160">
      <w:pPr>
        <w:pStyle w:val="B2"/>
        <w:rPr>
          <w:lang w:val="en-GB"/>
        </w:rPr>
      </w:pPr>
      <w:r w:rsidRPr="00D91DC7">
        <w:rPr>
          <w:lang w:val="en-GB"/>
        </w:rPr>
        <w:t>c)</w:t>
      </w:r>
      <w:r w:rsidRPr="00D91DC7">
        <w:rPr>
          <w:lang w:val="en-GB"/>
        </w:rPr>
        <w:tab/>
        <w:t>AI-capable 6G CN NFs use a close-loop mechanism by subscribing to monitoring information to other 6G CN NFs and receiving feedback (</w:t>
      </w:r>
      <w:r w:rsidR="00E806F5" w:rsidRPr="00D91DC7">
        <w:rPr>
          <w:lang w:val="en-GB"/>
        </w:rPr>
        <w:t xml:space="preserve">e.g. </w:t>
      </w:r>
      <w:r w:rsidRPr="00D91DC7">
        <w:rPr>
          <w:lang w:val="en-GB"/>
        </w:rPr>
        <w:t>rewards</w:t>
      </w:r>
      <w:r w:rsidR="00E806F5" w:rsidRPr="00D91DC7">
        <w:rPr>
          <w:lang w:val="en-GB"/>
        </w:rPr>
        <w:t xml:space="preserve">, impact correlation </w:t>
      </w:r>
      <w:r w:rsidR="00E806F5" w:rsidRPr="00D91DC7">
        <w:rPr>
          <w:lang w:val="en-GB"/>
        </w:rPr>
        <w:lastRenderedPageBreak/>
        <w:t>data</w:t>
      </w:r>
      <w:r w:rsidRPr="00D91DC7">
        <w:rPr>
          <w:lang w:val="en-GB"/>
        </w:rPr>
        <w:t>) depending on the system</w:t>
      </w:r>
      <w:r w:rsidR="00E806F5" w:rsidRPr="00D91DC7">
        <w:rPr>
          <w:lang w:val="en-GB"/>
        </w:rPr>
        <w:t xml:space="preserve"> performance, to optimise actions or define operational boundaries</w:t>
      </w:r>
      <w:r w:rsidRPr="00D91DC7">
        <w:rPr>
          <w:lang w:val="en-GB"/>
        </w:rPr>
        <w:t xml:space="preserve"> (</w:t>
      </w:r>
      <w:ins w:id="642" w:author="Patrice Hédé r4" w:date="2026-02-11T05:17:00Z">
        <w:r w:rsidR="00D91DC7">
          <w:rPr>
            <w:lang w:val="en-GB"/>
          </w:rPr>
          <w:t xml:space="preserve">contributions: </w:t>
        </w:r>
      </w:ins>
      <w:r w:rsidRPr="00D91DC7">
        <w:rPr>
          <w:lang w:val="en-GB"/>
        </w:rPr>
        <w:t xml:space="preserve">015, 017, </w:t>
      </w:r>
      <w:r w:rsidR="00E806F5" w:rsidRPr="00D91DC7">
        <w:rPr>
          <w:lang w:val="en-GB"/>
        </w:rPr>
        <w:t xml:space="preserve">022, </w:t>
      </w:r>
      <w:r w:rsidRPr="00D91DC7">
        <w:rPr>
          <w:lang w:val="en-GB"/>
        </w:rPr>
        <w:t>029, 037)</w:t>
      </w:r>
    </w:p>
    <w:p w14:paraId="1FAC9DBE" w14:textId="132682BF" w:rsidR="00ED3160" w:rsidRPr="00D91DC7" w:rsidRDefault="00ED3160" w:rsidP="00ED3160">
      <w:pPr>
        <w:pStyle w:val="B2"/>
        <w:rPr>
          <w:lang w:val="en-GB"/>
        </w:rPr>
      </w:pPr>
      <w:r w:rsidRPr="00D91DC7">
        <w:rPr>
          <w:lang w:val="en-GB"/>
        </w:rPr>
        <w:t>d)</w:t>
      </w:r>
      <w:r w:rsidRPr="00D91DC7">
        <w:rPr>
          <w:lang w:val="en-GB"/>
        </w:rPr>
        <w:tab/>
        <w:t>consider both local (to the AI-capable entity) and global (network-wide) close-loops managed by a central AI agent</w:t>
      </w:r>
      <w:r w:rsidR="00C76418" w:rsidRPr="00D91DC7">
        <w:rPr>
          <w:lang w:val="en-GB"/>
        </w:rPr>
        <w:t>ic entity</w:t>
      </w:r>
      <w:r w:rsidRPr="00D91DC7">
        <w:rPr>
          <w:lang w:val="en-GB"/>
        </w:rPr>
        <w:t xml:space="preserve"> (</w:t>
      </w:r>
      <w:ins w:id="643" w:author="Patrice Hédé r4" w:date="2026-02-11T05:18:00Z">
        <w:r w:rsidR="00D91DC7">
          <w:rPr>
            <w:lang w:val="en-GB"/>
          </w:rPr>
          <w:t xml:space="preserve">contribution: </w:t>
        </w:r>
      </w:ins>
      <w:r w:rsidRPr="00D91DC7">
        <w:rPr>
          <w:lang w:val="en-GB"/>
        </w:rPr>
        <w:t>043)</w:t>
      </w:r>
    </w:p>
    <w:p w14:paraId="3C2C3BF2" w14:textId="77777777" w:rsidR="00ED3160" w:rsidRPr="00D91DC7" w:rsidRDefault="00ED3160" w:rsidP="00ED3160">
      <w:pPr>
        <w:rPr>
          <w:lang w:val="en-GB"/>
        </w:rPr>
      </w:pPr>
    </w:p>
    <w:p w14:paraId="0804760E" w14:textId="5C68D983" w:rsidR="00ED3160" w:rsidRPr="00D91DC7" w:rsidRDefault="00ED3160" w:rsidP="00ED3160">
      <w:pPr>
        <w:pStyle w:val="B1"/>
        <w:rPr>
          <w:lang w:val="en-GB"/>
        </w:rPr>
      </w:pPr>
      <w:del w:id="644" w:author="Patrice Hédé r4" w:date="2026-02-11T05:24:00Z">
        <w:r w:rsidRPr="00D91DC7" w:rsidDel="006F5683">
          <w:rPr>
            <w:lang w:val="en-GB"/>
          </w:rPr>
          <w:delText>-</w:delText>
        </w:r>
        <w:r w:rsidRPr="00D91DC7" w:rsidDel="006F5683">
          <w:rPr>
            <w:lang w:val="en-GB"/>
          </w:rPr>
          <w:tab/>
        </w:r>
        <w:r w:rsidRPr="00D91DC7" w:rsidDel="006F5683">
          <w:rPr>
            <w:b/>
            <w:bCs/>
            <w:lang w:val="en-GB"/>
          </w:rPr>
          <w:delText>P5.</w:delText>
        </w:r>
      </w:del>
      <w:r w:rsidRPr="00D91DC7">
        <w:rPr>
          <w:b/>
          <w:bCs/>
          <w:lang w:val="en-GB"/>
        </w:rPr>
        <w:t>2</w:t>
      </w:r>
      <w:r w:rsidRPr="00D91DC7">
        <w:rPr>
          <w:lang w:val="en-GB"/>
        </w:rPr>
        <w:t>:</w:t>
      </w:r>
      <w:ins w:id="645" w:author="Patrice Hédé r4" w:date="2026-02-11T05:24:00Z">
        <w:r w:rsidR="006F5683">
          <w:rPr>
            <w:lang w:val="en-GB"/>
          </w:rPr>
          <w:tab/>
        </w:r>
      </w:ins>
      <w:del w:id="646" w:author="Patrice Hédé r4" w:date="2026-02-11T05:24:00Z">
        <w:r w:rsidRPr="00D91DC7" w:rsidDel="006F5683">
          <w:rPr>
            <w:lang w:val="en-GB"/>
          </w:rPr>
          <w:delText xml:space="preserve"> </w:delText>
        </w:r>
      </w:del>
      <w:r w:rsidRPr="00D91DC7">
        <w:rPr>
          <w:lang w:val="en-GB"/>
        </w:rPr>
        <w:t>learning techniques such as reinforcement learning (</w:t>
      </w:r>
      <w:proofErr w:type="spellStart"/>
      <w:r w:rsidRPr="00D91DC7">
        <w:rPr>
          <w:lang w:val="en-GB"/>
        </w:rPr>
        <w:t>RL</w:t>
      </w:r>
      <w:proofErr w:type="spellEnd"/>
      <w:r w:rsidRPr="00D91DC7">
        <w:rPr>
          <w:lang w:val="en-GB"/>
        </w:rPr>
        <w:t>) have been proposed to:</w:t>
      </w:r>
    </w:p>
    <w:p w14:paraId="2E31A0F9" w14:textId="77777777" w:rsidR="00ED3160" w:rsidRPr="00D91DC7" w:rsidRDefault="00ED3160" w:rsidP="00ED3160">
      <w:pPr>
        <w:pStyle w:val="B1"/>
        <w:rPr>
          <w:lang w:val="en-GB"/>
        </w:rPr>
      </w:pPr>
    </w:p>
    <w:p w14:paraId="40F9388A" w14:textId="2CF82D07" w:rsidR="00ED3160" w:rsidRPr="00D91DC7" w:rsidRDefault="00ED3160" w:rsidP="00ED3160">
      <w:pPr>
        <w:pStyle w:val="B2"/>
        <w:rPr>
          <w:lang w:val="en-GB"/>
        </w:rPr>
      </w:pPr>
      <w:r w:rsidRPr="00D91DC7">
        <w:rPr>
          <w:lang w:val="en-GB"/>
        </w:rPr>
        <w:t>a)</w:t>
      </w:r>
      <w:r w:rsidRPr="00D91DC7">
        <w:rPr>
          <w:lang w:val="en-GB"/>
        </w:rPr>
        <w:tab/>
        <w:t>learn patterns in user mobility, resource availability and utilisation, energy information, etc stored in a memory storage to complement context information (</w:t>
      </w:r>
      <w:ins w:id="647" w:author="Patrice Hédé r4" w:date="2026-02-11T05:18:00Z">
        <w:r w:rsidR="00D91DC7">
          <w:rPr>
            <w:lang w:val="en-GB"/>
          </w:rPr>
          <w:t xml:space="preserve">contributions: </w:t>
        </w:r>
      </w:ins>
      <w:r w:rsidRPr="00D91DC7">
        <w:rPr>
          <w:lang w:val="en-GB"/>
        </w:rPr>
        <w:t>008, 029)</w:t>
      </w:r>
    </w:p>
    <w:p w14:paraId="33FAD5EF" w14:textId="77777777" w:rsidR="00ED3160" w:rsidRPr="00D91DC7" w:rsidRDefault="00ED3160" w:rsidP="00ED3160">
      <w:pPr>
        <w:rPr>
          <w:lang w:val="en-GB"/>
        </w:rPr>
      </w:pPr>
    </w:p>
    <w:p w14:paraId="38EDF676" w14:textId="2A5E8771" w:rsidR="00ED3160" w:rsidRPr="00D91DC7" w:rsidRDefault="00ED3160" w:rsidP="00ED3160">
      <w:pPr>
        <w:pStyle w:val="B1"/>
        <w:rPr>
          <w:lang w:val="en-GB"/>
        </w:rPr>
      </w:pPr>
      <w:del w:id="648" w:author="Patrice Hédé r4" w:date="2026-02-11T05:24:00Z">
        <w:r w:rsidRPr="00D91DC7" w:rsidDel="006F5683">
          <w:rPr>
            <w:lang w:val="en-GB"/>
          </w:rPr>
          <w:delText>-</w:delText>
        </w:r>
        <w:r w:rsidRPr="00D91DC7" w:rsidDel="006F5683">
          <w:rPr>
            <w:lang w:val="en-GB"/>
          </w:rPr>
          <w:tab/>
        </w:r>
        <w:r w:rsidRPr="00D91DC7" w:rsidDel="006F5683">
          <w:rPr>
            <w:b/>
            <w:bCs/>
            <w:lang w:val="en-GB"/>
          </w:rPr>
          <w:delText>P5.</w:delText>
        </w:r>
      </w:del>
      <w:r w:rsidRPr="00D91DC7">
        <w:rPr>
          <w:b/>
          <w:bCs/>
          <w:lang w:val="en-GB"/>
        </w:rPr>
        <w:t>3</w:t>
      </w:r>
      <w:r w:rsidRPr="00D91DC7">
        <w:rPr>
          <w:lang w:val="en-GB"/>
        </w:rPr>
        <w:t>:</w:t>
      </w:r>
      <w:ins w:id="649" w:author="Patrice Hédé r4" w:date="2026-02-11T05:24:00Z">
        <w:r w:rsidR="006F5683">
          <w:rPr>
            <w:lang w:val="en-GB"/>
          </w:rPr>
          <w:tab/>
        </w:r>
      </w:ins>
      <w:del w:id="650" w:author="Patrice Hédé r4" w:date="2026-02-11T05:24:00Z">
        <w:r w:rsidRPr="00D91DC7" w:rsidDel="006F5683">
          <w:rPr>
            <w:lang w:val="en-GB"/>
          </w:rPr>
          <w:tab/>
        </w:r>
      </w:del>
      <w:r w:rsidRPr="00D91DC7">
        <w:rPr>
          <w:lang w:val="en-GB"/>
        </w:rPr>
        <w:t>monitoring has been proposed as a mechanism to:</w:t>
      </w:r>
    </w:p>
    <w:p w14:paraId="1C14CF08" w14:textId="77777777" w:rsidR="00ED3160" w:rsidRPr="00D91DC7" w:rsidRDefault="00ED3160" w:rsidP="00ED3160">
      <w:pPr>
        <w:pStyle w:val="B1"/>
        <w:rPr>
          <w:lang w:val="en-GB"/>
        </w:rPr>
      </w:pPr>
    </w:p>
    <w:p w14:paraId="5BB19C89" w14:textId="741054D1" w:rsidR="00ED3160" w:rsidRPr="00D91DC7" w:rsidRDefault="00FC4954" w:rsidP="00ED3160">
      <w:pPr>
        <w:pStyle w:val="B2"/>
        <w:rPr>
          <w:lang w:val="en-GB"/>
        </w:rPr>
      </w:pPr>
      <w:r w:rsidRPr="00D91DC7">
        <w:rPr>
          <w:lang w:val="en-GB"/>
        </w:rPr>
        <w:t>a</w:t>
      </w:r>
      <w:r w:rsidR="00ED3160" w:rsidRPr="00D91DC7">
        <w:rPr>
          <w:lang w:val="en-GB"/>
        </w:rPr>
        <w:t>)</w:t>
      </w:r>
      <w:r w:rsidR="00ED3160" w:rsidRPr="00D91DC7">
        <w:rPr>
          <w:lang w:val="en-GB"/>
        </w:rPr>
        <w:tab/>
        <w:t>allow an AI-capable entity to determine the success of an action and trigger new action if needed (</w:t>
      </w:r>
      <w:ins w:id="651" w:author="Patrice Hédé r4" w:date="2026-02-11T05:18:00Z">
        <w:r w:rsidR="00D91DC7">
          <w:rPr>
            <w:lang w:val="en-GB"/>
          </w:rPr>
          <w:t xml:space="preserve">contributions: </w:t>
        </w:r>
      </w:ins>
      <w:r w:rsidR="00ED3160" w:rsidRPr="00D91DC7">
        <w:rPr>
          <w:lang w:val="en-GB"/>
        </w:rPr>
        <w:t>010, 015, 029, 039, 043)</w:t>
      </w:r>
    </w:p>
    <w:p w14:paraId="47CF2510" w14:textId="42D18C6E" w:rsidR="00ED3160" w:rsidRPr="00D91DC7" w:rsidRDefault="00FC4954" w:rsidP="00ED3160">
      <w:pPr>
        <w:pStyle w:val="B2"/>
        <w:rPr>
          <w:lang w:val="en-GB"/>
        </w:rPr>
      </w:pPr>
      <w:r w:rsidRPr="00D91DC7">
        <w:rPr>
          <w:lang w:val="en-GB"/>
        </w:rPr>
        <w:t>b</w:t>
      </w:r>
      <w:r w:rsidR="00ED3160" w:rsidRPr="00D91DC7">
        <w:rPr>
          <w:lang w:val="en-GB"/>
        </w:rPr>
        <w:t>)</w:t>
      </w:r>
      <w:r w:rsidR="00ED3160" w:rsidRPr="00D91DC7">
        <w:rPr>
          <w:lang w:val="en-GB"/>
        </w:rPr>
        <w:tab/>
        <w:t>determine performance degradation, triggering mitigation techniques, such as retraining or AI</w:t>
      </w:r>
      <w:r w:rsidR="00C76418" w:rsidRPr="00D91DC7">
        <w:rPr>
          <w:lang w:val="en-GB"/>
        </w:rPr>
        <w:t>-</w:t>
      </w:r>
      <w:r w:rsidR="00ED3160" w:rsidRPr="00D91DC7">
        <w:rPr>
          <w:lang w:val="en-GB"/>
        </w:rPr>
        <w:t>capable entity reselection.</w:t>
      </w:r>
      <w:r w:rsidR="00ED3160" w:rsidRPr="00D91DC7">
        <w:rPr>
          <w:vertAlign w:val="superscript"/>
          <w:lang w:val="en-GB"/>
        </w:rPr>
        <w:t xml:space="preserve"> </w:t>
      </w:r>
      <w:r w:rsidR="00ED3160" w:rsidRPr="00D91DC7">
        <w:rPr>
          <w:lang w:val="en-GB"/>
        </w:rPr>
        <w:t>(</w:t>
      </w:r>
      <w:ins w:id="652" w:author="Patrice Hédé r4" w:date="2026-02-11T05:18:00Z">
        <w:r w:rsidR="00D91DC7">
          <w:rPr>
            <w:lang w:val="en-GB"/>
          </w:rPr>
          <w:t xml:space="preserve">contributions: </w:t>
        </w:r>
      </w:ins>
      <w:r w:rsidR="00ED3160" w:rsidRPr="00D91DC7">
        <w:rPr>
          <w:lang w:val="en-GB"/>
        </w:rPr>
        <w:t>007, 023, 029)</w:t>
      </w:r>
    </w:p>
    <w:p w14:paraId="70CDA2DD" w14:textId="77777777" w:rsidR="00ED3160" w:rsidRPr="00D91DC7" w:rsidRDefault="00ED3160" w:rsidP="00ED3160">
      <w:pPr>
        <w:pStyle w:val="B2"/>
        <w:rPr>
          <w:lang w:val="en-GB"/>
        </w:rPr>
      </w:pPr>
    </w:p>
    <w:p w14:paraId="1BEDE023" w14:textId="22AAD20A" w:rsidR="00ED3160" w:rsidRPr="00D91DC7" w:rsidRDefault="00ED3160" w:rsidP="00ED3160">
      <w:pPr>
        <w:pStyle w:val="B1"/>
        <w:rPr>
          <w:lang w:val="en-GB"/>
        </w:rPr>
      </w:pPr>
      <w:del w:id="653" w:author="Patrice Hédé r4" w:date="2026-02-11T05:24:00Z">
        <w:r w:rsidRPr="00D91DC7" w:rsidDel="006F5683">
          <w:rPr>
            <w:lang w:val="en-GB"/>
          </w:rPr>
          <w:delText>-</w:delText>
        </w:r>
        <w:r w:rsidRPr="00D91DC7" w:rsidDel="006F5683">
          <w:rPr>
            <w:lang w:val="en-GB"/>
          </w:rPr>
          <w:tab/>
        </w:r>
        <w:r w:rsidRPr="00D91DC7" w:rsidDel="006F5683">
          <w:rPr>
            <w:b/>
            <w:bCs/>
            <w:lang w:val="en-GB"/>
          </w:rPr>
          <w:delText>P5.</w:delText>
        </w:r>
      </w:del>
      <w:r w:rsidRPr="00D91DC7">
        <w:rPr>
          <w:b/>
          <w:bCs/>
          <w:lang w:val="en-GB"/>
        </w:rPr>
        <w:t>4</w:t>
      </w:r>
      <w:r w:rsidRPr="00D91DC7">
        <w:rPr>
          <w:lang w:val="en-GB"/>
        </w:rPr>
        <w:t>:</w:t>
      </w:r>
      <w:ins w:id="654" w:author="Patrice Hédé r4" w:date="2026-02-11T05:24:00Z">
        <w:r w:rsidR="006F5683">
          <w:rPr>
            <w:lang w:val="en-GB"/>
          </w:rPr>
          <w:tab/>
        </w:r>
      </w:ins>
      <w:del w:id="655" w:author="Patrice Hédé r4" w:date="2026-02-11T05:24:00Z">
        <w:r w:rsidRPr="00D91DC7" w:rsidDel="006F5683">
          <w:rPr>
            <w:lang w:val="en-GB"/>
          </w:rPr>
          <w:delText xml:space="preserve"> </w:delText>
        </w:r>
      </w:del>
      <w:r w:rsidRPr="00D91DC7">
        <w:rPr>
          <w:lang w:val="en-GB"/>
        </w:rPr>
        <w:t>monitoring information has been proposed to be gathered:</w:t>
      </w:r>
    </w:p>
    <w:p w14:paraId="0FBC6F44" w14:textId="77777777" w:rsidR="00ED3160" w:rsidRPr="00D91DC7" w:rsidRDefault="00ED3160" w:rsidP="00ED3160">
      <w:pPr>
        <w:pStyle w:val="B1"/>
        <w:rPr>
          <w:lang w:val="en-GB"/>
        </w:rPr>
      </w:pPr>
    </w:p>
    <w:p w14:paraId="4B05414B" w14:textId="615CDFBE" w:rsidR="00ED3160" w:rsidRPr="00D91DC7" w:rsidRDefault="00ED3160" w:rsidP="00ED3160">
      <w:pPr>
        <w:pStyle w:val="B2"/>
        <w:rPr>
          <w:lang w:val="en-GB"/>
        </w:rPr>
      </w:pPr>
      <w:r w:rsidRPr="00D91DC7">
        <w:rPr>
          <w:lang w:val="en-GB"/>
        </w:rPr>
        <w:t>a)</w:t>
      </w:r>
      <w:r w:rsidRPr="00D91DC7">
        <w:rPr>
          <w:lang w:val="en-GB"/>
        </w:rPr>
        <w:tab/>
        <w:t>from 6G NFs and AFs (</w:t>
      </w:r>
      <w:ins w:id="656" w:author="Patrice Hédé r4" w:date="2026-02-11T05:18:00Z">
        <w:r w:rsidR="00D91DC7">
          <w:rPr>
            <w:lang w:val="en-GB"/>
          </w:rPr>
          <w:t xml:space="preserve">contributions: </w:t>
        </w:r>
      </w:ins>
      <w:r w:rsidRPr="00D91DC7">
        <w:rPr>
          <w:lang w:val="en-GB"/>
        </w:rPr>
        <w:t>015, 029, 031, 034, 035, 037, 039, 043)</w:t>
      </w:r>
    </w:p>
    <w:p w14:paraId="23A6BFED" w14:textId="6981611D" w:rsidR="00ED3160" w:rsidRPr="00D91DC7" w:rsidRDefault="00ED3160" w:rsidP="00ED3160">
      <w:pPr>
        <w:pStyle w:val="B2"/>
        <w:rPr>
          <w:lang w:val="en-GB"/>
        </w:rPr>
      </w:pPr>
      <w:r w:rsidRPr="00D91DC7">
        <w:rPr>
          <w:lang w:val="en-GB"/>
        </w:rPr>
        <w:t>b)</w:t>
      </w:r>
      <w:r w:rsidRPr="00D91DC7">
        <w:rPr>
          <w:lang w:val="en-GB"/>
        </w:rPr>
        <w:tab/>
        <w:t>from the network state (</w:t>
      </w:r>
      <w:ins w:id="657" w:author="Patrice Hédé r4" w:date="2026-02-11T05:18:00Z">
        <w:r w:rsidR="00D91DC7">
          <w:rPr>
            <w:lang w:val="en-GB"/>
          </w:rPr>
          <w:t xml:space="preserve">contributions: </w:t>
        </w:r>
      </w:ins>
      <w:r w:rsidRPr="00D91DC7">
        <w:rPr>
          <w:lang w:val="en-GB"/>
        </w:rPr>
        <w:t>007, 010, 014, 029)</w:t>
      </w:r>
    </w:p>
    <w:p w14:paraId="4F1DAD3B" w14:textId="4BBAEA35" w:rsidR="00ED3160" w:rsidRPr="00D91DC7" w:rsidRDefault="00ED3160" w:rsidP="00ED3160">
      <w:pPr>
        <w:pStyle w:val="B2"/>
        <w:rPr>
          <w:lang w:val="en-GB"/>
        </w:rPr>
      </w:pPr>
      <w:r w:rsidRPr="00D91DC7">
        <w:rPr>
          <w:lang w:val="en-GB"/>
        </w:rPr>
        <w:t>c)</w:t>
      </w:r>
      <w:r w:rsidRPr="00D91DC7">
        <w:rPr>
          <w:lang w:val="en-GB"/>
        </w:rPr>
        <w:tab/>
        <w:t xml:space="preserve">via the data framework (see </w:t>
      </w:r>
      <w:proofErr w:type="spellStart"/>
      <w:r w:rsidRPr="00D91DC7">
        <w:rPr>
          <w:lang w:val="en-GB"/>
        </w:rPr>
        <w:t>KI#21</w:t>
      </w:r>
      <w:proofErr w:type="spellEnd"/>
      <w:r w:rsidRPr="00D91DC7">
        <w:rPr>
          <w:lang w:val="en-GB"/>
        </w:rPr>
        <w:t>) (</w:t>
      </w:r>
      <w:ins w:id="658" w:author="Patrice Hédé r4" w:date="2026-02-11T05:18:00Z">
        <w:r w:rsidR="00D91DC7">
          <w:rPr>
            <w:lang w:val="en-GB"/>
          </w:rPr>
          <w:t xml:space="preserve">contributions: </w:t>
        </w:r>
      </w:ins>
      <w:r w:rsidRPr="00D91DC7">
        <w:rPr>
          <w:lang w:val="en-GB"/>
        </w:rPr>
        <w:t>022, 030, 039)</w:t>
      </w:r>
    </w:p>
    <w:p w14:paraId="408B8ADF" w14:textId="788A25F9" w:rsidR="00ED3160" w:rsidRPr="00D91DC7" w:rsidRDefault="00ED3160" w:rsidP="00ED3160">
      <w:pPr>
        <w:pStyle w:val="B2"/>
        <w:rPr>
          <w:lang w:val="en-GB"/>
        </w:rPr>
      </w:pPr>
      <w:r w:rsidRPr="00D91DC7">
        <w:rPr>
          <w:lang w:val="en-GB"/>
        </w:rPr>
        <w:t>d)</w:t>
      </w:r>
      <w:r w:rsidRPr="00D91DC7">
        <w:rPr>
          <w:lang w:val="en-GB"/>
        </w:rPr>
        <w:tab/>
        <w:t>via self-monitoring</w:t>
      </w:r>
      <w:r w:rsidRPr="00D91DC7">
        <w:rPr>
          <w:vertAlign w:val="superscript"/>
          <w:lang w:val="en-GB"/>
        </w:rPr>
        <w:t xml:space="preserve"> </w:t>
      </w:r>
      <w:r w:rsidRPr="00D91DC7">
        <w:rPr>
          <w:lang w:val="en-GB"/>
        </w:rPr>
        <w:t>(</w:t>
      </w:r>
      <w:ins w:id="659" w:author="Patrice Hédé r4" w:date="2026-02-11T05:19:00Z">
        <w:r w:rsidR="00D91DC7">
          <w:rPr>
            <w:lang w:val="en-GB"/>
          </w:rPr>
          <w:t xml:space="preserve">contributions: </w:t>
        </w:r>
      </w:ins>
      <w:r w:rsidRPr="00D91DC7">
        <w:rPr>
          <w:lang w:val="en-GB"/>
        </w:rPr>
        <w:t>030, 031)</w:t>
      </w:r>
    </w:p>
    <w:p w14:paraId="445B7011" w14:textId="577CA3B3" w:rsidR="00ED3160" w:rsidRPr="00D91DC7" w:rsidRDefault="00ED3160" w:rsidP="00ED3160">
      <w:pPr>
        <w:pStyle w:val="B2"/>
        <w:rPr>
          <w:lang w:val="en-GB"/>
        </w:rPr>
      </w:pPr>
      <w:r w:rsidRPr="00D91DC7">
        <w:rPr>
          <w:lang w:val="en-GB"/>
        </w:rPr>
        <w:t>e)</w:t>
      </w:r>
      <w:r w:rsidRPr="00D91DC7">
        <w:rPr>
          <w:lang w:val="en-GB"/>
        </w:rPr>
        <w:tab/>
        <w:t>via external monitoring (</w:t>
      </w:r>
      <w:ins w:id="660" w:author="Patrice Hédé r4" w:date="2026-02-11T05:19:00Z">
        <w:r w:rsidR="00D91DC7">
          <w:rPr>
            <w:lang w:val="en-GB"/>
          </w:rPr>
          <w:t xml:space="preserve">contribution: </w:t>
        </w:r>
      </w:ins>
      <w:r w:rsidRPr="00D91DC7">
        <w:rPr>
          <w:lang w:val="en-GB"/>
        </w:rPr>
        <w:t>030) (another function performs the monitoring), possibly a new 6G CN entity (</w:t>
      </w:r>
      <w:ins w:id="661" w:author="Patrice Hédé r4" w:date="2026-02-11T05:19:00Z">
        <w:r w:rsidR="00D91DC7">
          <w:rPr>
            <w:lang w:val="en-GB"/>
          </w:rPr>
          <w:t xml:space="preserve">contributions: </w:t>
        </w:r>
      </w:ins>
      <w:r w:rsidRPr="00D91DC7">
        <w:rPr>
          <w:lang w:val="en-GB"/>
        </w:rPr>
        <w:t>023, 042, 043), or via OAM (</w:t>
      </w:r>
      <w:ins w:id="662" w:author="Patrice Hédé r4" w:date="2026-02-11T05:19:00Z">
        <w:r w:rsidR="00D91DC7">
          <w:rPr>
            <w:lang w:val="en-GB"/>
          </w:rPr>
          <w:t xml:space="preserve">contribution: </w:t>
        </w:r>
      </w:ins>
      <w:r w:rsidRPr="00D91DC7">
        <w:rPr>
          <w:lang w:val="en-GB"/>
        </w:rPr>
        <w:t>033),</w:t>
      </w:r>
    </w:p>
    <w:p w14:paraId="02E71AF7" w14:textId="67AC92CD" w:rsidR="00ED3160" w:rsidRPr="00D91DC7" w:rsidRDefault="00ED3160" w:rsidP="00ED3160">
      <w:pPr>
        <w:pStyle w:val="B2"/>
        <w:rPr>
          <w:lang w:val="en-GB"/>
        </w:rPr>
      </w:pPr>
      <w:r w:rsidRPr="00D91DC7">
        <w:rPr>
          <w:lang w:val="en-GB"/>
        </w:rPr>
        <w:t>f)</w:t>
      </w:r>
      <w:r w:rsidRPr="00D91DC7">
        <w:rPr>
          <w:lang w:val="en-GB"/>
        </w:rPr>
        <w:tab/>
        <w:t>via interaction with the UE or AF to monitor performance and receive feedback (</w:t>
      </w:r>
      <w:ins w:id="663" w:author="Patrice Hédé r4" w:date="2026-02-11T05:19:00Z">
        <w:r w:rsidR="00D91DC7">
          <w:rPr>
            <w:lang w:val="en-GB"/>
          </w:rPr>
          <w:t xml:space="preserve">contributions: </w:t>
        </w:r>
      </w:ins>
      <w:r w:rsidRPr="00D91DC7">
        <w:rPr>
          <w:lang w:val="en-GB"/>
        </w:rPr>
        <w:t>007, 023, 029, 031, 033, 046)</w:t>
      </w:r>
    </w:p>
    <w:p w14:paraId="27B6D23B" w14:textId="77777777" w:rsidR="006A0539" w:rsidRPr="00D91DC7" w:rsidRDefault="006A0539" w:rsidP="003D15B2">
      <w:pPr>
        <w:pStyle w:val="B1"/>
        <w:rPr>
          <w:lang w:val="en-GB"/>
        </w:rPr>
      </w:pPr>
    </w:p>
    <w:p w14:paraId="66DDC866" w14:textId="7258EDF0" w:rsidR="003D15B2" w:rsidRPr="00D91DC7" w:rsidRDefault="003D15B2" w:rsidP="003D15B2">
      <w:pPr>
        <w:pStyle w:val="B1"/>
        <w:rPr>
          <w:lang w:val="en-GB"/>
        </w:rPr>
      </w:pPr>
      <w:del w:id="664" w:author="Patrice Hédé r4" w:date="2026-02-11T05:24:00Z">
        <w:r w:rsidRPr="00D91DC7" w:rsidDel="006F5683">
          <w:rPr>
            <w:lang w:val="en-GB"/>
          </w:rPr>
          <w:delText>-</w:delText>
        </w:r>
        <w:r w:rsidRPr="00D91DC7" w:rsidDel="006F5683">
          <w:rPr>
            <w:lang w:val="en-GB"/>
          </w:rPr>
          <w:tab/>
        </w:r>
        <w:r w:rsidRPr="00D91DC7" w:rsidDel="006F5683">
          <w:rPr>
            <w:b/>
            <w:bCs/>
            <w:lang w:val="en-GB"/>
          </w:rPr>
          <w:delText>P5.</w:delText>
        </w:r>
      </w:del>
      <w:r w:rsidR="00ED3160" w:rsidRPr="00D91DC7">
        <w:rPr>
          <w:b/>
          <w:bCs/>
          <w:lang w:val="en-GB"/>
        </w:rPr>
        <w:t>5</w:t>
      </w:r>
      <w:r w:rsidRPr="00D91DC7">
        <w:rPr>
          <w:lang w:val="en-GB"/>
        </w:rPr>
        <w:t>:</w:t>
      </w:r>
      <w:ins w:id="665" w:author="Patrice Hédé r4" w:date="2026-02-11T05:24:00Z">
        <w:r w:rsidR="006F5683">
          <w:rPr>
            <w:lang w:val="en-GB"/>
          </w:rPr>
          <w:tab/>
        </w:r>
      </w:ins>
      <w:del w:id="666" w:author="Patrice Hédé r4" w:date="2026-02-11T05:24:00Z">
        <w:r w:rsidRPr="00D91DC7" w:rsidDel="006F5683">
          <w:rPr>
            <w:lang w:val="en-GB"/>
          </w:rPr>
          <w:delText xml:space="preserve"> </w:delText>
        </w:r>
      </w:del>
      <w:r w:rsidRPr="00D91DC7">
        <w:rPr>
          <w:lang w:val="en-GB"/>
        </w:rPr>
        <w:t>scenarios for control of AI capabilities have been proposed as follow:</w:t>
      </w:r>
    </w:p>
    <w:p w14:paraId="4F88815F" w14:textId="77777777" w:rsidR="003D15B2" w:rsidRPr="00D91DC7" w:rsidRDefault="003D15B2" w:rsidP="003D15B2">
      <w:pPr>
        <w:pStyle w:val="B1"/>
        <w:rPr>
          <w:lang w:val="en-GB"/>
        </w:rPr>
      </w:pPr>
    </w:p>
    <w:p w14:paraId="655DD96E" w14:textId="10E32DF5" w:rsidR="003D15B2" w:rsidRPr="00D91DC7" w:rsidRDefault="004C04B6" w:rsidP="003D15B2">
      <w:pPr>
        <w:pStyle w:val="B2"/>
        <w:rPr>
          <w:lang w:val="en-GB"/>
        </w:rPr>
      </w:pPr>
      <w:r w:rsidRPr="00D91DC7">
        <w:rPr>
          <w:lang w:val="en-GB"/>
        </w:rPr>
        <w:t>a)</w:t>
      </w:r>
      <w:r w:rsidR="003D15B2" w:rsidRPr="00D91DC7">
        <w:rPr>
          <w:lang w:val="en-GB"/>
        </w:rPr>
        <w:tab/>
        <w:t>based on operator-configurable autonomy levels, trigger of mitigation actions, such as model update, reselection, fallback to non-AI mode, or reactivation of AI capabilities (</w:t>
      </w:r>
      <w:ins w:id="667" w:author="Patrice Hédé r4" w:date="2026-02-11T05:19:00Z">
        <w:r w:rsidR="00D91DC7">
          <w:rPr>
            <w:lang w:val="en-GB"/>
          </w:rPr>
          <w:t xml:space="preserve">contributions: </w:t>
        </w:r>
      </w:ins>
      <w:r w:rsidR="003D15B2" w:rsidRPr="00D91DC7">
        <w:rPr>
          <w:lang w:val="en-GB"/>
        </w:rPr>
        <w:t>007, 024</w:t>
      </w:r>
      <w:r w:rsidR="00EB0795" w:rsidRPr="00D91DC7">
        <w:rPr>
          <w:lang w:val="en-GB"/>
        </w:rPr>
        <w:t>, 045</w:t>
      </w:r>
      <w:r w:rsidR="003D15B2" w:rsidRPr="00D91DC7">
        <w:rPr>
          <w:lang w:val="en-GB"/>
        </w:rPr>
        <w:t>), possibly for a subset of AI entities (</w:t>
      </w:r>
      <w:ins w:id="668" w:author="Patrice Hédé r4" w:date="2026-02-11T05:20:00Z">
        <w:r w:rsidR="00D91DC7">
          <w:rPr>
            <w:lang w:val="en-GB"/>
          </w:rPr>
          <w:t xml:space="preserve">contributions: </w:t>
        </w:r>
      </w:ins>
      <w:r w:rsidR="003D15B2" w:rsidRPr="00D91DC7">
        <w:rPr>
          <w:lang w:val="en-GB"/>
        </w:rPr>
        <w:t>041, 044).</w:t>
      </w:r>
    </w:p>
    <w:p w14:paraId="5C6B2BC6" w14:textId="669ABCF2" w:rsidR="003D15B2" w:rsidRPr="00D91DC7" w:rsidRDefault="004C04B6" w:rsidP="003D15B2">
      <w:pPr>
        <w:pStyle w:val="B2"/>
        <w:rPr>
          <w:lang w:val="en-GB"/>
        </w:rPr>
      </w:pPr>
      <w:r w:rsidRPr="00D91DC7">
        <w:rPr>
          <w:lang w:val="en-GB"/>
        </w:rPr>
        <w:t>b)</w:t>
      </w:r>
      <w:r w:rsidR="003D15B2" w:rsidRPr="00D91DC7">
        <w:rPr>
          <w:lang w:val="en-GB"/>
        </w:rPr>
        <w:tab/>
        <w:t>use of AI capabilities to be subject to operator policies, configuration and availability, including the option to disable AI-assisted processing (</w:t>
      </w:r>
      <w:ins w:id="669" w:author="Patrice Hédé r4" w:date="2026-02-11T05:20:00Z">
        <w:r w:rsidR="00D91DC7">
          <w:rPr>
            <w:lang w:val="en-GB"/>
          </w:rPr>
          <w:t xml:space="preserve">contributions: </w:t>
        </w:r>
      </w:ins>
      <w:r w:rsidR="003D15B2" w:rsidRPr="00D91DC7">
        <w:rPr>
          <w:lang w:val="en-GB"/>
        </w:rPr>
        <w:t>017, 030, 044).</w:t>
      </w:r>
    </w:p>
    <w:p w14:paraId="167B2A77" w14:textId="0C3A633C" w:rsidR="003D15B2" w:rsidRPr="00D91DC7" w:rsidRDefault="004C04B6" w:rsidP="003D15B2">
      <w:pPr>
        <w:pStyle w:val="B2"/>
        <w:rPr>
          <w:lang w:val="en-GB"/>
        </w:rPr>
      </w:pPr>
      <w:r w:rsidRPr="00D91DC7">
        <w:rPr>
          <w:lang w:val="en-GB"/>
        </w:rPr>
        <w:t>c)</w:t>
      </w:r>
      <w:r w:rsidR="003D15B2" w:rsidRPr="00D91DC7">
        <w:rPr>
          <w:lang w:val="en-GB"/>
        </w:rPr>
        <w:tab/>
        <w:t xml:space="preserve">as part of UE registration or AF request, the 6G CN agentic entity may decide whether to serve the UE with AI capabilities based on policy, configuration, UE subscription, SLA with AF provider, </w:t>
      </w:r>
      <w:ins w:id="670" w:author="Patrice Hédé r7" w:date="2026-02-11T07:40:00Z">
        <w:r w:rsidR="00334AAD">
          <w:rPr>
            <w:lang w:val="en-GB"/>
          </w:rPr>
          <w:t xml:space="preserve">skills, </w:t>
        </w:r>
      </w:ins>
      <w:r w:rsidR="003D15B2" w:rsidRPr="00D91DC7">
        <w:rPr>
          <w:lang w:val="en-GB"/>
        </w:rPr>
        <w:t>etc (</w:t>
      </w:r>
      <w:ins w:id="671" w:author="Patrice Hédé r4" w:date="2026-02-11T05:20:00Z">
        <w:r w:rsidR="00D91DC7">
          <w:rPr>
            <w:lang w:val="en-GB"/>
          </w:rPr>
          <w:t>contribution</w:t>
        </w:r>
      </w:ins>
      <w:ins w:id="672" w:author="Patrice Hédé r7" w:date="2026-02-11T07:40:00Z">
        <w:r w:rsidR="00334AAD">
          <w:rPr>
            <w:lang w:val="en-GB"/>
          </w:rPr>
          <w:t>s</w:t>
        </w:r>
      </w:ins>
      <w:ins w:id="673" w:author="Patrice Hédé r4" w:date="2026-02-11T05:20:00Z">
        <w:r w:rsidR="00D91DC7">
          <w:rPr>
            <w:lang w:val="en-GB"/>
          </w:rPr>
          <w:t xml:space="preserve">: </w:t>
        </w:r>
      </w:ins>
      <w:ins w:id="674" w:author="Patrice Hédé r7" w:date="2026-02-11T07:40:00Z">
        <w:r w:rsidR="00334AAD">
          <w:rPr>
            <w:lang w:val="en-GB"/>
          </w:rPr>
          <w:t xml:space="preserve">016, </w:t>
        </w:r>
      </w:ins>
      <w:r w:rsidR="003D15B2" w:rsidRPr="00D91DC7">
        <w:rPr>
          <w:lang w:val="en-GB"/>
        </w:rPr>
        <w:t>041)</w:t>
      </w:r>
    </w:p>
    <w:p w14:paraId="0E18E16A" w14:textId="4268DCF2" w:rsidR="003D15B2" w:rsidRPr="00D91DC7" w:rsidRDefault="004C04B6" w:rsidP="003D15B2">
      <w:pPr>
        <w:pStyle w:val="B2"/>
        <w:rPr>
          <w:lang w:val="en-GB"/>
        </w:rPr>
      </w:pPr>
      <w:r w:rsidRPr="00D91DC7">
        <w:rPr>
          <w:lang w:val="en-GB"/>
        </w:rPr>
        <w:t>d)</w:t>
      </w:r>
      <w:r w:rsidR="003D15B2" w:rsidRPr="00D91DC7">
        <w:rPr>
          <w:lang w:val="en-GB"/>
        </w:rPr>
        <w:tab/>
        <w:t xml:space="preserve">a separate 6G CN entity to be introduced to support AI controllability and AI services management in the </w:t>
      </w:r>
      <w:proofErr w:type="spellStart"/>
      <w:r w:rsidR="003D15B2" w:rsidRPr="00D91DC7">
        <w:rPr>
          <w:lang w:val="en-GB"/>
        </w:rPr>
        <w:t>6GC</w:t>
      </w:r>
      <w:proofErr w:type="spellEnd"/>
      <w:r w:rsidR="003D15B2" w:rsidRPr="00D91DC7">
        <w:rPr>
          <w:lang w:val="en-GB"/>
        </w:rPr>
        <w:t xml:space="preserve"> (</w:t>
      </w:r>
      <w:ins w:id="675" w:author="Patrice Hédé r4" w:date="2026-02-11T05:20:00Z">
        <w:r w:rsidR="00D91DC7">
          <w:rPr>
            <w:lang w:val="en-GB"/>
          </w:rPr>
          <w:t xml:space="preserve">contributions: </w:t>
        </w:r>
      </w:ins>
      <w:r w:rsidR="003D15B2" w:rsidRPr="00D91DC7">
        <w:rPr>
          <w:lang w:val="en-GB"/>
        </w:rPr>
        <w:t>001, 026, 043, 044)</w:t>
      </w:r>
    </w:p>
    <w:p w14:paraId="6B8C4C3D" w14:textId="77777777" w:rsidR="003D15B2" w:rsidRPr="00D91DC7" w:rsidRDefault="003D15B2" w:rsidP="003D15B2">
      <w:pPr>
        <w:pStyle w:val="B2"/>
        <w:rPr>
          <w:lang w:val="en-GB"/>
        </w:rPr>
      </w:pPr>
    </w:p>
    <w:p w14:paraId="0055AADD" w14:textId="6AF9D7DA" w:rsidR="003D15B2" w:rsidRPr="00D91DC7" w:rsidRDefault="003D15B2" w:rsidP="003D15B2">
      <w:pPr>
        <w:pStyle w:val="B1"/>
        <w:rPr>
          <w:lang w:val="en-GB"/>
        </w:rPr>
      </w:pPr>
      <w:del w:id="676" w:author="Patrice Hédé r4" w:date="2026-02-11T05:25:00Z">
        <w:r w:rsidRPr="00D91DC7" w:rsidDel="006F5683">
          <w:rPr>
            <w:lang w:val="en-GB"/>
          </w:rPr>
          <w:delText>-</w:delText>
        </w:r>
      </w:del>
      <w:del w:id="677" w:author="Patrice Hédé r4" w:date="2026-02-11T05:24:00Z">
        <w:r w:rsidRPr="00D91DC7" w:rsidDel="006F5683">
          <w:rPr>
            <w:lang w:val="en-GB"/>
          </w:rPr>
          <w:tab/>
        </w:r>
        <w:r w:rsidRPr="00D91DC7" w:rsidDel="006F5683">
          <w:rPr>
            <w:b/>
            <w:bCs/>
            <w:lang w:val="en-GB"/>
          </w:rPr>
          <w:delText>P5.</w:delText>
        </w:r>
      </w:del>
      <w:r w:rsidR="00ED3160" w:rsidRPr="00D91DC7">
        <w:rPr>
          <w:b/>
          <w:bCs/>
          <w:lang w:val="en-GB"/>
        </w:rPr>
        <w:t>6</w:t>
      </w:r>
      <w:r w:rsidRPr="00D91DC7">
        <w:rPr>
          <w:lang w:val="en-GB"/>
        </w:rPr>
        <w:t>:</w:t>
      </w:r>
      <w:ins w:id="678" w:author="Patrice Hédé r4" w:date="2026-02-11T05:25:00Z">
        <w:r w:rsidR="006F5683">
          <w:rPr>
            <w:lang w:val="en-GB"/>
          </w:rPr>
          <w:tab/>
        </w:r>
      </w:ins>
      <w:del w:id="679" w:author="Patrice Hédé r4" w:date="2026-02-11T05:25:00Z">
        <w:r w:rsidRPr="00D91DC7" w:rsidDel="006F5683">
          <w:rPr>
            <w:lang w:val="en-GB"/>
          </w:rPr>
          <w:delText xml:space="preserve"> </w:delText>
        </w:r>
      </w:del>
      <w:r w:rsidRPr="00D91DC7">
        <w:rPr>
          <w:lang w:val="en-GB"/>
        </w:rPr>
        <w:t>levels of autonomy have been classified according to multiple gradations, for example:</w:t>
      </w:r>
    </w:p>
    <w:p w14:paraId="71888692" w14:textId="77777777" w:rsidR="003D15B2" w:rsidRPr="00D91DC7" w:rsidRDefault="003D15B2" w:rsidP="003D15B2">
      <w:pPr>
        <w:pStyle w:val="B1"/>
        <w:rPr>
          <w:lang w:val="en-GB"/>
        </w:rPr>
      </w:pPr>
    </w:p>
    <w:p w14:paraId="197E8DC7" w14:textId="766EB6D6" w:rsidR="00E806F5" w:rsidRPr="00D91DC7" w:rsidRDefault="00E806F5" w:rsidP="003D15B2">
      <w:pPr>
        <w:pStyle w:val="B2"/>
        <w:rPr>
          <w:lang w:val="en-GB"/>
        </w:rPr>
      </w:pPr>
      <w:r w:rsidRPr="00D91DC7">
        <w:rPr>
          <w:lang w:val="en-GB"/>
        </w:rPr>
        <w:t>a)</w:t>
      </w:r>
      <w:r w:rsidRPr="00D91DC7">
        <w:rPr>
          <w:lang w:val="en-GB"/>
        </w:rPr>
        <w:tab/>
        <w:t>definitions of autonomy levels (operational aspects), e.g.:</w:t>
      </w:r>
    </w:p>
    <w:p w14:paraId="157B2455" w14:textId="6F12594F" w:rsidR="00E806F5" w:rsidRPr="00D91DC7" w:rsidRDefault="00E806F5" w:rsidP="00E806F5">
      <w:pPr>
        <w:pStyle w:val="B3"/>
        <w:rPr>
          <w:lang w:val="en-GB"/>
        </w:rPr>
      </w:pPr>
      <w:r w:rsidRPr="00D91DC7">
        <w:rPr>
          <w:lang w:val="en-GB"/>
        </w:rPr>
        <w:t>-</w:t>
      </w:r>
      <w:r w:rsidRPr="00D91DC7">
        <w:rPr>
          <w:lang w:val="en-GB"/>
        </w:rPr>
        <w:tab/>
        <w:t>no AI: no AI use in the 6G CN, the system operates with predefined rules only (</w:t>
      </w:r>
      <w:ins w:id="680" w:author="Patrice Hédé r4" w:date="2026-02-11T05:20:00Z">
        <w:r w:rsidR="00D91DC7">
          <w:rPr>
            <w:lang w:val="en-GB"/>
          </w:rPr>
          <w:t xml:space="preserve">contributions: </w:t>
        </w:r>
      </w:ins>
      <w:r w:rsidRPr="00D91DC7">
        <w:rPr>
          <w:lang w:val="en-GB"/>
        </w:rPr>
        <w:t>026, 044)</w:t>
      </w:r>
    </w:p>
    <w:p w14:paraId="06299949" w14:textId="58B4057A" w:rsidR="00E806F5" w:rsidRPr="00D91DC7" w:rsidRDefault="00E806F5" w:rsidP="00E806F5">
      <w:pPr>
        <w:pStyle w:val="B3"/>
        <w:rPr>
          <w:lang w:val="en-GB"/>
        </w:rPr>
      </w:pPr>
      <w:r w:rsidRPr="00D91DC7">
        <w:rPr>
          <w:lang w:val="en-GB"/>
        </w:rPr>
        <w:t>-</w:t>
      </w:r>
      <w:r w:rsidRPr="00D91DC7">
        <w:rPr>
          <w:lang w:val="en-GB"/>
        </w:rPr>
        <w:tab/>
        <w:t>advisory, incubation: AI provides recommendations (e.g. human approval required) or operates in incubation states to learn parameters sensitivities without impacting traffic</w:t>
      </w:r>
      <w:r w:rsidRPr="00D91DC7">
        <w:rPr>
          <w:vertAlign w:val="superscript"/>
          <w:lang w:val="en-GB"/>
        </w:rPr>
        <w:t xml:space="preserve"> </w:t>
      </w:r>
      <w:r w:rsidRPr="00D91DC7">
        <w:rPr>
          <w:lang w:val="en-GB"/>
        </w:rPr>
        <w:t>(</w:t>
      </w:r>
      <w:ins w:id="681" w:author="Patrice Hédé r4" w:date="2026-02-11T05:20:00Z">
        <w:r w:rsidR="00D91DC7">
          <w:rPr>
            <w:lang w:val="en-GB"/>
          </w:rPr>
          <w:t xml:space="preserve">contributions: </w:t>
        </w:r>
      </w:ins>
      <w:r w:rsidRPr="00D91DC7">
        <w:rPr>
          <w:lang w:val="en-GB"/>
        </w:rPr>
        <w:t>022, 044)</w:t>
      </w:r>
    </w:p>
    <w:p w14:paraId="7533BCF0" w14:textId="3A3B2ED6" w:rsidR="00E806F5" w:rsidRPr="00D91DC7" w:rsidRDefault="00E806F5" w:rsidP="00E806F5">
      <w:pPr>
        <w:pStyle w:val="B3"/>
        <w:rPr>
          <w:lang w:val="en-GB"/>
        </w:rPr>
      </w:pPr>
      <w:r w:rsidRPr="00D91DC7">
        <w:rPr>
          <w:lang w:val="en-GB"/>
        </w:rPr>
        <w:lastRenderedPageBreak/>
        <w:t>-</w:t>
      </w:r>
      <w:r w:rsidRPr="00D91DC7">
        <w:rPr>
          <w:lang w:val="en-GB"/>
        </w:rPr>
        <w:tab/>
        <w:t>local use: AI is used locally inside the AI-capable 6G CN NFs (</w:t>
      </w:r>
      <w:ins w:id="682" w:author="Patrice Hédé r4" w:date="2026-02-11T05:21:00Z">
        <w:r w:rsidR="00D91DC7">
          <w:rPr>
            <w:lang w:val="en-GB"/>
          </w:rPr>
          <w:t xml:space="preserve">contributions: </w:t>
        </w:r>
      </w:ins>
      <w:r w:rsidRPr="00D91DC7">
        <w:rPr>
          <w:lang w:val="en-GB"/>
        </w:rPr>
        <w:t>021, 026)</w:t>
      </w:r>
    </w:p>
    <w:p w14:paraId="6E304C1A" w14:textId="2B044C74" w:rsidR="00E806F5" w:rsidRPr="00D91DC7" w:rsidRDefault="00E806F5" w:rsidP="00E806F5">
      <w:pPr>
        <w:pStyle w:val="B3"/>
        <w:rPr>
          <w:lang w:val="en-GB"/>
        </w:rPr>
      </w:pPr>
      <w:r w:rsidRPr="00D91DC7">
        <w:rPr>
          <w:lang w:val="en-GB"/>
        </w:rPr>
        <w:t>-</w:t>
      </w:r>
      <w:r w:rsidRPr="00D91DC7">
        <w:rPr>
          <w:lang w:val="en-GB"/>
        </w:rPr>
        <w:tab/>
        <w:t>limited interaction: AI model-related services allowed across NFs (</w:t>
      </w:r>
      <w:ins w:id="683" w:author="Patrice Hédé r4" w:date="2026-02-11T05:21:00Z">
        <w:r w:rsidR="00D91DC7">
          <w:rPr>
            <w:lang w:val="en-GB"/>
          </w:rPr>
          <w:t xml:space="preserve">contribution: </w:t>
        </w:r>
      </w:ins>
      <w:r w:rsidRPr="00D91DC7">
        <w:rPr>
          <w:lang w:val="en-GB"/>
        </w:rPr>
        <w:t>021)</w:t>
      </w:r>
    </w:p>
    <w:p w14:paraId="48CCEFDB" w14:textId="046D3BD5" w:rsidR="00E806F5" w:rsidRPr="00D91DC7" w:rsidRDefault="00E806F5" w:rsidP="00E806F5">
      <w:pPr>
        <w:pStyle w:val="B3"/>
        <w:rPr>
          <w:lang w:val="en-GB"/>
        </w:rPr>
      </w:pPr>
      <w:r w:rsidRPr="00D91DC7">
        <w:rPr>
          <w:lang w:val="en-GB"/>
        </w:rPr>
        <w:t>-</w:t>
      </w:r>
      <w:r w:rsidRPr="00D91DC7">
        <w:rPr>
          <w:lang w:val="en-GB"/>
        </w:rPr>
        <w:tab/>
        <w:t>bounded autonomy: AI acts autonomously but is technically restricted to prevent critical service impact, e.g. enforced via sensitivity classification (</w:t>
      </w:r>
      <w:ins w:id="684" w:author="Patrice Hédé r4" w:date="2026-02-11T05:21:00Z">
        <w:r w:rsidR="00D91DC7">
          <w:rPr>
            <w:lang w:val="en-GB"/>
          </w:rPr>
          <w:t xml:space="preserve">contributions: </w:t>
        </w:r>
      </w:ins>
      <w:r w:rsidRPr="00D91DC7">
        <w:rPr>
          <w:lang w:val="en-GB"/>
        </w:rPr>
        <w:t>022, 044)</w:t>
      </w:r>
    </w:p>
    <w:p w14:paraId="2393A1EB" w14:textId="40BB046A" w:rsidR="00E806F5" w:rsidRPr="00D91DC7" w:rsidRDefault="00E806F5" w:rsidP="00E806F5">
      <w:pPr>
        <w:pStyle w:val="B3"/>
        <w:rPr>
          <w:lang w:val="en-GB"/>
        </w:rPr>
      </w:pPr>
      <w:r w:rsidRPr="00D91DC7">
        <w:rPr>
          <w:lang w:val="en-GB"/>
        </w:rPr>
        <w:t>-</w:t>
      </w:r>
      <w:r w:rsidRPr="00D91DC7">
        <w:rPr>
          <w:lang w:val="en-GB"/>
        </w:rPr>
        <w:tab/>
        <w:t>full autonomy : AI has full access according to specification, subject to runtime policy checks (</w:t>
      </w:r>
      <w:ins w:id="685" w:author="Patrice Hédé r4" w:date="2026-02-11T05:21:00Z">
        <w:r w:rsidR="00D91DC7">
          <w:rPr>
            <w:lang w:val="en-GB"/>
          </w:rPr>
          <w:t xml:space="preserve">contributions: </w:t>
        </w:r>
      </w:ins>
      <w:r w:rsidRPr="00D91DC7">
        <w:rPr>
          <w:lang w:val="en-GB"/>
        </w:rPr>
        <w:t>021, 022, 026, 044)</w:t>
      </w:r>
    </w:p>
    <w:p w14:paraId="057C0B0A" w14:textId="5431C18E" w:rsidR="00E806F5" w:rsidRPr="00D91DC7" w:rsidRDefault="00E806F5" w:rsidP="00E806F5">
      <w:pPr>
        <w:pStyle w:val="B2"/>
        <w:rPr>
          <w:lang w:val="en-GB"/>
        </w:rPr>
      </w:pPr>
      <w:r w:rsidRPr="00D91DC7">
        <w:rPr>
          <w:lang w:val="en-GB"/>
        </w:rPr>
        <w:t>b) enforcement mechanisms, e.g.:</w:t>
      </w:r>
    </w:p>
    <w:p w14:paraId="5862ADD7" w14:textId="44E56163" w:rsidR="00E806F5" w:rsidRPr="00D91DC7" w:rsidRDefault="00E806F5" w:rsidP="00E806F5">
      <w:pPr>
        <w:pStyle w:val="B3"/>
        <w:rPr>
          <w:lang w:val="en-GB"/>
        </w:rPr>
      </w:pPr>
      <w:r w:rsidRPr="00D91DC7">
        <w:rPr>
          <w:lang w:val="en-GB"/>
        </w:rPr>
        <w:t>-</w:t>
      </w:r>
      <w:r w:rsidRPr="00D91DC7">
        <w:rPr>
          <w:lang w:val="en-GB"/>
        </w:rPr>
        <w:tab/>
        <w:t>runtime guardrails: for active agents, a governance entity intercepts execution plans to verify they do not exceed the assigned sensitivity tier before issuing a safety signature (</w:t>
      </w:r>
      <w:ins w:id="686" w:author="Patrice Hédé r4" w:date="2026-02-11T05:21:00Z">
        <w:r w:rsidR="00D91DC7">
          <w:rPr>
            <w:lang w:val="en-GB"/>
          </w:rPr>
          <w:t xml:space="preserve">contributions: </w:t>
        </w:r>
      </w:ins>
      <w:r w:rsidRPr="00D91DC7">
        <w:rPr>
          <w:lang w:val="en-GB"/>
        </w:rPr>
        <w:t>001, 043).</w:t>
      </w:r>
    </w:p>
    <w:p w14:paraId="05907E65" w14:textId="77777777" w:rsidR="00DF02C1" w:rsidRPr="00D91DC7" w:rsidRDefault="00DF02C1" w:rsidP="00DF02C1">
      <w:pPr>
        <w:rPr>
          <w:moveTo w:id="687" w:author="Patrice Hédé r4" w:date="2026-02-11T04:14:00Z"/>
          <w:lang w:val="en-GB"/>
        </w:rPr>
      </w:pPr>
      <w:moveToRangeStart w:id="688" w:author="Patrice Hédé r4" w:date="2026-02-11T04:14:00Z" w:name="move221675699"/>
    </w:p>
    <w:p w14:paraId="134D9188" w14:textId="1C195D37" w:rsidR="00DF02C1" w:rsidRPr="00D91DC7" w:rsidRDefault="00DF02C1" w:rsidP="00DF02C1">
      <w:pPr>
        <w:pStyle w:val="Heading4"/>
        <w:rPr>
          <w:moveTo w:id="689" w:author="Patrice Hédé r4" w:date="2026-02-11T04:14:00Z"/>
        </w:rPr>
      </w:pPr>
      <w:moveTo w:id="690" w:author="Patrice Hédé r4" w:date="2026-02-11T04:14:00Z">
        <w:r w:rsidRPr="00D91DC7">
          <w:t>6.18.</w:t>
        </w:r>
        <w:del w:id="691" w:author="Patrice Hédé r7" w:date="2026-02-11T06:41:00Z">
          <w:r w:rsidRPr="00D91DC7" w:rsidDel="000863A1">
            <w:delText>5</w:delText>
          </w:r>
        </w:del>
      </w:moveTo>
      <w:ins w:id="692" w:author="Patrice Hédé r7" w:date="2026-02-11T06:41:00Z">
        <w:r w:rsidR="000863A1">
          <w:t>6</w:t>
        </w:r>
      </w:ins>
      <w:moveTo w:id="693" w:author="Patrice Hédé r4" w:date="2026-02-11T04:14:00Z">
        <w:r w:rsidRPr="00D91DC7">
          <w:t>.1</w:t>
        </w:r>
        <w:r w:rsidRPr="00D91DC7">
          <w:tab/>
          <w:t>Description</w:t>
        </w:r>
      </w:moveTo>
    </w:p>
    <w:p w14:paraId="21D4C1A9" w14:textId="77777777" w:rsidR="00DF02C1" w:rsidRPr="00D91DC7" w:rsidRDefault="00DF02C1" w:rsidP="00DF02C1">
      <w:pPr>
        <w:rPr>
          <w:moveTo w:id="694" w:author="Patrice Hédé r4" w:date="2026-02-11T04:14:00Z"/>
          <w:lang w:val="en-GB"/>
        </w:rPr>
      </w:pPr>
    </w:p>
    <w:p w14:paraId="7A162D28" w14:textId="055921D2" w:rsidR="00DF02C1" w:rsidRPr="00D91DC7" w:rsidRDefault="00DF02C1" w:rsidP="00DF02C1">
      <w:pPr>
        <w:pStyle w:val="Heading4"/>
        <w:rPr>
          <w:moveTo w:id="695" w:author="Patrice Hédé r4" w:date="2026-02-11T04:14:00Z"/>
        </w:rPr>
      </w:pPr>
      <w:moveTo w:id="696" w:author="Patrice Hédé r4" w:date="2026-02-11T04:14:00Z">
        <w:r w:rsidRPr="00D91DC7">
          <w:t>6.18.</w:t>
        </w:r>
        <w:del w:id="697" w:author="Patrice Hédé r7" w:date="2026-02-11T06:41:00Z">
          <w:r w:rsidRPr="00D91DC7" w:rsidDel="000863A1">
            <w:delText>5</w:delText>
          </w:r>
        </w:del>
      </w:moveTo>
      <w:ins w:id="698" w:author="Patrice Hédé r7" w:date="2026-02-11T06:41:00Z">
        <w:r w:rsidR="000863A1">
          <w:t>6</w:t>
        </w:r>
      </w:ins>
      <w:moveTo w:id="699" w:author="Patrice Hédé r4" w:date="2026-02-11T04:14:00Z">
        <w:r w:rsidRPr="00D91DC7">
          <w:t>.2</w:t>
        </w:r>
        <w:r w:rsidRPr="00D91DC7">
          <w:tab/>
          <w:t>Procedures</w:t>
        </w:r>
      </w:moveTo>
    </w:p>
    <w:p w14:paraId="3FCF63A6" w14:textId="77777777" w:rsidR="00DF02C1" w:rsidRPr="00D91DC7" w:rsidRDefault="00DF02C1" w:rsidP="00DF02C1">
      <w:pPr>
        <w:pStyle w:val="EditorsNote"/>
        <w:overflowPunct w:val="0"/>
        <w:autoSpaceDE w:val="0"/>
        <w:autoSpaceDN w:val="0"/>
        <w:adjustRightInd w:val="0"/>
        <w:spacing w:after="180"/>
        <w:ind w:left="1559" w:hanging="1276"/>
        <w:textAlignment w:val="baseline"/>
        <w:rPr>
          <w:moveTo w:id="700" w:author="Patrice Hédé r4" w:date="2026-02-11T04:14:00Z"/>
          <w:lang w:val="en-GB" w:eastAsia="en-GB"/>
        </w:rPr>
      </w:pPr>
      <w:moveTo w:id="701" w:author="Patrice Hédé r4" w:date="2026-02-11T04:14:00Z">
        <w:r w:rsidRPr="00D91DC7">
          <w:rPr>
            <w:lang w:val="en-GB" w:eastAsia="en-GB"/>
          </w:rPr>
          <w:t>Editor's note:</w:t>
        </w:r>
        <w:r w:rsidRPr="00D91DC7">
          <w:rPr>
            <w:lang w:val="en-GB" w:eastAsia="en-GB"/>
          </w:rPr>
          <w:tab/>
          <w:t>This clause will describe the high-level procedures and information flows for the sub-solutions of this solution variant.</w:t>
        </w:r>
      </w:moveTo>
    </w:p>
    <w:p w14:paraId="122EA48F" w14:textId="77777777" w:rsidR="00DF02C1" w:rsidRPr="00D91DC7" w:rsidRDefault="00DF02C1" w:rsidP="00DF02C1">
      <w:pPr>
        <w:rPr>
          <w:moveTo w:id="702" w:author="Patrice Hédé r4" w:date="2026-02-11T04:14:00Z"/>
          <w:lang w:val="en-GB"/>
        </w:rPr>
      </w:pPr>
    </w:p>
    <w:p w14:paraId="226BBFD8" w14:textId="03740DF4" w:rsidR="00DF02C1" w:rsidRPr="00D91DC7" w:rsidRDefault="00DF02C1" w:rsidP="00DF02C1">
      <w:pPr>
        <w:pStyle w:val="Heading4"/>
        <w:rPr>
          <w:moveTo w:id="703" w:author="Patrice Hédé r4" w:date="2026-02-11T04:14:00Z"/>
          <w:lang w:eastAsia="zh-CN"/>
        </w:rPr>
      </w:pPr>
      <w:moveTo w:id="704" w:author="Patrice Hédé r4" w:date="2026-02-11T04:14:00Z">
        <w:r w:rsidRPr="00D91DC7">
          <w:rPr>
            <w:lang w:eastAsia="zh-CN"/>
          </w:rPr>
          <w:t>6.18.</w:t>
        </w:r>
        <w:del w:id="705" w:author="Patrice Hédé r7" w:date="2026-02-11T06:41:00Z">
          <w:r w:rsidRPr="00D91DC7" w:rsidDel="000863A1">
            <w:rPr>
              <w:lang w:eastAsia="zh-CN"/>
            </w:rPr>
            <w:delText>5</w:delText>
          </w:r>
        </w:del>
      </w:moveTo>
      <w:ins w:id="706" w:author="Patrice Hédé r7" w:date="2026-02-11T06:41:00Z">
        <w:r w:rsidR="000863A1">
          <w:rPr>
            <w:lang w:eastAsia="zh-CN"/>
          </w:rPr>
          <w:t>6</w:t>
        </w:r>
      </w:ins>
      <w:moveTo w:id="707" w:author="Patrice Hédé r4" w:date="2026-02-11T04:14:00Z">
        <w:r w:rsidRPr="00D91DC7">
          <w:rPr>
            <w:lang w:eastAsia="zh-CN"/>
          </w:rPr>
          <w:t>.3</w:t>
        </w:r>
        <w:r w:rsidRPr="00D91DC7">
          <w:rPr>
            <w:lang w:eastAsia="zh-CN"/>
          </w:rPr>
          <w:tab/>
        </w:r>
        <w:r w:rsidRPr="00D91DC7">
          <w:t>Services, Entities and Interfaces</w:t>
        </w:r>
      </w:moveTo>
    </w:p>
    <w:p w14:paraId="1AAB764C" w14:textId="77777777" w:rsidR="00DF02C1" w:rsidRPr="00D91DC7" w:rsidRDefault="00DF02C1" w:rsidP="00DF02C1">
      <w:pPr>
        <w:pStyle w:val="EditorsNote"/>
        <w:overflowPunct w:val="0"/>
        <w:autoSpaceDE w:val="0"/>
        <w:autoSpaceDN w:val="0"/>
        <w:adjustRightInd w:val="0"/>
        <w:spacing w:after="180"/>
        <w:ind w:left="1559" w:hanging="1276"/>
        <w:textAlignment w:val="baseline"/>
        <w:rPr>
          <w:moveTo w:id="708" w:author="Patrice Hédé r4" w:date="2026-02-11T04:14:00Z"/>
          <w:lang w:val="en-GB" w:eastAsia="en-GB"/>
        </w:rPr>
      </w:pPr>
      <w:moveTo w:id="709" w:author="Patrice Hédé r4" w:date="2026-02-11T04:14:00Z">
        <w:r w:rsidRPr="00D91DC7">
          <w:rPr>
            <w:lang w:val="en-GB" w:eastAsia="en-GB"/>
          </w:rPr>
          <w:t>Editor's note:</w:t>
        </w:r>
        <w:r w:rsidRPr="00D91DC7">
          <w:rPr>
            <w:lang w:val="en-GB" w:eastAsia="en-GB"/>
          </w:rPr>
          <w:tab/>
          <w:t>This clause captures the description of the services, entities and interfaces assumed by the solution.</w:t>
        </w:r>
      </w:moveTo>
    </w:p>
    <w:p w14:paraId="3EE5F742" w14:textId="633DAE0E" w:rsidR="00DF02C1" w:rsidRPr="00D91DC7" w:rsidRDefault="00DF02C1" w:rsidP="00DF02C1">
      <w:pPr>
        <w:pStyle w:val="Heading4"/>
        <w:rPr>
          <w:moveTo w:id="710" w:author="Patrice Hédé r4" w:date="2026-02-11T04:14:00Z"/>
          <w:lang w:eastAsia="zh-CN"/>
        </w:rPr>
      </w:pPr>
      <w:moveTo w:id="711" w:author="Patrice Hédé r4" w:date="2026-02-11T04:14:00Z">
        <w:r w:rsidRPr="00D91DC7">
          <w:rPr>
            <w:lang w:eastAsia="zh-CN"/>
          </w:rPr>
          <w:t>6.18.</w:t>
        </w:r>
        <w:del w:id="712" w:author="Patrice Hédé r7" w:date="2026-02-11T06:41:00Z">
          <w:r w:rsidRPr="00D91DC7" w:rsidDel="000863A1">
            <w:rPr>
              <w:lang w:eastAsia="zh-CN"/>
            </w:rPr>
            <w:delText>5</w:delText>
          </w:r>
        </w:del>
      </w:moveTo>
      <w:ins w:id="713" w:author="Patrice Hédé r7" w:date="2026-02-11T06:41:00Z">
        <w:r w:rsidR="000863A1">
          <w:rPr>
            <w:lang w:eastAsia="zh-CN"/>
          </w:rPr>
          <w:t>6</w:t>
        </w:r>
      </w:ins>
      <w:moveTo w:id="714" w:author="Patrice Hédé r4" w:date="2026-02-11T04:14:00Z">
        <w:r w:rsidRPr="00D91DC7">
          <w:rPr>
            <w:lang w:eastAsia="zh-CN"/>
          </w:rPr>
          <w:t>.4</w:t>
        </w:r>
        <w:r w:rsidRPr="00D91DC7">
          <w:rPr>
            <w:lang w:eastAsia="zh-CN"/>
          </w:rPr>
          <w:tab/>
        </w:r>
        <w:r w:rsidRPr="00D91DC7">
          <w:t>Issues</w:t>
        </w:r>
      </w:moveTo>
    </w:p>
    <w:moveToRangeEnd w:id="688"/>
    <w:p w14:paraId="69C81C01" w14:textId="77777777" w:rsidR="003D15B2" w:rsidRPr="00D91DC7" w:rsidRDefault="003D15B2" w:rsidP="003D15B2">
      <w:pPr>
        <w:rPr>
          <w:lang w:val="en-GB"/>
        </w:rPr>
      </w:pPr>
    </w:p>
    <w:p w14:paraId="7FCBAD3D" w14:textId="77777777" w:rsidR="00CB1138" w:rsidRPr="00D91DC7" w:rsidRDefault="00CB1138" w:rsidP="00CB1138">
      <w:pPr>
        <w:rPr>
          <w:b/>
          <w:bCs/>
          <w:lang w:val="en-GB"/>
        </w:rPr>
      </w:pPr>
    </w:p>
    <w:p w14:paraId="43C1F20C" w14:textId="77777777" w:rsidR="00CB1138" w:rsidRPr="00D91DC7" w:rsidRDefault="00CB1138" w:rsidP="00CB1138">
      <w:pPr>
        <w:rPr>
          <w:b/>
          <w:bCs/>
          <w:lang w:val="en-GB"/>
        </w:rPr>
      </w:pPr>
    </w:p>
    <w:p w14:paraId="026F9DFD" w14:textId="7C151849" w:rsidR="00CB1138" w:rsidRPr="00D91DC7" w:rsidRDefault="00CB1138" w:rsidP="00CB1138">
      <w:pPr>
        <w:pBdr>
          <w:top w:val="single" w:sz="4" w:space="1" w:color="auto"/>
          <w:left w:val="single" w:sz="4" w:space="4" w:color="auto"/>
          <w:bottom w:val="single" w:sz="4" w:space="1" w:color="auto"/>
          <w:right w:val="single" w:sz="4" w:space="4" w:color="auto"/>
        </w:pBdr>
        <w:jc w:val="center"/>
        <w:rPr>
          <w:rFonts w:ascii="Arial" w:hAnsi="Arial" w:cs="Arial"/>
          <w:b/>
          <w:color w:val="0432FF"/>
          <w:sz w:val="28"/>
          <w:szCs w:val="28"/>
          <w:lang w:val="en-GB" w:eastAsia="ko-KR"/>
        </w:rPr>
      </w:pPr>
      <w:r w:rsidRPr="00D91DC7">
        <w:rPr>
          <w:rFonts w:ascii="Arial" w:hAnsi="Arial" w:cs="Arial"/>
          <w:b/>
          <w:color w:val="0432FF"/>
          <w:sz w:val="28"/>
          <w:szCs w:val="28"/>
          <w:lang w:val="en-GB" w:eastAsia="ko-KR"/>
        </w:rPr>
        <w:t xml:space="preserve">* </w:t>
      </w:r>
      <w:r w:rsidRPr="00D91DC7">
        <w:rPr>
          <w:rFonts w:ascii="Arial" w:hAnsi="Arial" w:cs="Arial"/>
          <w:b/>
          <w:color w:val="0432FF"/>
          <w:sz w:val="28"/>
          <w:szCs w:val="28"/>
          <w:lang w:val="en-GB"/>
        </w:rPr>
        <w:t xml:space="preserve">* * * </w:t>
      </w:r>
      <w:ins w:id="715" w:author="Patrice Hédé r7" w:date="2026-02-11T06:26:00Z">
        <w:r w:rsidR="00CE59C7">
          <w:rPr>
            <w:rFonts w:ascii="Arial" w:hAnsi="Arial" w:cs="Arial"/>
            <w:b/>
            <w:color w:val="0432FF"/>
            <w:sz w:val="28"/>
            <w:szCs w:val="28"/>
            <w:lang w:val="en-GB" w:eastAsia="ko-KR"/>
          </w:rPr>
          <w:t>Ninth</w:t>
        </w:r>
        <w:r w:rsidR="00CE59C7" w:rsidRPr="00D91DC7">
          <w:rPr>
            <w:rFonts w:ascii="Arial" w:hAnsi="Arial" w:cs="Arial"/>
            <w:b/>
            <w:color w:val="0432FF"/>
            <w:sz w:val="28"/>
            <w:szCs w:val="28"/>
            <w:lang w:val="en-GB" w:eastAsia="ko-KR"/>
          </w:rPr>
          <w:t xml:space="preserve"> </w:t>
        </w:r>
      </w:ins>
      <w:r w:rsidRPr="00D91DC7">
        <w:rPr>
          <w:rFonts w:ascii="Arial" w:hAnsi="Arial" w:cs="Arial"/>
          <w:b/>
          <w:color w:val="0432FF"/>
          <w:sz w:val="28"/>
          <w:szCs w:val="28"/>
          <w:lang w:val="en-GB"/>
        </w:rPr>
        <w:t>Change * * * *</w:t>
      </w:r>
    </w:p>
    <w:p w14:paraId="0F0CAE68" w14:textId="77777777" w:rsidR="00CB1138" w:rsidRPr="00D91DC7" w:rsidRDefault="00CB1138" w:rsidP="00CB1138">
      <w:pPr>
        <w:rPr>
          <w:b/>
          <w:bCs/>
          <w:lang w:val="en-GB"/>
        </w:rPr>
      </w:pPr>
    </w:p>
    <w:p w14:paraId="748B87CC" w14:textId="605F6F8A" w:rsidR="00CB1138" w:rsidRPr="00D91DC7" w:rsidRDefault="00CB1138" w:rsidP="00CB1138">
      <w:pPr>
        <w:pStyle w:val="Heading3"/>
      </w:pPr>
      <w:r w:rsidRPr="00D91DC7">
        <w:t>6.</w:t>
      </w:r>
      <w:r w:rsidR="00AB1D4D" w:rsidRPr="00D91DC7">
        <w:t>18</w:t>
      </w:r>
      <w:r w:rsidRPr="00D91DC7">
        <w:t>.</w:t>
      </w:r>
      <w:del w:id="716" w:author="Patrice Hédé r7" w:date="2026-02-11T06:41:00Z">
        <w:r w:rsidRPr="00D91DC7" w:rsidDel="000863A1">
          <w:delText>6</w:delText>
        </w:r>
      </w:del>
      <w:ins w:id="717" w:author="Patrice Hédé r7" w:date="2026-02-11T06:41:00Z">
        <w:r w:rsidR="000863A1">
          <w:t>7</w:t>
        </w:r>
      </w:ins>
      <w:r w:rsidRPr="00D91DC7">
        <w:tab/>
      </w:r>
      <w:r w:rsidR="00BE0118" w:rsidRPr="00D91DC7">
        <w:t>Solution</w:t>
      </w:r>
      <w:r w:rsidR="00576047" w:rsidRPr="00D91DC7">
        <w:t xml:space="preserve"> variant</w:t>
      </w:r>
      <w:r w:rsidR="00BE0118" w:rsidRPr="00D91DC7">
        <w:t xml:space="preserve"> #18.</w:t>
      </w:r>
      <w:del w:id="718" w:author="Patrice Hédé r7" w:date="2026-02-11T06:41:00Z">
        <w:r w:rsidR="00BE0118" w:rsidRPr="00D91DC7" w:rsidDel="000863A1">
          <w:delText>6</w:delText>
        </w:r>
      </w:del>
      <w:ins w:id="719" w:author="Patrice Hédé r7" w:date="2026-02-11T06:41:00Z">
        <w:r w:rsidR="000863A1">
          <w:t>7</w:t>
        </w:r>
      </w:ins>
      <w:r w:rsidR="00BE0118" w:rsidRPr="00D91DC7">
        <w:t xml:space="preserve">: </w:t>
      </w:r>
      <w:del w:id="720" w:author="Patrice Hédé r4" w:date="2026-02-11T04:17:00Z">
        <w:r w:rsidR="003D1B14" w:rsidRPr="00D91DC7" w:rsidDel="00B9534E">
          <w:delText xml:space="preserve">Further </w:delText>
        </w:r>
        <w:r w:rsidR="00AB1D4D" w:rsidRPr="00D91DC7" w:rsidDel="00B9534E">
          <w:delText>c</w:delText>
        </w:r>
        <w:r w:rsidRPr="00D91DC7" w:rsidDel="00B9534E">
          <w:delText>onsideration</w:delText>
        </w:r>
      </w:del>
      <w:ins w:id="721" w:author="Patrice Hédé r4" w:date="2026-02-11T04:17:00Z">
        <w:r w:rsidR="00B9534E" w:rsidRPr="00D91DC7">
          <w:t>Roaming and interworking aspects</w:t>
        </w:r>
      </w:ins>
      <w:del w:id="722" w:author="Patrice Hédé r4" w:date="2026-02-11T04:17:00Z">
        <w:r w:rsidR="003D1B14" w:rsidRPr="00D91DC7" w:rsidDel="00B9534E">
          <w:delText xml:space="preserve"> of KI#18</w:delText>
        </w:r>
      </w:del>
    </w:p>
    <w:p w14:paraId="442D2303" w14:textId="3F110250" w:rsidR="00806D68" w:rsidRPr="00D91DC7" w:rsidDel="00B9534E" w:rsidRDefault="00806D68" w:rsidP="00806D68">
      <w:pPr>
        <w:pStyle w:val="EditorsNote"/>
        <w:overflowPunct w:val="0"/>
        <w:autoSpaceDE w:val="0"/>
        <w:autoSpaceDN w:val="0"/>
        <w:adjustRightInd w:val="0"/>
        <w:spacing w:after="180"/>
        <w:ind w:left="1559" w:hanging="1276"/>
        <w:textAlignment w:val="baseline"/>
        <w:rPr>
          <w:del w:id="723" w:author="Patrice Hédé r4" w:date="2026-02-11T04:16:00Z"/>
          <w:lang w:val="en-GB" w:eastAsia="en-GB"/>
        </w:rPr>
      </w:pPr>
      <w:del w:id="724" w:author="Patrice Hédé r4" w:date="2026-02-11T04:16:00Z">
        <w:r w:rsidRPr="00D91DC7" w:rsidDel="00B9534E">
          <w:rPr>
            <w:lang w:val="en-GB" w:eastAsia="en-GB"/>
          </w:rPr>
          <w:delText>Editor's note:</w:delText>
        </w:r>
        <w:r w:rsidRPr="00D91DC7" w:rsidDel="00B9534E">
          <w:rPr>
            <w:lang w:val="en-GB" w:eastAsia="en-GB"/>
          </w:rPr>
          <w:tab/>
          <w:delText>Targeted KI#18 Bullets: 7,9.</w:delText>
        </w:r>
      </w:del>
    </w:p>
    <w:p w14:paraId="12A51371" w14:textId="591C25DA" w:rsidR="00806D68" w:rsidRPr="00D91DC7" w:rsidRDefault="00806D68" w:rsidP="00806D68">
      <w:pPr>
        <w:pStyle w:val="Heading4"/>
        <w:rPr>
          <w:ins w:id="725" w:author="Patrice Hédé r4" w:date="2026-02-11T04:17:00Z"/>
        </w:rPr>
      </w:pPr>
      <w:r w:rsidRPr="00D91DC7">
        <w:t>6.18.</w:t>
      </w:r>
      <w:del w:id="726" w:author="Patrice Hédé r7" w:date="2026-02-11T06:41:00Z">
        <w:r w:rsidRPr="00D91DC7" w:rsidDel="000863A1">
          <w:delText>6</w:delText>
        </w:r>
      </w:del>
      <w:ins w:id="727" w:author="Patrice Hédé r7" w:date="2026-02-11T06:41:00Z">
        <w:r w:rsidR="000863A1">
          <w:t>7</w:t>
        </w:r>
      </w:ins>
      <w:r w:rsidRPr="00D91DC7">
        <w:t>.0</w:t>
      </w:r>
      <w:r w:rsidRPr="00D91DC7">
        <w:tab/>
        <w:t>Topics addressed and high-level solution Principles</w:t>
      </w:r>
    </w:p>
    <w:p w14:paraId="5FE4A595" w14:textId="153A2CB7" w:rsidR="00B9534E" w:rsidRPr="00D91DC7" w:rsidRDefault="00B9534E" w:rsidP="00B9534E">
      <w:pPr>
        <w:rPr>
          <w:ins w:id="728" w:author="Patrice Hédé r4" w:date="2026-02-11T04:18:00Z"/>
          <w:lang w:val="en-GB" w:eastAsia="en-US"/>
        </w:rPr>
      </w:pPr>
      <w:ins w:id="729" w:author="Patrice Hédé r4" w:date="2026-02-11T04:17:00Z">
        <w:r w:rsidRPr="00D91DC7">
          <w:rPr>
            <w:lang w:val="en-GB" w:eastAsia="en-US"/>
          </w:rPr>
          <w:t>This clause targets bullets 7 and 9 of Key Issue 18 in clause 5.18, and describes the main points linked to this section that have been proposed by the contributions listed in A</w:t>
        </w:r>
      </w:ins>
      <w:ins w:id="730" w:author="Patrice Hédé r4" w:date="2026-02-11T04:18:00Z">
        <w:r w:rsidRPr="00D91DC7">
          <w:rPr>
            <w:lang w:val="en-GB" w:eastAsia="en-US"/>
          </w:rPr>
          <w:t xml:space="preserve">nnex </w:t>
        </w:r>
        <w:proofErr w:type="spellStart"/>
        <w:r w:rsidRPr="00D91DC7">
          <w:rPr>
            <w:lang w:val="en-GB" w:eastAsia="en-US"/>
          </w:rPr>
          <w:t>X.18</w:t>
        </w:r>
        <w:proofErr w:type="spellEnd"/>
        <w:r w:rsidRPr="00D91DC7">
          <w:rPr>
            <w:lang w:val="en-GB" w:eastAsia="en-US"/>
          </w:rPr>
          <w:t>. The listed bullets are not necessarily mutually exclusive. Solutions can also only address a subset of these bullets.</w:t>
        </w:r>
      </w:ins>
    </w:p>
    <w:p w14:paraId="1E08AC81" w14:textId="46798345" w:rsidR="00B9534E" w:rsidRPr="00D91DC7" w:rsidRDefault="00B9534E" w:rsidP="00B9534E">
      <w:pPr>
        <w:pStyle w:val="EditorsNote"/>
        <w:rPr>
          <w:ins w:id="731" w:author="Patrice Hédé r4" w:date="2026-02-11T04:18:00Z"/>
          <w:rFonts w:eastAsiaTheme="minorEastAsia"/>
          <w:lang w:val="en-GB"/>
        </w:rPr>
      </w:pPr>
      <w:ins w:id="732" w:author="Patrice Hédé r4" w:date="2026-02-11T04:18:00Z">
        <w:r w:rsidRPr="00D91DC7">
          <w:rPr>
            <w:rFonts w:eastAsiaTheme="minorEastAsia"/>
            <w:lang w:val="en-GB"/>
          </w:rPr>
          <w:t>Editor's note:</w:t>
        </w:r>
        <w:r w:rsidRPr="00D91DC7">
          <w:rPr>
            <w:rFonts w:eastAsiaTheme="minorEastAsia"/>
            <w:lang w:val="en-GB"/>
          </w:rPr>
          <w:tab/>
          <w:t xml:space="preserve">This list is currently empty due to limited input on these issues in the </w:t>
        </w:r>
      </w:ins>
      <w:ins w:id="733" w:author="Patrice Hédé r4" w:date="2026-02-11T04:19:00Z">
        <w:r w:rsidRPr="00D91DC7">
          <w:rPr>
            <w:rFonts w:eastAsiaTheme="minorEastAsia"/>
            <w:lang w:val="en-GB"/>
          </w:rPr>
          <w:t xml:space="preserve">contributions listed in Annex </w:t>
        </w:r>
        <w:proofErr w:type="spellStart"/>
        <w:r w:rsidRPr="00D91DC7">
          <w:rPr>
            <w:rFonts w:eastAsiaTheme="minorEastAsia"/>
            <w:lang w:val="en-GB"/>
          </w:rPr>
          <w:t>X.18</w:t>
        </w:r>
        <w:proofErr w:type="spellEnd"/>
        <w:r w:rsidRPr="00D91DC7">
          <w:rPr>
            <w:rFonts w:eastAsiaTheme="minorEastAsia"/>
            <w:lang w:val="en-GB"/>
          </w:rPr>
          <w:t>. This list will be</w:t>
        </w:r>
      </w:ins>
      <w:ins w:id="734" w:author="Patrice Hédé r4" w:date="2026-02-11T04:18:00Z">
        <w:r w:rsidRPr="00D91DC7">
          <w:rPr>
            <w:rFonts w:eastAsiaTheme="minorEastAsia"/>
            <w:lang w:val="en-GB"/>
          </w:rPr>
          <w:t xml:space="preserve"> updated based on future input.</w:t>
        </w:r>
      </w:ins>
    </w:p>
    <w:p w14:paraId="27F0F21D" w14:textId="77777777" w:rsidR="00B9534E" w:rsidRPr="00D91DC7" w:rsidRDefault="00B9534E" w:rsidP="00B9534E">
      <w:pPr>
        <w:rPr>
          <w:lang w:val="en-GB" w:eastAsia="en-US"/>
        </w:rPr>
      </w:pPr>
    </w:p>
    <w:p w14:paraId="2E571939" w14:textId="121FE73E" w:rsidR="00806D68" w:rsidRPr="00D91DC7" w:rsidRDefault="00806D68" w:rsidP="00806D68">
      <w:pPr>
        <w:pStyle w:val="Heading4"/>
      </w:pPr>
      <w:r w:rsidRPr="00D91DC7">
        <w:t>6.18.</w:t>
      </w:r>
      <w:del w:id="735" w:author="Patrice Hédé r7" w:date="2026-02-11T06:41:00Z">
        <w:r w:rsidRPr="00D91DC7" w:rsidDel="000863A1">
          <w:delText>6</w:delText>
        </w:r>
      </w:del>
      <w:ins w:id="736" w:author="Patrice Hédé r7" w:date="2026-02-11T06:41:00Z">
        <w:r w:rsidR="000863A1">
          <w:t>7</w:t>
        </w:r>
      </w:ins>
      <w:r w:rsidRPr="00D91DC7">
        <w:t>.1</w:t>
      </w:r>
      <w:r w:rsidRPr="00D91DC7">
        <w:tab/>
        <w:t>Description</w:t>
      </w:r>
    </w:p>
    <w:p w14:paraId="58164E74" w14:textId="4548C9A0" w:rsidR="00806D68" w:rsidRPr="00D91DC7" w:rsidDel="00B9534E" w:rsidRDefault="00806D68" w:rsidP="00806D68">
      <w:pPr>
        <w:pStyle w:val="EditorsNote"/>
        <w:overflowPunct w:val="0"/>
        <w:autoSpaceDE w:val="0"/>
        <w:autoSpaceDN w:val="0"/>
        <w:adjustRightInd w:val="0"/>
        <w:spacing w:after="180"/>
        <w:ind w:left="1559" w:hanging="1276"/>
        <w:textAlignment w:val="baseline"/>
        <w:rPr>
          <w:del w:id="737" w:author="Patrice Hédé r4" w:date="2026-02-11T04:19:00Z"/>
          <w:lang w:val="en-GB" w:eastAsia="en-GB"/>
        </w:rPr>
      </w:pPr>
      <w:del w:id="738" w:author="Patrice Hédé r4" w:date="2026-02-11T04:19:00Z">
        <w:r w:rsidRPr="00D91DC7" w:rsidDel="00B9534E">
          <w:rPr>
            <w:lang w:val="en-GB" w:eastAsia="en-GB"/>
          </w:rPr>
          <w:delText>Editor's note:</w:delText>
        </w:r>
        <w:r w:rsidRPr="00D91DC7" w:rsidDel="00B9534E">
          <w:rPr>
            <w:lang w:val="en-GB" w:eastAsia="en-GB"/>
          </w:rPr>
          <w:tab/>
          <w:delText>It is proposed that other aspects, such as roaming</w:delText>
        </w:r>
        <w:r w:rsidR="007A5AD4" w:rsidRPr="00D91DC7" w:rsidDel="00B9534E">
          <w:rPr>
            <w:lang w:val="en-GB" w:eastAsia="en-GB"/>
          </w:rPr>
          <w:delText>,</w:delText>
        </w:r>
        <w:r w:rsidRPr="00D91DC7" w:rsidDel="00B9534E">
          <w:rPr>
            <w:lang w:val="en-GB" w:eastAsia="en-GB"/>
          </w:rPr>
          <w:delText xml:space="preserve"> or interworking with legacy generations, are postponed until the main architecture support for AI in 6G have progressed sufficiently.</w:delText>
        </w:r>
      </w:del>
    </w:p>
    <w:p w14:paraId="5A597726" w14:textId="73F9D5D5" w:rsidR="00806D68" w:rsidRPr="00D91DC7" w:rsidRDefault="00806D68" w:rsidP="00806D68">
      <w:pPr>
        <w:pStyle w:val="Heading4"/>
      </w:pPr>
      <w:r w:rsidRPr="00D91DC7">
        <w:lastRenderedPageBreak/>
        <w:t>6.18.</w:t>
      </w:r>
      <w:del w:id="739" w:author="Patrice Hédé r7" w:date="2026-02-11T06:41:00Z">
        <w:r w:rsidRPr="00D91DC7" w:rsidDel="000863A1">
          <w:delText>6</w:delText>
        </w:r>
      </w:del>
      <w:ins w:id="740" w:author="Patrice Hédé r7" w:date="2026-02-11T06:41:00Z">
        <w:r w:rsidR="000863A1">
          <w:t>7</w:t>
        </w:r>
      </w:ins>
      <w:r w:rsidRPr="00D91DC7">
        <w:t>.2</w:t>
      </w:r>
      <w:r w:rsidRPr="00D91DC7">
        <w:tab/>
        <w:t>Procedures</w:t>
      </w:r>
    </w:p>
    <w:p w14:paraId="353CDAA7" w14:textId="61B56525" w:rsidR="00806D68" w:rsidRPr="00D91DC7" w:rsidRDefault="00806D68" w:rsidP="00806D68">
      <w:pPr>
        <w:pStyle w:val="EditorsNote"/>
        <w:overflowPunct w:val="0"/>
        <w:autoSpaceDE w:val="0"/>
        <w:autoSpaceDN w:val="0"/>
        <w:adjustRightInd w:val="0"/>
        <w:spacing w:after="180"/>
        <w:ind w:left="1559" w:hanging="1276"/>
        <w:textAlignment w:val="baseline"/>
        <w:rPr>
          <w:lang w:val="en-GB" w:eastAsia="en-GB"/>
        </w:rPr>
      </w:pPr>
      <w:r w:rsidRPr="00D91DC7">
        <w:rPr>
          <w:lang w:val="en-GB" w:eastAsia="en-GB"/>
        </w:rPr>
        <w:t>Editor's note:</w:t>
      </w:r>
      <w:r w:rsidRPr="00D91DC7">
        <w:rPr>
          <w:lang w:val="en-GB" w:eastAsia="en-GB"/>
        </w:rPr>
        <w:tab/>
        <w:t xml:space="preserve">This clause will describe the high-level procedures and information flows for the </w:t>
      </w:r>
      <w:r w:rsidR="00576047" w:rsidRPr="00D91DC7">
        <w:rPr>
          <w:lang w:val="en-GB" w:eastAsia="en-GB"/>
        </w:rPr>
        <w:t>sub-</w:t>
      </w:r>
      <w:r w:rsidRPr="00D91DC7">
        <w:rPr>
          <w:lang w:val="en-GB" w:eastAsia="en-GB"/>
        </w:rPr>
        <w:t>solution</w:t>
      </w:r>
      <w:r w:rsidR="00576047" w:rsidRPr="00D91DC7">
        <w:rPr>
          <w:lang w:val="en-GB" w:eastAsia="en-GB"/>
        </w:rPr>
        <w:t>s of this solution</w:t>
      </w:r>
      <w:r w:rsidRPr="00D91DC7">
        <w:rPr>
          <w:lang w:val="en-GB" w:eastAsia="en-GB"/>
        </w:rPr>
        <w:t>.</w:t>
      </w:r>
    </w:p>
    <w:p w14:paraId="7A9CF714" w14:textId="77777777" w:rsidR="00806D68" w:rsidRPr="00D91DC7" w:rsidRDefault="00806D68" w:rsidP="00806D68">
      <w:pPr>
        <w:rPr>
          <w:lang w:val="en-GB"/>
        </w:rPr>
      </w:pPr>
    </w:p>
    <w:p w14:paraId="72BFC63B" w14:textId="60EFDC1A" w:rsidR="00806D68" w:rsidRPr="00D91DC7" w:rsidRDefault="00806D68" w:rsidP="00806D68">
      <w:pPr>
        <w:pStyle w:val="Heading4"/>
        <w:rPr>
          <w:lang w:eastAsia="zh-CN"/>
        </w:rPr>
      </w:pPr>
      <w:r w:rsidRPr="00D91DC7">
        <w:rPr>
          <w:lang w:eastAsia="zh-CN"/>
        </w:rPr>
        <w:t>6.18.</w:t>
      </w:r>
      <w:del w:id="741" w:author="Patrice Hédé r7" w:date="2026-02-11T06:41:00Z">
        <w:r w:rsidRPr="00D91DC7" w:rsidDel="000863A1">
          <w:rPr>
            <w:lang w:eastAsia="zh-CN"/>
          </w:rPr>
          <w:delText>6</w:delText>
        </w:r>
      </w:del>
      <w:ins w:id="742" w:author="Patrice Hédé r7" w:date="2026-02-11T06:41:00Z">
        <w:r w:rsidR="000863A1">
          <w:rPr>
            <w:lang w:eastAsia="zh-CN"/>
          </w:rPr>
          <w:t>7</w:t>
        </w:r>
      </w:ins>
      <w:r w:rsidRPr="00D91DC7">
        <w:rPr>
          <w:lang w:eastAsia="zh-CN"/>
        </w:rPr>
        <w:t>.3</w:t>
      </w:r>
      <w:r w:rsidRPr="00D91DC7">
        <w:rPr>
          <w:lang w:eastAsia="zh-CN"/>
        </w:rPr>
        <w:tab/>
      </w:r>
      <w:r w:rsidRPr="00D91DC7">
        <w:t>Services, Entities and Interfaces</w:t>
      </w:r>
    </w:p>
    <w:p w14:paraId="4224AAF6" w14:textId="115BC7F4" w:rsidR="00806D68" w:rsidRPr="00D91DC7" w:rsidRDefault="00806D68" w:rsidP="00806D68">
      <w:pPr>
        <w:pStyle w:val="EditorsNote"/>
        <w:overflowPunct w:val="0"/>
        <w:autoSpaceDE w:val="0"/>
        <w:autoSpaceDN w:val="0"/>
        <w:adjustRightInd w:val="0"/>
        <w:spacing w:after="180"/>
        <w:ind w:left="1559" w:hanging="1276"/>
        <w:textAlignment w:val="baseline"/>
        <w:rPr>
          <w:lang w:val="en-GB" w:eastAsia="en-GB"/>
        </w:rPr>
      </w:pPr>
      <w:r w:rsidRPr="00D91DC7">
        <w:rPr>
          <w:lang w:val="en-GB" w:eastAsia="en-GB"/>
        </w:rPr>
        <w:t>Editor's note:</w:t>
      </w:r>
      <w:r w:rsidRPr="00D91DC7">
        <w:rPr>
          <w:lang w:val="en-GB" w:eastAsia="en-GB"/>
        </w:rPr>
        <w:tab/>
        <w:t xml:space="preserve">This clause captures </w:t>
      </w:r>
      <w:r w:rsidR="00ED3160" w:rsidRPr="00D91DC7">
        <w:rPr>
          <w:lang w:val="en-GB" w:eastAsia="en-GB"/>
        </w:rPr>
        <w:t xml:space="preserve">the description of the </w:t>
      </w:r>
      <w:r w:rsidRPr="00D91DC7">
        <w:rPr>
          <w:lang w:val="en-GB" w:eastAsia="en-GB"/>
        </w:rPr>
        <w:t>services, entities and interfaces</w:t>
      </w:r>
      <w:r w:rsidR="00ED3160" w:rsidRPr="00D91DC7">
        <w:rPr>
          <w:lang w:val="en-GB" w:eastAsia="en-GB"/>
        </w:rPr>
        <w:t xml:space="preserve"> assumed by the solution</w:t>
      </w:r>
      <w:r w:rsidRPr="00D91DC7">
        <w:rPr>
          <w:lang w:val="en-GB" w:eastAsia="en-GB"/>
        </w:rPr>
        <w:t>.</w:t>
      </w:r>
    </w:p>
    <w:p w14:paraId="4BAC3F22" w14:textId="49E1B4FB" w:rsidR="00806D68" w:rsidRPr="00D91DC7" w:rsidRDefault="00806D68" w:rsidP="00806D68">
      <w:pPr>
        <w:pStyle w:val="Heading4"/>
      </w:pPr>
      <w:r w:rsidRPr="00D91DC7">
        <w:rPr>
          <w:lang w:eastAsia="zh-CN"/>
        </w:rPr>
        <w:t>6.18.</w:t>
      </w:r>
      <w:del w:id="743" w:author="Patrice Hédé r7" w:date="2026-02-11T06:41:00Z">
        <w:r w:rsidRPr="00D91DC7" w:rsidDel="000863A1">
          <w:rPr>
            <w:lang w:eastAsia="zh-CN"/>
          </w:rPr>
          <w:delText>6</w:delText>
        </w:r>
      </w:del>
      <w:ins w:id="744" w:author="Patrice Hédé r7" w:date="2026-02-11T06:41:00Z">
        <w:r w:rsidR="000863A1">
          <w:rPr>
            <w:lang w:eastAsia="zh-CN"/>
          </w:rPr>
          <w:t>7</w:t>
        </w:r>
      </w:ins>
      <w:r w:rsidRPr="00D91DC7">
        <w:rPr>
          <w:lang w:eastAsia="zh-CN"/>
        </w:rPr>
        <w:t>.4</w:t>
      </w:r>
      <w:r w:rsidRPr="00D91DC7">
        <w:rPr>
          <w:lang w:eastAsia="zh-CN"/>
        </w:rPr>
        <w:tab/>
      </w:r>
      <w:r w:rsidRPr="00D91DC7">
        <w:t>Issues</w:t>
      </w:r>
    </w:p>
    <w:p w14:paraId="407ADA0A" w14:textId="2C54870C" w:rsidR="007A5AD4" w:rsidRPr="00D91DC7" w:rsidRDefault="007A5AD4" w:rsidP="007A5AD4">
      <w:pPr>
        <w:pStyle w:val="EditorsNote"/>
        <w:rPr>
          <w:lang w:val="en-GB"/>
        </w:rPr>
      </w:pPr>
      <w:r w:rsidRPr="00D91DC7">
        <w:rPr>
          <w:lang w:val="en-GB"/>
        </w:rPr>
        <w:t>Editor's note:</w:t>
      </w:r>
      <w:r w:rsidRPr="00D91DC7">
        <w:rPr>
          <w:lang w:val="en-GB"/>
        </w:rPr>
        <w:tab/>
        <w:t>This clause will capture the issues to be addressed for the aspects listed above.</w:t>
      </w:r>
    </w:p>
    <w:p w14:paraId="210AA7C8" w14:textId="77777777" w:rsidR="0046585F" w:rsidRPr="00D91DC7" w:rsidRDefault="0046585F" w:rsidP="0046585F">
      <w:pPr>
        <w:pStyle w:val="Heading9"/>
      </w:pPr>
      <w:r w:rsidRPr="00D91DC7">
        <w:lastRenderedPageBreak/>
        <w:t>Annex X: Submitted solution</w:t>
      </w:r>
      <w:bookmarkStart w:id="745" w:name="_Toc215746617"/>
      <w:r w:rsidRPr="00D91DC7">
        <w:t>s</w:t>
      </w:r>
    </w:p>
    <w:bookmarkEnd w:id="745"/>
    <w:p w14:paraId="30D3563C" w14:textId="77777777" w:rsidR="0046585F" w:rsidRPr="00D91DC7" w:rsidRDefault="0046585F" w:rsidP="0046585F">
      <w:pPr>
        <w:pStyle w:val="Heading2"/>
      </w:pPr>
      <w:proofErr w:type="spellStart"/>
      <w:r w:rsidRPr="00D91DC7">
        <w:t>X.18</w:t>
      </w:r>
      <w:proofErr w:type="spellEnd"/>
      <w:r w:rsidRPr="00D91DC7">
        <w:tab/>
        <w:t xml:space="preserve">List of submitted solutions for </w:t>
      </w:r>
      <w:proofErr w:type="spellStart"/>
      <w:r w:rsidRPr="00D91DC7">
        <w:t>KI#18</w:t>
      </w:r>
      <w:proofErr w:type="spellEnd"/>
    </w:p>
    <w:p w14:paraId="36A00694" w14:textId="77777777" w:rsidR="0046585F" w:rsidRPr="00D91DC7" w:rsidRDefault="0046585F" w:rsidP="0046585F">
      <w:pPr>
        <w:pStyle w:val="TH"/>
        <w:rPr>
          <w:lang w:val="en-GB"/>
        </w:rPr>
      </w:pPr>
      <w:bookmarkStart w:id="746" w:name="_CRTable5_6_11"/>
      <w:r w:rsidRPr="00D91DC7">
        <w:rPr>
          <w:lang w:val="en-GB"/>
        </w:rPr>
        <w:t xml:space="preserve">Table </w:t>
      </w:r>
      <w:bookmarkEnd w:id="746"/>
      <w:proofErr w:type="spellStart"/>
      <w:r w:rsidRPr="00D91DC7">
        <w:rPr>
          <w:lang w:val="en-GB"/>
        </w:rPr>
        <w:t>X.18</w:t>
      </w:r>
      <w:proofErr w:type="spellEnd"/>
      <w:r w:rsidRPr="00D91DC7">
        <w:rPr>
          <w:lang w:val="en-GB"/>
        </w:rPr>
        <w:t>: List of submitted solutions</w:t>
      </w:r>
    </w:p>
    <w:tbl>
      <w:tblPr>
        <w:tblW w:w="10206"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962"/>
        <w:gridCol w:w="866"/>
        <w:gridCol w:w="1101"/>
        <w:gridCol w:w="2126"/>
        <w:gridCol w:w="5151"/>
      </w:tblGrid>
      <w:tr w:rsidR="00297577" w:rsidRPr="00D91DC7" w14:paraId="3EF328B6" w14:textId="77777777" w:rsidTr="004362BC">
        <w:tc>
          <w:tcPr>
            <w:tcW w:w="962" w:type="dxa"/>
            <w:shd w:val="clear" w:color="auto" w:fill="D1D1D1"/>
          </w:tcPr>
          <w:p w14:paraId="342919E2" w14:textId="77777777" w:rsidR="00297577" w:rsidRPr="00D91DC7" w:rsidRDefault="00297577" w:rsidP="001A3CB5">
            <w:pPr>
              <w:pStyle w:val="TAH"/>
              <w:rPr>
                <w:rFonts w:ascii="Times New Roman" w:hAnsi="Times New Roman"/>
                <w:sz w:val="16"/>
                <w:szCs w:val="16"/>
                <w:lang w:val="en-GB"/>
              </w:rPr>
            </w:pPr>
            <w:r w:rsidRPr="00D91DC7">
              <w:rPr>
                <w:rFonts w:ascii="Times New Roman" w:hAnsi="Times New Roman"/>
                <w:sz w:val="16"/>
                <w:szCs w:val="16"/>
                <w:lang w:val="en-GB"/>
              </w:rPr>
              <w:lastRenderedPageBreak/>
              <w:t>Meeting</w:t>
            </w:r>
          </w:p>
        </w:tc>
        <w:tc>
          <w:tcPr>
            <w:tcW w:w="866" w:type="dxa"/>
            <w:shd w:val="clear" w:color="auto" w:fill="D1D1D1"/>
          </w:tcPr>
          <w:p w14:paraId="27D2BCD5" w14:textId="77777777" w:rsidR="00297577" w:rsidRPr="00D91DC7" w:rsidRDefault="00297577" w:rsidP="001A3CB5">
            <w:pPr>
              <w:pStyle w:val="TAH"/>
              <w:rPr>
                <w:rFonts w:ascii="Times New Roman" w:hAnsi="Times New Roman"/>
                <w:sz w:val="16"/>
                <w:szCs w:val="16"/>
                <w:lang w:val="en-GB"/>
              </w:rPr>
            </w:pPr>
            <w:r w:rsidRPr="00D91DC7">
              <w:rPr>
                <w:rFonts w:ascii="Times New Roman" w:hAnsi="Times New Roman"/>
                <w:sz w:val="16"/>
                <w:szCs w:val="16"/>
                <w:lang w:val="en-GB"/>
              </w:rPr>
              <w:t>Solution#</w:t>
            </w:r>
          </w:p>
        </w:tc>
        <w:tc>
          <w:tcPr>
            <w:tcW w:w="1101" w:type="dxa"/>
            <w:shd w:val="clear" w:color="auto" w:fill="D1D1D1"/>
          </w:tcPr>
          <w:p w14:paraId="5AA30707" w14:textId="77777777" w:rsidR="00297577" w:rsidRPr="00D91DC7" w:rsidRDefault="00297577" w:rsidP="001A3CB5">
            <w:pPr>
              <w:pStyle w:val="TAH"/>
              <w:rPr>
                <w:rFonts w:ascii="Times New Roman" w:hAnsi="Times New Roman"/>
                <w:sz w:val="16"/>
                <w:szCs w:val="16"/>
                <w:lang w:val="en-GB"/>
              </w:rPr>
            </w:pPr>
            <w:proofErr w:type="spellStart"/>
            <w:r w:rsidRPr="00D91DC7">
              <w:rPr>
                <w:rFonts w:ascii="Times New Roman" w:hAnsi="Times New Roman"/>
                <w:sz w:val="16"/>
                <w:szCs w:val="16"/>
                <w:lang w:val="en-GB"/>
              </w:rPr>
              <w:t>TDoc</w:t>
            </w:r>
            <w:proofErr w:type="spellEnd"/>
          </w:p>
        </w:tc>
        <w:tc>
          <w:tcPr>
            <w:tcW w:w="2126" w:type="dxa"/>
            <w:shd w:val="clear" w:color="auto" w:fill="D1D1D1"/>
          </w:tcPr>
          <w:p w14:paraId="6AA48FFC" w14:textId="62027E2D" w:rsidR="00297577" w:rsidRPr="00D91DC7" w:rsidRDefault="00297577" w:rsidP="001A3CB5">
            <w:pPr>
              <w:pStyle w:val="TAH"/>
              <w:rPr>
                <w:rFonts w:ascii="Times New Roman" w:hAnsi="Times New Roman"/>
                <w:sz w:val="16"/>
                <w:szCs w:val="16"/>
                <w:lang w:val="en-GB"/>
              </w:rPr>
            </w:pPr>
            <w:r w:rsidRPr="00D91DC7">
              <w:rPr>
                <w:rFonts w:ascii="Times New Roman" w:hAnsi="Times New Roman"/>
                <w:sz w:val="16"/>
                <w:szCs w:val="16"/>
                <w:lang w:val="en-GB"/>
              </w:rPr>
              <w:t>Source</w:t>
            </w:r>
          </w:p>
        </w:tc>
        <w:tc>
          <w:tcPr>
            <w:tcW w:w="5151" w:type="dxa"/>
            <w:shd w:val="clear" w:color="auto" w:fill="D1D1D1"/>
          </w:tcPr>
          <w:p w14:paraId="3B51749B" w14:textId="2725A7D6" w:rsidR="00297577" w:rsidRPr="00D91DC7" w:rsidRDefault="00297577" w:rsidP="001A3CB5">
            <w:pPr>
              <w:pStyle w:val="TAH"/>
              <w:rPr>
                <w:rFonts w:ascii="Times New Roman" w:hAnsi="Times New Roman"/>
                <w:sz w:val="16"/>
                <w:szCs w:val="16"/>
                <w:lang w:val="en-GB"/>
              </w:rPr>
            </w:pPr>
            <w:r w:rsidRPr="00D91DC7">
              <w:rPr>
                <w:rFonts w:ascii="Times New Roman" w:hAnsi="Times New Roman"/>
                <w:sz w:val="16"/>
                <w:szCs w:val="16"/>
                <w:lang w:val="en-GB"/>
              </w:rPr>
              <w:t>Subject/Comment</w:t>
            </w:r>
          </w:p>
        </w:tc>
      </w:tr>
      <w:tr w:rsidR="004362BC" w:rsidRPr="00D91DC7" w14:paraId="4A560810" w14:textId="77777777" w:rsidTr="004362BC">
        <w:tc>
          <w:tcPr>
            <w:tcW w:w="962" w:type="dxa"/>
            <w:shd w:val="solid" w:color="FFFFFF" w:fill="auto"/>
          </w:tcPr>
          <w:p w14:paraId="5840A402" w14:textId="77777777" w:rsidR="004362BC" w:rsidRPr="00D91DC7" w:rsidRDefault="004362BC" w:rsidP="004362BC">
            <w:pPr>
              <w:pStyle w:val="TAC"/>
              <w:rPr>
                <w:rFonts w:ascii="Times New Roman" w:hAnsi="Times New Roman"/>
                <w:sz w:val="16"/>
                <w:szCs w:val="16"/>
                <w:lang w:val="en-GB"/>
              </w:rPr>
            </w:pPr>
            <w:proofErr w:type="spellStart"/>
            <w:r w:rsidRPr="00D91DC7">
              <w:rPr>
                <w:rFonts w:ascii="Times New Roman" w:hAnsi="Times New Roman"/>
                <w:sz w:val="16"/>
                <w:szCs w:val="16"/>
                <w:lang w:val="en-GB"/>
              </w:rPr>
              <w:t>SA2#173</w:t>
            </w:r>
            <w:proofErr w:type="spellEnd"/>
          </w:p>
        </w:tc>
        <w:tc>
          <w:tcPr>
            <w:tcW w:w="866" w:type="dxa"/>
          </w:tcPr>
          <w:p w14:paraId="42E0C641" w14:textId="56B32856" w:rsidR="004362BC" w:rsidRPr="00D91DC7" w:rsidRDefault="004362BC" w:rsidP="004362BC">
            <w:pPr>
              <w:pStyle w:val="TAC"/>
              <w:rPr>
                <w:rFonts w:ascii="Times New Roman" w:hAnsi="Times New Roman"/>
                <w:sz w:val="16"/>
                <w:szCs w:val="16"/>
                <w:lang w:val="en-GB"/>
              </w:rPr>
            </w:pPr>
            <w:r w:rsidRPr="00D91DC7">
              <w:rPr>
                <w:rFonts w:ascii="Times New Roman" w:hAnsi="Times New Roman"/>
                <w:sz w:val="16"/>
                <w:szCs w:val="16"/>
                <w:lang w:val="en-GB"/>
              </w:rPr>
              <w:t>001</w:t>
            </w:r>
          </w:p>
        </w:tc>
        <w:tc>
          <w:tcPr>
            <w:tcW w:w="1101" w:type="dxa"/>
            <w:shd w:val="solid" w:color="FFFFFF" w:fill="auto"/>
            <w:vAlign w:val="center"/>
          </w:tcPr>
          <w:p w14:paraId="44228A2C" w14:textId="076390BC" w:rsidR="004362BC" w:rsidRPr="00D91DC7" w:rsidRDefault="00000000" w:rsidP="004362BC">
            <w:pPr>
              <w:pStyle w:val="TAC"/>
              <w:rPr>
                <w:rFonts w:ascii="Times New Roman" w:hAnsi="Times New Roman"/>
                <w:sz w:val="16"/>
                <w:szCs w:val="16"/>
                <w:lang w:val="en-GB"/>
              </w:rPr>
            </w:pPr>
            <w:hyperlink r:id="rId8" w:history="1">
              <w:proofErr w:type="spellStart"/>
              <w:r w:rsidR="004362BC" w:rsidRPr="00D91DC7">
                <w:rPr>
                  <w:rStyle w:val="Hyperlink"/>
                  <w:rFonts w:ascii="Times New Roman" w:eastAsia="Malgun Gothic" w:hAnsi="Times New Roman"/>
                  <w:b/>
                  <w:bCs/>
                  <w:sz w:val="14"/>
                  <w:szCs w:val="14"/>
                  <w:lang w:val="en-GB"/>
                </w:rPr>
                <w:t>S2</w:t>
              </w:r>
              <w:proofErr w:type="spellEnd"/>
              <w:r w:rsidR="004362BC" w:rsidRPr="00D91DC7">
                <w:rPr>
                  <w:rStyle w:val="Hyperlink"/>
                  <w:rFonts w:ascii="Times New Roman" w:eastAsia="Malgun Gothic" w:hAnsi="Times New Roman"/>
                  <w:b/>
                  <w:bCs/>
                  <w:sz w:val="14"/>
                  <w:szCs w:val="14"/>
                  <w:lang w:val="en-GB"/>
                </w:rPr>
                <w:t>-2600070</w:t>
              </w:r>
            </w:hyperlink>
          </w:p>
        </w:tc>
        <w:tc>
          <w:tcPr>
            <w:tcW w:w="2126" w:type="dxa"/>
            <w:shd w:val="solid" w:color="FFFFFF" w:fill="auto"/>
            <w:vAlign w:val="center"/>
          </w:tcPr>
          <w:p w14:paraId="6E31627B" w14:textId="6F34EDCE" w:rsidR="004362BC" w:rsidRPr="00D91DC7" w:rsidRDefault="004362BC" w:rsidP="004362BC">
            <w:pPr>
              <w:pStyle w:val="TAL"/>
              <w:rPr>
                <w:rFonts w:ascii="Times New Roman" w:eastAsia="Malgun Gothic" w:hAnsi="Times New Roman"/>
                <w:color w:val="000000"/>
                <w:sz w:val="16"/>
                <w:szCs w:val="16"/>
                <w:lang w:val="en-GB"/>
              </w:rPr>
            </w:pPr>
            <w:r w:rsidRPr="00D91DC7">
              <w:rPr>
                <w:rFonts w:ascii="Times New Roman" w:eastAsia="Malgun Gothic" w:hAnsi="Times New Roman"/>
                <w:color w:val="000000"/>
                <w:sz w:val="16"/>
                <w:szCs w:val="16"/>
                <w:lang w:val="en-GB"/>
              </w:rPr>
              <w:t>Jio Platforms</w:t>
            </w:r>
          </w:p>
        </w:tc>
        <w:tc>
          <w:tcPr>
            <w:tcW w:w="5151" w:type="dxa"/>
            <w:shd w:val="solid" w:color="FFFFFF" w:fill="auto"/>
            <w:vAlign w:val="center"/>
          </w:tcPr>
          <w:p w14:paraId="7C1B9CA9" w14:textId="4634AF2E" w:rsidR="004362BC" w:rsidRPr="00D91DC7" w:rsidRDefault="004362BC" w:rsidP="004362BC">
            <w:pPr>
              <w:pStyle w:val="TAL"/>
              <w:rPr>
                <w:rFonts w:ascii="Times New Roman" w:hAnsi="Times New Roman"/>
                <w:sz w:val="16"/>
                <w:szCs w:val="16"/>
                <w:lang w:val="en-GB"/>
              </w:rPr>
            </w:pPr>
            <w:r w:rsidRPr="00D91DC7">
              <w:rPr>
                <w:rFonts w:ascii="Times New Roman" w:eastAsia="Malgun Gothic" w:hAnsi="Times New Roman"/>
                <w:color w:val="000000"/>
                <w:sz w:val="16"/>
                <w:szCs w:val="16"/>
                <w:lang w:val="en-GB"/>
              </w:rPr>
              <w:t>[</w:t>
            </w:r>
            <w:proofErr w:type="spellStart"/>
            <w:r w:rsidRPr="00D91DC7">
              <w:rPr>
                <w:rFonts w:ascii="Times New Roman" w:eastAsia="Malgun Gothic" w:hAnsi="Times New Roman"/>
                <w:color w:val="000000"/>
                <w:sz w:val="16"/>
                <w:szCs w:val="16"/>
                <w:lang w:val="en-GB"/>
              </w:rPr>
              <w:t>KI#18</w:t>
            </w:r>
            <w:proofErr w:type="spellEnd"/>
            <w:r w:rsidRPr="00D91DC7">
              <w:rPr>
                <w:rFonts w:ascii="Times New Roman" w:eastAsia="Malgun Gothic" w:hAnsi="Times New Roman"/>
                <w:color w:val="000000"/>
                <w:sz w:val="16"/>
                <w:szCs w:val="16"/>
                <w:lang w:val="en-GB"/>
              </w:rPr>
              <w:t>] Solution for AI Governance and Symbolic Validation</w:t>
            </w:r>
          </w:p>
        </w:tc>
      </w:tr>
      <w:tr w:rsidR="004362BC" w:rsidRPr="00D91DC7" w14:paraId="5ECF7A13" w14:textId="77777777" w:rsidTr="004362BC">
        <w:tc>
          <w:tcPr>
            <w:tcW w:w="962" w:type="dxa"/>
            <w:shd w:val="solid" w:color="FFFFFF" w:fill="auto"/>
          </w:tcPr>
          <w:p w14:paraId="618033A3" w14:textId="77777777" w:rsidR="004362BC" w:rsidRPr="00D91DC7" w:rsidRDefault="004362BC" w:rsidP="004362BC">
            <w:pPr>
              <w:pStyle w:val="TAC"/>
              <w:rPr>
                <w:rFonts w:ascii="Times New Roman" w:hAnsi="Times New Roman"/>
                <w:sz w:val="16"/>
                <w:szCs w:val="16"/>
                <w:lang w:val="en-GB"/>
              </w:rPr>
            </w:pPr>
            <w:proofErr w:type="spellStart"/>
            <w:r w:rsidRPr="00D91DC7">
              <w:rPr>
                <w:rFonts w:ascii="Times New Roman" w:hAnsi="Times New Roman"/>
                <w:sz w:val="16"/>
                <w:szCs w:val="16"/>
                <w:lang w:val="en-GB"/>
              </w:rPr>
              <w:t>SA2#173</w:t>
            </w:r>
            <w:proofErr w:type="spellEnd"/>
          </w:p>
        </w:tc>
        <w:tc>
          <w:tcPr>
            <w:tcW w:w="866" w:type="dxa"/>
          </w:tcPr>
          <w:p w14:paraId="0E49EEA7" w14:textId="4F94A999" w:rsidR="004362BC" w:rsidRPr="00D91DC7" w:rsidRDefault="004362BC" w:rsidP="004362BC">
            <w:pPr>
              <w:pStyle w:val="TAC"/>
              <w:rPr>
                <w:rFonts w:ascii="Times New Roman" w:hAnsi="Times New Roman"/>
                <w:sz w:val="16"/>
                <w:szCs w:val="16"/>
                <w:lang w:val="en-GB"/>
              </w:rPr>
            </w:pPr>
            <w:r w:rsidRPr="00D91DC7">
              <w:rPr>
                <w:rFonts w:ascii="Times New Roman" w:hAnsi="Times New Roman"/>
                <w:sz w:val="16"/>
                <w:szCs w:val="16"/>
                <w:lang w:val="en-GB"/>
              </w:rPr>
              <w:t>002</w:t>
            </w:r>
          </w:p>
        </w:tc>
        <w:tc>
          <w:tcPr>
            <w:tcW w:w="1101" w:type="dxa"/>
            <w:shd w:val="solid" w:color="FFFFFF" w:fill="auto"/>
            <w:vAlign w:val="center"/>
          </w:tcPr>
          <w:p w14:paraId="45552880" w14:textId="4A8DBA19" w:rsidR="004362BC" w:rsidRPr="00D91DC7" w:rsidRDefault="00000000" w:rsidP="004362BC">
            <w:pPr>
              <w:pStyle w:val="TAC"/>
              <w:rPr>
                <w:rFonts w:ascii="Times New Roman" w:hAnsi="Times New Roman"/>
                <w:sz w:val="16"/>
                <w:szCs w:val="16"/>
                <w:lang w:val="en-GB"/>
              </w:rPr>
            </w:pPr>
            <w:hyperlink r:id="rId9" w:history="1">
              <w:proofErr w:type="spellStart"/>
              <w:r w:rsidR="004362BC" w:rsidRPr="00D91DC7">
                <w:rPr>
                  <w:rStyle w:val="Hyperlink"/>
                  <w:rFonts w:ascii="Times New Roman" w:eastAsia="Malgun Gothic" w:hAnsi="Times New Roman"/>
                  <w:b/>
                  <w:bCs/>
                  <w:sz w:val="14"/>
                  <w:szCs w:val="14"/>
                  <w:lang w:val="en-GB"/>
                </w:rPr>
                <w:t>S2</w:t>
              </w:r>
              <w:proofErr w:type="spellEnd"/>
              <w:r w:rsidR="004362BC" w:rsidRPr="00D91DC7">
                <w:rPr>
                  <w:rStyle w:val="Hyperlink"/>
                  <w:rFonts w:ascii="Times New Roman" w:eastAsia="Malgun Gothic" w:hAnsi="Times New Roman"/>
                  <w:b/>
                  <w:bCs/>
                  <w:sz w:val="14"/>
                  <w:szCs w:val="14"/>
                  <w:lang w:val="en-GB"/>
                </w:rPr>
                <w:t>-2600076</w:t>
              </w:r>
            </w:hyperlink>
          </w:p>
        </w:tc>
        <w:tc>
          <w:tcPr>
            <w:tcW w:w="2126" w:type="dxa"/>
            <w:shd w:val="solid" w:color="FFFFFF" w:fill="auto"/>
            <w:vAlign w:val="center"/>
          </w:tcPr>
          <w:p w14:paraId="371F28DF" w14:textId="5C93F2F1" w:rsidR="004362BC" w:rsidRPr="00D91DC7" w:rsidRDefault="004362BC" w:rsidP="004362BC">
            <w:pPr>
              <w:pStyle w:val="TAL"/>
              <w:rPr>
                <w:rFonts w:ascii="Times New Roman" w:eastAsia="Malgun Gothic" w:hAnsi="Times New Roman"/>
                <w:color w:val="000000"/>
                <w:sz w:val="16"/>
                <w:szCs w:val="16"/>
                <w:lang w:val="en-GB"/>
              </w:rPr>
            </w:pPr>
            <w:r w:rsidRPr="00D91DC7">
              <w:rPr>
                <w:rFonts w:ascii="Times New Roman" w:eastAsia="Malgun Gothic" w:hAnsi="Times New Roman"/>
                <w:color w:val="000000"/>
                <w:sz w:val="16"/>
                <w:szCs w:val="16"/>
                <w:lang w:val="en-GB"/>
              </w:rPr>
              <w:t>ZTE</w:t>
            </w:r>
          </w:p>
        </w:tc>
        <w:tc>
          <w:tcPr>
            <w:tcW w:w="5151" w:type="dxa"/>
            <w:shd w:val="solid" w:color="FFFFFF" w:fill="auto"/>
            <w:vAlign w:val="center"/>
          </w:tcPr>
          <w:p w14:paraId="6EFF9A4D" w14:textId="779C02AA" w:rsidR="004362BC" w:rsidRPr="00D91DC7" w:rsidRDefault="004362BC" w:rsidP="004362BC">
            <w:pPr>
              <w:pStyle w:val="TAL"/>
              <w:rPr>
                <w:rFonts w:ascii="Times New Roman" w:hAnsi="Times New Roman"/>
                <w:sz w:val="16"/>
                <w:szCs w:val="16"/>
                <w:lang w:val="en-GB"/>
              </w:rPr>
            </w:pPr>
            <w:r w:rsidRPr="00D91DC7">
              <w:rPr>
                <w:rFonts w:ascii="Times New Roman" w:eastAsia="Malgun Gothic" w:hAnsi="Times New Roman"/>
                <w:color w:val="000000"/>
                <w:sz w:val="16"/>
                <w:szCs w:val="16"/>
                <w:lang w:val="en-GB"/>
              </w:rPr>
              <w:t>[</w:t>
            </w:r>
            <w:proofErr w:type="spellStart"/>
            <w:r w:rsidRPr="00D91DC7">
              <w:rPr>
                <w:rFonts w:ascii="Times New Roman" w:eastAsia="Malgun Gothic" w:hAnsi="Times New Roman"/>
                <w:color w:val="000000"/>
                <w:sz w:val="16"/>
                <w:szCs w:val="16"/>
                <w:lang w:val="en-GB"/>
              </w:rPr>
              <w:t>KI#18</w:t>
            </w:r>
            <w:proofErr w:type="spellEnd"/>
            <w:r w:rsidRPr="00D91DC7">
              <w:rPr>
                <w:rFonts w:ascii="Times New Roman" w:eastAsia="Malgun Gothic" w:hAnsi="Times New Roman"/>
                <w:color w:val="000000"/>
                <w:sz w:val="16"/>
                <w:szCs w:val="16"/>
                <w:lang w:val="en-GB"/>
              </w:rPr>
              <w:t xml:space="preserve"> bullets 3, 8] New solution on AI native and AI capabilities invocation</w:t>
            </w:r>
          </w:p>
        </w:tc>
      </w:tr>
      <w:tr w:rsidR="004362BC" w:rsidRPr="00D91DC7" w14:paraId="71AD5C85" w14:textId="77777777" w:rsidTr="004362BC">
        <w:tc>
          <w:tcPr>
            <w:tcW w:w="962" w:type="dxa"/>
            <w:shd w:val="solid" w:color="FFFFFF" w:fill="auto"/>
          </w:tcPr>
          <w:p w14:paraId="588B1FB7" w14:textId="77777777" w:rsidR="004362BC" w:rsidRPr="00D91DC7" w:rsidRDefault="004362BC" w:rsidP="004362BC">
            <w:pPr>
              <w:pStyle w:val="TAC"/>
              <w:rPr>
                <w:rFonts w:ascii="Times New Roman" w:hAnsi="Times New Roman"/>
                <w:sz w:val="16"/>
                <w:szCs w:val="16"/>
                <w:lang w:val="en-GB"/>
              </w:rPr>
            </w:pPr>
            <w:proofErr w:type="spellStart"/>
            <w:r w:rsidRPr="00D91DC7">
              <w:rPr>
                <w:rFonts w:ascii="Times New Roman" w:hAnsi="Times New Roman"/>
                <w:sz w:val="16"/>
                <w:szCs w:val="16"/>
                <w:lang w:val="en-GB"/>
              </w:rPr>
              <w:t>SA2#173</w:t>
            </w:r>
            <w:proofErr w:type="spellEnd"/>
          </w:p>
        </w:tc>
        <w:tc>
          <w:tcPr>
            <w:tcW w:w="866" w:type="dxa"/>
          </w:tcPr>
          <w:p w14:paraId="6C4C9023" w14:textId="18ACE3CE" w:rsidR="004362BC" w:rsidRPr="00D91DC7" w:rsidRDefault="004362BC" w:rsidP="004362BC">
            <w:pPr>
              <w:pStyle w:val="TAC"/>
              <w:rPr>
                <w:rFonts w:ascii="Times New Roman" w:hAnsi="Times New Roman"/>
                <w:sz w:val="16"/>
                <w:szCs w:val="16"/>
                <w:lang w:val="en-GB"/>
              </w:rPr>
            </w:pPr>
            <w:r w:rsidRPr="00D91DC7">
              <w:rPr>
                <w:rFonts w:ascii="Times New Roman" w:hAnsi="Times New Roman"/>
                <w:sz w:val="16"/>
                <w:szCs w:val="16"/>
                <w:lang w:val="en-GB"/>
              </w:rPr>
              <w:t>003</w:t>
            </w:r>
          </w:p>
        </w:tc>
        <w:tc>
          <w:tcPr>
            <w:tcW w:w="1101" w:type="dxa"/>
            <w:shd w:val="solid" w:color="FFFFFF" w:fill="auto"/>
            <w:vAlign w:val="center"/>
          </w:tcPr>
          <w:p w14:paraId="504274B1" w14:textId="5A155DBF" w:rsidR="004362BC" w:rsidRPr="00D91DC7" w:rsidRDefault="00000000" w:rsidP="004362BC">
            <w:pPr>
              <w:pStyle w:val="TAC"/>
              <w:rPr>
                <w:rFonts w:ascii="Times New Roman" w:hAnsi="Times New Roman"/>
                <w:sz w:val="16"/>
                <w:szCs w:val="16"/>
                <w:lang w:val="en-GB"/>
              </w:rPr>
            </w:pPr>
            <w:hyperlink r:id="rId10" w:history="1">
              <w:proofErr w:type="spellStart"/>
              <w:r w:rsidR="004362BC" w:rsidRPr="00D91DC7">
                <w:rPr>
                  <w:rStyle w:val="Hyperlink"/>
                  <w:rFonts w:ascii="Times New Roman" w:eastAsia="Malgun Gothic" w:hAnsi="Times New Roman"/>
                  <w:b/>
                  <w:bCs/>
                  <w:sz w:val="14"/>
                  <w:szCs w:val="14"/>
                  <w:lang w:val="en-GB"/>
                </w:rPr>
                <w:t>S2</w:t>
              </w:r>
              <w:proofErr w:type="spellEnd"/>
              <w:r w:rsidR="004362BC" w:rsidRPr="00D91DC7">
                <w:rPr>
                  <w:rStyle w:val="Hyperlink"/>
                  <w:rFonts w:ascii="Times New Roman" w:eastAsia="Malgun Gothic" w:hAnsi="Times New Roman"/>
                  <w:b/>
                  <w:bCs/>
                  <w:sz w:val="14"/>
                  <w:szCs w:val="14"/>
                  <w:lang w:val="en-GB"/>
                </w:rPr>
                <w:t>-2600077</w:t>
              </w:r>
            </w:hyperlink>
          </w:p>
        </w:tc>
        <w:tc>
          <w:tcPr>
            <w:tcW w:w="2126" w:type="dxa"/>
            <w:shd w:val="solid" w:color="FFFFFF" w:fill="auto"/>
            <w:vAlign w:val="center"/>
          </w:tcPr>
          <w:p w14:paraId="78889F12" w14:textId="32DBF22D" w:rsidR="004362BC" w:rsidRPr="00D91DC7" w:rsidRDefault="004362BC" w:rsidP="004362BC">
            <w:pPr>
              <w:pStyle w:val="TAL"/>
              <w:rPr>
                <w:rFonts w:ascii="Times New Roman" w:eastAsia="Malgun Gothic" w:hAnsi="Times New Roman"/>
                <w:color w:val="000000"/>
                <w:sz w:val="16"/>
                <w:szCs w:val="16"/>
                <w:lang w:val="en-GB"/>
              </w:rPr>
            </w:pPr>
            <w:r w:rsidRPr="00D91DC7">
              <w:rPr>
                <w:rFonts w:ascii="Times New Roman" w:eastAsia="Malgun Gothic" w:hAnsi="Times New Roman"/>
                <w:color w:val="000000"/>
                <w:sz w:val="16"/>
                <w:szCs w:val="16"/>
                <w:lang w:val="en-GB"/>
              </w:rPr>
              <w:t>ZTE</w:t>
            </w:r>
          </w:p>
        </w:tc>
        <w:tc>
          <w:tcPr>
            <w:tcW w:w="5151" w:type="dxa"/>
            <w:shd w:val="solid" w:color="FFFFFF" w:fill="auto"/>
            <w:vAlign w:val="center"/>
          </w:tcPr>
          <w:p w14:paraId="20838C62" w14:textId="416FC941" w:rsidR="004362BC" w:rsidRPr="00D91DC7" w:rsidRDefault="004362BC" w:rsidP="004362BC">
            <w:pPr>
              <w:pStyle w:val="TAL"/>
              <w:rPr>
                <w:rFonts w:ascii="Times New Roman" w:hAnsi="Times New Roman"/>
                <w:sz w:val="16"/>
                <w:szCs w:val="16"/>
                <w:lang w:val="en-GB"/>
              </w:rPr>
            </w:pPr>
            <w:r w:rsidRPr="00D91DC7">
              <w:rPr>
                <w:rFonts w:ascii="Times New Roman" w:eastAsia="Malgun Gothic" w:hAnsi="Times New Roman"/>
                <w:color w:val="000000"/>
                <w:sz w:val="16"/>
                <w:szCs w:val="16"/>
                <w:lang w:val="en-GB"/>
              </w:rPr>
              <w:t>[</w:t>
            </w:r>
            <w:proofErr w:type="spellStart"/>
            <w:r w:rsidRPr="00D91DC7">
              <w:rPr>
                <w:rFonts w:ascii="Times New Roman" w:eastAsia="Malgun Gothic" w:hAnsi="Times New Roman"/>
                <w:color w:val="000000"/>
                <w:sz w:val="16"/>
                <w:szCs w:val="16"/>
                <w:lang w:val="en-GB"/>
              </w:rPr>
              <w:t>KI#18</w:t>
            </w:r>
            <w:proofErr w:type="spellEnd"/>
            <w:r w:rsidRPr="00D91DC7">
              <w:rPr>
                <w:rFonts w:ascii="Times New Roman" w:eastAsia="Malgun Gothic" w:hAnsi="Times New Roman"/>
                <w:color w:val="000000"/>
                <w:sz w:val="16"/>
                <w:szCs w:val="16"/>
                <w:lang w:val="en-GB"/>
              </w:rPr>
              <w:t xml:space="preserve"> bullet 1] New solution on Intent transfer, analysis and execution</w:t>
            </w:r>
          </w:p>
        </w:tc>
      </w:tr>
      <w:tr w:rsidR="004362BC" w:rsidRPr="00D91DC7" w14:paraId="70F310F4" w14:textId="77777777" w:rsidTr="004362BC">
        <w:tc>
          <w:tcPr>
            <w:tcW w:w="962" w:type="dxa"/>
            <w:shd w:val="solid" w:color="FFFFFF" w:fill="auto"/>
          </w:tcPr>
          <w:p w14:paraId="22C3611D" w14:textId="77777777" w:rsidR="004362BC" w:rsidRPr="00D91DC7" w:rsidRDefault="004362BC" w:rsidP="004362BC">
            <w:pPr>
              <w:pStyle w:val="TAC"/>
              <w:rPr>
                <w:rFonts w:ascii="Times New Roman" w:hAnsi="Times New Roman"/>
                <w:sz w:val="16"/>
                <w:szCs w:val="16"/>
                <w:lang w:val="en-GB"/>
              </w:rPr>
            </w:pPr>
            <w:proofErr w:type="spellStart"/>
            <w:r w:rsidRPr="00D91DC7">
              <w:rPr>
                <w:rFonts w:ascii="Times New Roman" w:hAnsi="Times New Roman"/>
                <w:sz w:val="16"/>
                <w:szCs w:val="16"/>
                <w:lang w:val="en-GB"/>
              </w:rPr>
              <w:t>SA2#173</w:t>
            </w:r>
            <w:proofErr w:type="spellEnd"/>
          </w:p>
        </w:tc>
        <w:tc>
          <w:tcPr>
            <w:tcW w:w="866" w:type="dxa"/>
          </w:tcPr>
          <w:p w14:paraId="3C7166AF" w14:textId="270FAA47" w:rsidR="004362BC" w:rsidRPr="00D91DC7" w:rsidRDefault="004362BC" w:rsidP="004362BC">
            <w:pPr>
              <w:pStyle w:val="TAC"/>
              <w:rPr>
                <w:rFonts w:ascii="Times New Roman" w:hAnsi="Times New Roman"/>
                <w:sz w:val="16"/>
                <w:szCs w:val="16"/>
                <w:lang w:val="en-GB"/>
              </w:rPr>
            </w:pPr>
            <w:r w:rsidRPr="00D91DC7">
              <w:rPr>
                <w:rFonts w:ascii="Times New Roman" w:hAnsi="Times New Roman"/>
                <w:sz w:val="16"/>
                <w:szCs w:val="16"/>
                <w:lang w:val="en-GB"/>
              </w:rPr>
              <w:t>004</w:t>
            </w:r>
          </w:p>
        </w:tc>
        <w:tc>
          <w:tcPr>
            <w:tcW w:w="1101" w:type="dxa"/>
            <w:shd w:val="solid" w:color="FFFFFF" w:fill="auto"/>
            <w:vAlign w:val="center"/>
          </w:tcPr>
          <w:p w14:paraId="657D168C" w14:textId="08571109" w:rsidR="004362BC" w:rsidRPr="00D91DC7" w:rsidRDefault="00000000" w:rsidP="004362BC">
            <w:pPr>
              <w:pStyle w:val="TAC"/>
              <w:rPr>
                <w:rFonts w:ascii="Times New Roman" w:hAnsi="Times New Roman"/>
                <w:sz w:val="16"/>
                <w:szCs w:val="16"/>
                <w:lang w:val="en-GB"/>
              </w:rPr>
            </w:pPr>
            <w:hyperlink r:id="rId11" w:history="1">
              <w:proofErr w:type="spellStart"/>
              <w:r w:rsidR="004362BC" w:rsidRPr="00D91DC7">
                <w:rPr>
                  <w:rStyle w:val="Hyperlink"/>
                  <w:rFonts w:ascii="Times New Roman" w:eastAsia="Malgun Gothic" w:hAnsi="Times New Roman"/>
                  <w:b/>
                  <w:bCs/>
                  <w:sz w:val="14"/>
                  <w:szCs w:val="14"/>
                  <w:lang w:val="en-GB"/>
                </w:rPr>
                <w:t>S2</w:t>
              </w:r>
              <w:proofErr w:type="spellEnd"/>
              <w:r w:rsidR="004362BC" w:rsidRPr="00D91DC7">
                <w:rPr>
                  <w:rStyle w:val="Hyperlink"/>
                  <w:rFonts w:ascii="Times New Roman" w:eastAsia="Malgun Gothic" w:hAnsi="Times New Roman"/>
                  <w:b/>
                  <w:bCs/>
                  <w:sz w:val="14"/>
                  <w:szCs w:val="14"/>
                  <w:lang w:val="en-GB"/>
                </w:rPr>
                <w:t>-2600086</w:t>
              </w:r>
            </w:hyperlink>
          </w:p>
        </w:tc>
        <w:tc>
          <w:tcPr>
            <w:tcW w:w="2126" w:type="dxa"/>
            <w:shd w:val="solid" w:color="FFFFFF" w:fill="auto"/>
            <w:vAlign w:val="center"/>
          </w:tcPr>
          <w:p w14:paraId="66C58233" w14:textId="3AE66E08" w:rsidR="004362BC" w:rsidRPr="00D91DC7" w:rsidRDefault="004362BC" w:rsidP="004362BC">
            <w:pPr>
              <w:pStyle w:val="TAL"/>
              <w:rPr>
                <w:rFonts w:ascii="Times New Roman" w:eastAsia="Malgun Gothic" w:hAnsi="Times New Roman"/>
                <w:color w:val="000000"/>
                <w:sz w:val="16"/>
                <w:szCs w:val="16"/>
                <w:lang w:val="en-GB"/>
              </w:rPr>
            </w:pPr>
            <w:r w:rsidRPr="00D91DC7">
              <w:rPr>
                <w:rFonts w:ascii="Times New Roman" w:eastAsia="Malgun Gothic" w:hAnsi="Times New Roman"/>
                <w:color w:val="000000"/>
                <w:sz w:val="16"/>
                <w:szCs w:val="16"/>
                <w:lang w:val="en-GB"/>
              </w:rPr>
              <w:t>China Mobile</w:t>
            </w:r>
          </w:p>
        </w:tc>
        <w:tc>
          <w:tcPr>
            <w:tcW w:w="5151" w:type="dxa"/>
            <w:shd w:val="solid" w:color="FFFFFF" w:fill="auto"/>
            <w:vAlign w:val="center"/>
          </w:tcPr>
          <w:p w14:paraId="0AD6E3EF" w14:textId="2C4B7B4A" w:rsidR="004362BC" w:rsidRPr="00D91DC7" w:rsidRDefault="004362BC" w:rsidP="004362BC">
            <w:pPr>
              <w:pStyle w:val="TAL"/>
              <w:rPr>
                <w:rFonts w:ascii="Times New Roman" w:hAnsi="Times New Roman"/>
                <w:sz w:val="16"/>
                <w:szCs w:val="16"/>
                <w:lang w:val="en-GB"/>
              </w:rPr>
            </w:pPr>
            <w:r w:rsidRPr="00D91DC7">
              <w:rPr>
                <w:rFonts w:ascii="Times New Roman" w:eastAsia="Malgun Gothic" w:hAnsi="Times New Roman"/>
                <w:color w:val="000000"/>
                <w:sz w:val="16"/>
                <w:szCs w:val="16"/>
                <w:lang w:val="en-GB"/>
              </w:rPr>
              <w:t>[</w:t>
            </w:r>
            <w:proofErr w:type="spellStart"/>
            <w:r w:rsidRPr="00D91DC7">
              <w:rPr>
                <w:rFonts w:ascii="Times New Roman" w:eastAsia="Malgun Gothic" w:hAnsi="Times New Roman"/>
                <w:color w:val="000000"/>
                <w:sz w:val="16"/>
                <w:szCs w:val="16"/>
                <w:lang w:val="en-GB"/>
              </w:rPr>
              <w:t>KI#18</w:t>
            </w:r>
            <w:proofErr w:type="spellEnd"/>
            <w:r w:rsidRPr="00D91DC7">
              <w:rPr>
                <w:rFonts w:ascii="Times New Roman" w:eastAsia="Malgun Gothic" w:hAnsi="Times New Roman"/>
                <w:color w:val="000000"/>
                <w:sz w:val="16"/>
                <w:szCs w:val="16"/>
                <w:lang w:val="en-GB"/>
              </w:rPr>
              <w:t xml:space="preserve"> </w:t>
            </w:r>
            <w:proofErr w:type="spellStart"/>
            <w:r w:rsidRPr="00D91DC7">
              <w:rPr>
                <w:rFonts w:ascii="Times New Roman" w:eastAsia="Malgun Gothic" w:hAnsi="Times New Roman"/>
                <w:color w:val="000000"/>
                <w:sz w:val="16"/>
                <w:szCs w:val="16"/>
                <w:lang w:val="en-GB"/>
              </w:rPr>
              <w:t>Bullet#1</w:t>
            </w:r>
            <w:proofErr w:type="spellEnd"/>
            <w:r w:rsidRPr="00D91DC7">
              <w:rPr>
                <w:rFonts w:ascii="Times New Roman" w:eastAsia="Malgun Gothic" w:hAnsi="Times New Roman"/>
                <w:color w:val="000000"/>
                <w:sz w:val="16"/>
                <w:szCs w:val="16"/>
                <w:lang w:val="en-GB"/>
              </w:rPr>
              <w:t>,#3,#4] Solution on the usage of AI agent in 6G system</w:t>
            </w:r>
          </w:p>
        </w:tc>
      </w:tr>
      <w:tr w:rsidR="004362BC" w:rsidRPr="00D91DC7" w14:paraId="78EEFF73" w14:textId="77777777" w:rsidTr="004362BC">
        <w:tc>
          <w:tcPr>
            <w:tcW w:w="962" w:type="dxa"/>
            <w:shd w:val="solid" w:color="FFFFFF" w:fill="auto"/>
          </w:tcPr>
          <w:p w14:paraId="37DE4545" w14:textId="77777777" w:rsidR="004362BC" w:rsidRPr="00D91DC7" w:rsidRDefault="004362BC" w:rsidP="004362BC">
            <w:pPr>
              <w:pStyle w:val="TAC"/>
              <w:rPr>
                <w:rFonts w:ascii="Times New Roman" w:hAnsi="Times New Roman"/>
                <w:sz w:val="16"/>
                <w:szCs w:val="16"/>
                <w:lang w:val="en-GB"/>
              </w:rPr>
            </w:pPr>
            <w:proofErr w:type="spellStart"/>
            <w:r w:rsidRPr="00D91DC7">
              <w:rPr>
                <w:rFonts w:ascii="Times New Roman" w:hAnsi="Times New Roman"/>
                <w:sz w:val="16"/>
                <w:szCs w:val="16"/>
                <w:lang w:val="en-GB"/>
              </w:rPr>
              <w:t>SA2#173</w:t>
            </w:r>
            <w:proofErr w:type="spellEnd"/>
          </w:p>
        </w:tc>
        <w:tc>
          <w:tcPr>
            <w:tcW w:w="866" w:type="dxa"/>
          </w:tcPr>
          <w:p w14:paraId="65143FCE" w14:textId="43DC5BE9" w:rsidR="004362BC" w:rsidRPr="00D91DC7" w:rsidRDefault="004362BC" w:rsidP="004362BC">
            <w:pPr>
              <w:pStyle w:val="TAC"/>
              <w:rPr>
                <w:rFonts w:ascii="Times New Roman" w:hAnsi="Times New Roman"/>
                <w:sz w:val="16"/>
                <w:szCs w:val="16"/>
                <w:lang w:val="en-GB"/>
              </w:rPr>
            </w:pPr>
            <w:r w:rsidRPr="00D91DC7">
              <w:rPr>
                <w:rFonts w:ascii="Times New Roman" w:hAnsi="Times New Roman"/>
                <w:sz w:val="16"/>
                <w:szCs w:val="16"/>
                <w:lang w:val="en-GB"/>
              </w:rPr>
              <w:t>005</w:t>
            </w:r>
          </w:p>
        </w:tc>
        <w:tc>
          <w:tcPr>
            <w:tcW w:w="1101" w:type="dxa"/>
            <w:shd w:val="solid" w:color="FFFFFF" w:fill="auto"/>
            <w:vAlign w:val="center"/>
          </w:tcPr>
          <w:p w14:paraId="54E0B693" w14:textId="061DC6C6" w:rsidR="004362BC" w:rsidRPr="00D91DC7" w:rsidRDefault="00000000" w:rsidP="004362BC">
            <w:pPr>
              <w:pStyle w:val="TAC"/>
              <w:rPr>
                <w:rFonts w:ascii="Times New Roman" w:hAnsi="Times New Roman"/>
                <w:sz w:val="16"/>
                <w:szCs w:val="16"/>
                <w:lang w:val="en-GB"/>
              </w:rPr>
            </w:pPr>
            <w:hyperlink r:id="rId12" w:history="1">
              <w:proofErr w:type="spellStart"/>
              <w:r w:rsidR="004362BC" w:rsidRPr="00D91DC7">
                <w:rPr>
                  <w:rStyle w:val="Hyperlink"/>
                  <w:rFonts w:ascii="Times New Roman" w:eastAsia="Malgun Gothic" w:hAnsi="Times New Roman"/>
                  <w:b/>
                  <w:bCs/>
                  <w:sz w:val="14"/>
                  <w:szCs w:val="14"/>
                  <w:lang w:val="en-GB"/>
                </w:rPr>
                <w:t>S2</w:t>
              </w:r>
              <w:proofErr w:type="spellEnd"/>
              <w:r w:rsidR="004362BC" w:rsidRPr="00D91DC7">
                <w:rPr>
                  <w:rStyle w:val="Hyperlink"/>
                  <w:rFonts w:ascii="Times New Roman" w:eastAsia="Malgun Gothic" w:hAnsi="Times New Roman"/>
                  <w:b/>
                  <w:bCs/>
                  <w:sz w:val="14"/>
                  <w:szCs w:val="14"/>
                  <w:lang w:val="en-GB"/>
                </w:rPr>
                <w:t>-2600087</w:t>
              </w:r>
            </w:hyperlink>
          </w:p>
        </w:tc>
        <w:tc>
          <w:tcPr>
            <w:tcW w:w="2126" w:type="dxa"/>
            <w:shd w:val="solid" w:color="FFFFFF" w:fill="auto"/>
            <w:vAlign w:val="center"/>
          </w:tcPr>
          <w:p w14:paraId="7D929134" w14:textId="3517FFE6" w:rsidR="004362BC" w:rsidRPr="00D91DC7" w:rsidRDefault="004362BC" w:rsidP="004362BC">
            <w:pPr>
              <w:pStyle w:val="TAL"/>
              <w:rPr>
                <w:rFonts w:ascii="Times New Roman" w:eastAsia="Malgun Gothic" w:hAnsi="Times New Roman"/>
                <w:color w:val="000000"/>
                <w:sz w:val="16"/>
                <w:szCs w:val="16"/>
                <w:lang w:val="en-GB"/>
              </w:rPr>
            </w:pPr>
            <w:r w:rsidRPr="00D91DC7">
              <w:rPr>
                <w:rFonts w:ascii="Times New Roman" w:eastAsia="Malgun Gothic" w:hAnsi="Times New Roman"/>
                <w:color w:val="000000"/>
                <w:sz w:val="16"/>
                <w:szCs w:val="16"/>
                <w:lang w:val="en-GB"/>
              </w:rPr>
              <w:t>China Mobile</w:t>
            </w:r>
          </w:p>
        </w:tc>
        <w:tc>
          <w:tcPr>
            <w:tcW w:w="5151" w:type="dxa"/>
            <w:shd w:val="solid" w:color="FFFFFF" w:fill="auto"/>
            <w:vAlign w:val="center"/>
          </w:tcPr>
          <w:p w14:paraId="4BC8FF17" w14:textId="4220C0D5" w:rsidR="004362BC" w:rsidRPr="00D91DC7" w:rsidRDefault="004362BC" w:rsidP="004362BC">
            <w:pPr>
              <w:pStyle w:val="TAL"/>
              <w:rPr>
                <w:rFonts w:ascii="Times New Roman" w:hAnsi="Times New Roman"/>
                <w:sz w:val="16"/>
                <w:szCs w:val="16"/>
                <w:lang w:val="en-GB"/>
              </w:rPr>
            </w:pPr>
            <w:r w:rsidRPr="00D91DC7">
              <w:rPr>
                <w:rFonts w:ascii="Times New Roman" w:eastAsia="Malgun Gothic" w:hAnsi="Times New Roman"/>
                <w:color w:val="000000"/>
                <w:sz w:val="16"/>
                <w:szCs w:val="16"/>
                <w:lang w:val="en-GB"/>
              </w:rPr>
              <w:t>[</w:t>
            </w:r>
            <w:proofErr w:type="spellStart"/>
            <w:r w:rsidRPr="00D91DC7">
              <w:rPr>
                <w:rFonts w:ascii="Times New Roman" w:eastAsia="Malgun Gothic" w:hAnsi="Times New Roman"/>
                <w:color w:val="000000"/>
                <w:sz w:val="16"/>
                <w:szCs w:val="16"/>
                <w:lang w:val="en-GB"/>
              </w:rPr>
              <w:t>KI#18</w:t>
            </w:r>
            <w:proofErr w:type="spellEnd"/>
            <w:r w:rsidRPr="00D91DC7">
              <w:rPr>
                <w:rFonts w:ascii="Times New Roman" w:eastAsia="Malgun Gothic" w:hAnsi="Times New Roman"/>
                <w:color w:val="000000"/>
                <w:sz w:val="16"/>
                <w:szCs w:val="16"/>
                <w:lang w:val="en-GB"/>
              </w:rPr>
              <w:t xml:space="preserve"> </w:t>
            </w:r>
            <w:proofErr w:type="spellStart"/>
            <w:r w:rsidRPr="00D91DC7">
              <w:rPr>
                <w:rFonts w:ascii="Times New Roman" w:eastAsia="Malgun Gothic" w:hAnsi="Times New Roman"/>
                <w:color w:val="000000"/>
                <w:sz w:val="16"/>
                <w:szCs w:val="16"/>
                <w:lang w:val="en-GB"/>
              </w:rPr>
              <w:t>Bullets#3</w:t>
            </w:r>
            <w:proofErr w:type="spellEnd"/>
            <w:r w:rsidRPr="00D91DC7">
              <w:rPr>
                <w:rFonts w:ascii="Times New Roman" w:eastAsia="Malgun Gothic" w:hAnsi="Times New Roman"/>
                <w:color w:val="000000"/>
                <w:sz w:val="16"/>
                <w:szCs w:val="16"/>
                <w:lang w:val="en-GB"/>
              </w:rPr>
              <w:t>, #8]Solution on 6G distributed AI architecture and procedure</w:t>
            </w:r>
          </w:p>
        </w:tc>
      </w:tr>
      <w:tr w:rsidR="004362BC" w:rsidRPr="00D91DC7" w14:paraId="722F2531" w14:textId="77777777" w:rsidTr="004362BC">
        <w:tc>
          <w:tcPr>
            <w:tcW w:w="962" w:type="dxa"/>
            <w:shd w:val="solid" w:color="FFFFFF" w:fill="auto"/>
          </w:tcPr>
          <w:p w14:paraId="03CAE6C7" w14:textId="77777777" w:rsidR="004362BC" w:rsidRPr="00D91DC7" w:rsidRDefault="004362BC" w:rsidP="004362BC">
            <w:pPr>
              <w:pStyle w:val="TAC"/>
              <w:rPr>
                <w:rFonts w:ascii="Times New Roman" w:hAnsi="Times New Roman"/>
                <w:sz w:val="16"/>
                <w:szCs w:val="16"/>
                <w:lang w:val="en-GB"/>
              </w:rPr>
            </w:pPr>
            <w:proofErr w:type="spellStart"/>
            <w:r w:rsidRPr="00D91DC7">
              <w:rPr>
                <w:rFonts w:ascii="Times New Roman" w:hAnsi="Times New Roman"/>
                <w:sz w:val="16"/>
                <w:szCs w:val="16"/>
                <w:lang w:val="en-GB"/>
              </w:rPr>
              <w:t>SA2#173</w:t>
            </w:r>
            <w:proofErr w:type="spellEnd"/>
          </w:p>
        </w:tc>
        <w:tc>
          <w:tcPr>
            <w:tcW w:w="866" w:type="dxa"/>
          </w:tcPr>
          <w:p w14:paraId="1A04077C" w14:textId="3C76D6C7" w:rsidR="004362BC" w:rsidRPr="00D91DC7" w:rsidRDefault="004362BC" w:rsidP="004362BC">
            <w:pPr>
              <w:pStyle w:val="TAC"/>
              <w:rPr>
                <w:rFonts w:ascii="Times New Roman" w:hAnsi="Times New Roman"/>
                <w:sz w:val="16"/>
                <w:szCs w:val="16"/>
                <w:lang w:val="en-GB"/>
              </w:rPr>
            </w:pPr>
            <w:r w:rsidRPr="00D91DC7">
              <w:rPr>
                <w:rFonts w:ascii="Times New Roman" w:hAnsi="Times New Roman"/>
                <w:sz w:val="16"/>
                <w:szCs w:val="16"/>
                <w:lang w:val="en-GB"/>
              </w:rPr>
              <w:t>006</w:t>
            </w:r>
          </w:p>
        </w:tc>
        <w:tc>
          <w:tcPr>
            <w:tcW w:w="1101" w:type="dxa"/>
            <w:shd w:val="solid" w:color="FFFFFF" w:fill="auto"/>
            <w:vAlign w:val="center"/>
          </w:tcPr>
          <w:p w14:paraId="279FD373" w14:textId="4616B14B" w:rsidR="004362BC" w:rsidRPr="00D91DC7" w:rsidRDefault="00000000" w:rsidP="004362BC">
            <w:pPr>
              <w:pStyle w:val="TAC"/>
              <w:rPr>
                <w:rFonts w:ascii="Times New Roman" w:hAnsi="Times New Roman"/>
                <w:sz w:val="16"/>
                <w:szCs w:val="16"/>
                <w:lang w:val="en-GB"/>
              </w:rPr>
            </w:pPr>
            <w:hyperlink r:id="rId13" w:history="1">
              <w:proofErr w:type="spellStart"/>
              <w:r w:rsidR="004362BC" w:rsidRPr="00D91DC7">
                <w:rPr>
                  <w:rStyle w:val="Hyperlink"/>
                  <w:rFonts w:ascii="Times New Roman" w:eastAsia="Malgun Gothic" w:hAnsi="Times New Roman"/>
                  <w:b/>
                  <w:bCs/>
                  <w:sz w:val="14"/>
                  <w:szCs w:val="14"/>
                  <w:lang w:val="en-GB"/>
                </w:rPr>
                <w:t>S2</w:t>
              </w:r>
              <w:proofErr w:type="spellEnd"/>
              <w:r w:rsidR="004362BC" w:rsidRPr="00D91DC7">
                <w:rPr>
                  <w:rStyle w:val="Hyperlink"/>
                  <w:rFonts w:ascii="Times New Roman" w:eastAsia="Malgun Gothic" w:hAnsi="Times New Roman"/>
                  <w:b/>
                  <w:bCs/>
                  <w:sz w:val="14"/>
                  <w:szCs w:val="14"/>
                  <w:lang w:val="en-GB"/>
                </w:rPr>
                <w:t>-2600097</w:t>
              </w:r>
            </w:hyperlink>
          </w:p>
        </w:tc>
        <w:tc>
          <w:tcPr>
            <w:tcW w:w="2126" w:type="dxa"/>
            <w:shd w:val="solid" w:color="FFFFFF" w:fill="auto"/>
            <w:vAlign w:val="center"/>
          </w:tcPr>
          <w:p w14:paraId="0303AC81" w14:textId="74C0EFF8" w:rsidR="004362BC" w:rsidRPr="00D91DC7" w:rsidRDefault="004362BC" w:rsidP="004362BC">
            <w:pPr>
              <w:pStyle w:val="TAL"/>
              <w:rPr>
                <w:rFonts w:ascii="Times New Roman" w:eastAsia="Malgun Gothic" w:hAnsi="Times New Roman"/>
                <w:color w:val="000000"/>
                <w:sz w:val="16"/>
                <w:szCs w:val="16"/>
                <w:lang w:val="en-GB"/>
              </w:rPr>
            </w:pPr>
            <w:r w:rsidRPr="00D91DC7">
              <w:rPr>
                <w:rFonts w:ascii="Times New Roman" w:eastAsia="Malgun Gothic" w:hAnsi="Times New Roman"/>
                <w:color w:val="000000"/>
                <w:sz w:val="16"/>
                <w:szCs w:val="16"/>
                <w:lang w:val="en-GB"/>
              </w:rPr>
              <w:t>China Mobile, Rakuten, CATT, Huawei</w:t>
            </w:r>
          </w:p>
        </w:tc>
        <w:tc>
          <w:tcPr>
            <w:tcW w:w="5151" w:type="dxa"/>
            <w:shd w:val="solid" w:color="FFFFFF" w:fill="auto"/>
            <w:vAlign w:val="center"/>
          </w:tcPr>
          <w:p w14:paraId="397FAD7B" w14:textId="7AD97252" w:rsidR="004362BC" w:rsidRPr="00D91DC7" w:rsidRDefault="004362BC" w:rsidP="004362BC">
            <w:pPr>
              <w:pStyle w:val="TAL"/>
              <w:rPr>
                <w:rFonts w:ascii="Times New Roman" w:hAnsi="Times New Roman"/>
                <w:sz w:val="16"/>
                <w:szCs w:val="16"/>
                <w:lang w:val="en-GB"/>
              </w:rPr>
            </w:pPr>
            <w:r w:rsidRPr="00D91DC7">
              <w:rPr>
                <w:rFonts w:ascii="Times New Roman" w:eastAsia="Malgun Gothic" w:hAnsi="Times New Roman"/>
                <w:color w:val="000000"/>
                <w:sz w:val="16"/>
                <w:szCs w:val="16"/>
                <w:lang w:val="en-GB"/>
              </w:rPr>
              <w:t>[</w:t>
            </w:r>
            <w:proofErr w:type="spellStart"/>
            <w:r w:rsidRPr="00D91DC7">
              <w:rPr>
                <w:rFonts w:ascii="Times New Roman" w:eastAsia="Malgun Gothic" w:hAnsi="Times New Roman"/>
                <w:color w:val="000000"/>
                <w:sz w:val="16"/>
                <w:szCs w:val="16"/>
                <w:lang w:val="en-GB"/>
              </w:rPr>
              <w:t>KI#18</w:t>
            </w:r>
            <w:proofErr w:type="spellEnd"/>
            <w:r w:rsidRPr="00D91DC7">
              <w:rPr>
                <w:rFonts w:ascii="Times New Roman" w:eastAsia="Malgun Gothic" w:hAnsi="Times New Roman"/>
                <w:color w:val="000000"/>
                <w:sz w:val="16"/>
                <w:szCs w:val="16"/>
                <w:lang w:val="en-GB"/>
              </w:rPr>
              <w:t>, bullet #1&amp;2] AI for 6G architecture: 6G AI Agent Network Architecture with Intent Interpretation</w:t>
            </w:r>
          </w:p>
        </w:tc>
      </w:tr>
      <w:tr w:rsidR="004362BC" w:rsidRPr="00D91DC7" w14:paraId="5D8F84C0" w14:textId="77777777" w:rsidTr="004362BC">
        <w:tc>
          <w:tcPr>
            <w:tcW w:w="962" w:type="dxa"/>
            <w:shd w:val="solid" w:color="FFFFFF" w:fill="auto"/>
          </w:tcPr>
          <w:p w14:paraId="15B2BD04" w14:textId="77777777" w:rsidR="004362BC" w:rsidRPr="00D91DC7" w:rsidRDefault="004362BC" w:rsidP="004362BC">
            <w:pPr>
              <w:pStyle w:val="TAC"/>
              <w:rPr>
                <w:rFonts w:ascii="Times New Roman" w:hAnsi="Times New Roman"/>
                <w:sz w:val="16"/>
                <w:szCs w:val="16"/>
                <w:lang w:val="en-GB"/>
              </w:rPr>
            </w:pPr>
            <w:proofErr w:type="spellStart"/>
            <w:r w:rsidRPr="00D91DC7">
              <w:rPr>
                <w:rFonts w:ascii="Times New Roman" w:hAnsi="Times New Roman"/>
                <w:sz w:val="16"/>
                <w:szCs w:val="16"/>
                <w:lang w:val="en-GB"/>
              </w:rPr>
              <w:t>SA2#173</w:t>
            </w:r>
            <w:proofErr w:type="spellEnd"/>
          </w:p>
        </w:tc>
        <w:tc>
          <w:tcPr>
            <w:tcW w:w="866" w:type="dxa"/>
          </w:tcPr>
          <w:p w14:paraId="050A11CE" w14:textId="3449E451" w:rsidR="004362BC" w:rsidRPr="00D91DC7" w:rsidRDefault="004362BC" w:rsidP="004362BC">
            <w:pPr>
              <w:pStyle w:val="TAC"/>
              <w:rPr>
                <w:rFonts w:ascii="Times New Roman" w:hAnsi="Times New Roman"/>
                <w:sz w:val="16"/>
                <w:szCs w:val="16"/>
                <w:lang w:val="en-GB"/>
              </w:rPr>
            </w:pPr>
            <w:r w:rsidRPr="00D91DC7">
              <w:rPr>
                <w:rFonts w:ascii="Times New Roman" w:hAnsi="Times New Roman"/>
                <w:sz w:val="16"/>
                <w:szCs w:val="16"/>
                <w:lang w:val="en-GB"/>
              </w:rPr>
              <w:t>007</w:t>
            </w:r>
          </w:p>
        </w:tc>
        <w:tc>
          <w:tcPr>
            <w:tcW w:w="1101" w:type="dxa"/>
            <w:shd w:val="solid" w:color="FFFFFF" w:fill="auto"/>
            <w:vAlign w:val="center"/>
          </w:tcPr>
          <w:p w14:paraId="6E59CD05" w14:textId="5EC98560" w:rsidR="004362BC" w:rsidRPr="00D91DC7" w:rsidRDefault="00000000" w:rsidP="004362BC">
            <w:pPr>
              <w:pStyle w:val="TAC"/>
              <w:rPr>
                <w:rFonts w:ascii="Times New Roman" w:hAnsi="Times New Roman"/>
                <w:sz w:val="16"/>
                <w:szCs w:val="16"/>
                <w:lang w:val="en-GB"/>
              </w:rPr>
            </w:pPr>
            <w:hyperlink r:id="rId14" w:history="1">
              <w:proofErr w:type="spellStart"/>
              <w:r w:rsidR="004362BC" w:rsidRPr="00D91DC7">
                <w:rPr>
                  <w:rStyle w:val="Hyperlink"/>
                  <w:rFonts w:ascii="Times New Roman" w:eastAsia="Malgun Gothic" w:hAnsi="Times New Roman"/>
                  <w:b/>
                  <w:bCs/>
                  <w:sz w:val="14"/>
                  <w:szCs w:val="14"/>
                  <w:lang w:val="en-GB"/>
                </w:rPr>
                <w:t>S2</w:t>
              </w:r>
              <w:proofErr w:type="spellEnd"/>
              <w:r w:rsidR="004362BC" w:rsidRPr="00D91DC7">
                <w:rPr>
                  <w:rStyle w:val="Hyperlink"/>
                  <w:rFonts w:ascii="Times New Roman" w:eastAsia="Malgun Gothic" w:hAnsi="Times New Roman"/>
                  <w:b/>
                  <w:bCs/>
                  <w:sz w:val="14"/>
                  <w:szCs w:val="14"/>
                  <w:lang w:val="en-GB"/>
                </w:rPr>
                <w:t>-2600123</w:t>
              </w:r>
            </w:hyperlink>
          </w:p>
        </w:tc>
        <w:tc>
          <w:tcPr>
            <w:tcW w:w="2126" w:type="dxa"/>
            <w:shd w:val="solid" w:color="FFFFFF" w:fill="auto"/>
            <w:vAlign w:val="center"/>
          </w:tcPr>
          <w:p w14:paraId="1CA2E81D" w14:textId="28C2FFFF" w:rsidR="004362BC" w:rsidRPr="00D91DC7" w:rsidRDefault="004362BC" w:rsidP="004362BC">
            <w:pPr>
              <w:pStyle w:val="TAL"/>
              <w:rPr>
                <w:rFonts w:ascii="Times New Roman" w:eastAsia="Malgun Gothic" w:hAnsi="Times New Roman"/>
                <w:color w:val="000000"/>
                <w:sz w:val="16"/>
                <w:szCs w:val="16"/>
                <w:lang w:val="en-GB"/>
              </w:rPr>
            </w:pPr>
            <w:r w:rsidRPr="00D91DC7">
              <w:rPr>
                <w:rFonts w:ascii="Times New Roman" w:eastAsia="Malgun Gothic" w:hAnsi="Times New Roman"/>
                <w:color w:val="000000"/>
                <w:sz w:val="16"/>
                <w:szCs w:val="16"/>
                <w:lang w:val="en-GB"/>
              </w:rPr>
              <w:t>ETRI</w:t>
            </w:r>
          </w:p>
        </w:tc>
        <w:tc>
          <w:tcPr>
            <w:tcW w:w="5151" w:type="dxa"/>
            <w:shd w:val="solid" w:color="FFFFFF" w:fill="auto"/>
            <w:vAlign w:val="center"/>
          </w:tcPr>
          <w:p w14:paraId="061B3A12" w14:textId="3EFD75F4" w:rsidR="004362BC" w:rsidRPr="00D91DC7" w:rsidRDefault="004362BC" w:rsidP="004362BC">
            <w:pPr>
              <w:pStyle w:val="TAL"/>
              <w:rPr>
                <w:rFonts w:ascii="Times New Roman" w:hAnsi="Times New Roman"/>
                <w:sz w:val="16"/>
                <w:szCs w:val="16"/>
                <w:lang w:val="en-GB"/>
              </w:rPr>
            </w:pPr>
            <w:r w:rsidRPr="00D91DC7">
              <w:rPr>
                <w:rFonts w:ascii="Times New Roman" w:eastAsia="Malgun Gothic" w:hAnsi="Times New Roman"/>
                <w:color w:val="000000"/>
                <w:sz w:val="16"/>
                <w:szCs w:val="16"/>
                <w:lang w:val="en-GB"/>
              </w:rPr>
              <w:t>[KI #18, bullet #5, #6] Solution for Intent Assurance and Performance Monitoring</w:t>
            </w:r>
          </w:p>
        </w:tc>
      </w:tr>
      <w:tr w:rsidR="004362BC" w:rsidRPr="00D91DC7" w14:paraId="01F16ECF" w14:textId="77777777" w:rsidTr="004362BC">
        <w:tc>
          <w:tcPr>
            <w:tcW w:w="962" w:type="dxa"/>
            <w:shd w:val="solid" w:color="FFFFFF" w:fill="auto"/>
          </w:tcPr>
          <w:p w14:paraId="65E4AD23" w14:textId="77777777" w:rsidR="004362BC" w:rsidRPr="00D91DC7" w:rsidRDefault="004362BC" w:rsidP="004362BC">
            <w:pPr>
              <w:pStyle w:val="TAC"/>
              <w:rPr>
                <w:rFonts w:ascii="Times New Roman" w:hAnsi="Times New Roman"/>
                <w:sz w:val="16"/>
                <w:szCs w:val="16"/>
                <w:lang w:val="en-GB"/>
              </w:rPr>
            </w:pPr>
            <w:proofErr w:type="spellStart"/>
            <w:r w:rsidRPr="00D91DC7">
              <w:rPr>
                <w:rFonts w:ascii="Times New Roman" w:hAnsi="Times New Roman"/>
                <w:sz w:val="16"/>
                <w:szCs w:val="16"/>
                <w:lang w:val="en-GB"/>
              </w:rPr>
              <w:t>SA2#173</w:t>
            </w:r>
            <w:proofErr w:type="spellEnd"/>
          </w:p>
        </w:tc>
        <w:tc>
          <w:tcPr>
            <w:tcW w:w="866" w:type="dxa"/>
          </w:tcPr>
          <w:p w14:paraId="10D30D6E" w14:textId="7EE845F6" w:rsidR="004362BC" w:rsidRPr="00D91DC7" w:rsidRDefault="004362BC" w:rsidP="004362BC">
            <w:pPr>
              <w:pStyle w:val="TAC"/>
              <w:rPr>
                <w:rFonts w:ascii="Times New Roman" w:hAnsi="Times New Roman"/>
                <w:sz w:val="16"/>
                <w:szCs w:val="16"/>
                <w:lang w:val="en-GB"/>
              </w:rPr>
            </w:pPr>
            <w:r w:rsidRPr="00D91DC7">
              <w:rPr>
                <w:rFonts w:ascii="Times New Roman" w:hAnsi="Times New Roman"/>
                <w:sz w:val="16"/>
                <w:szCs w:val="16"/>
                <w:lang w:val="en-GB"/>
              </w:rPr>
              <w:t>008</w:t>
            </w:r>
          </w:p>
        </w:tc>
        <w:tc>
          <w:tcPr>
            <w:tcW w:w="1101" w:type="dxa"/>
            <w:shd w:val="solid" w:color="FFFFFF" w:fill="auto"/>
            <w:vAlign w:val="center"/>
          </w:tcPr>
          <w:p w14:paraId="0BB6F627" w14:textId="71E30329" w:rsidR="004362BC" w:rsidRPr="00D91DC7" w:rsidRDefault="00000000" w:rsidP="004362BC">
            <w:pPr>
              <w:pStyle w:val="TAC"/>
              <w:rPr>
                <w:rFonts w:ascii="Times New Roman" w:hAnsi="Times New Roman"/>
                <w:sz w:val="16"/>
                <w:szCs w:val="16"/>
                <w:lang w:val="en-GB"/>
              </w:rPr>
            </w:pPr>
            <w:hyperlink r:id="rId15" w:history="1">
              <w:proofErr w:type="spellStart"/>
              <w:r w:rsidR="004362BC" w:rsidRPr="00D91DC7">
                <w:rPr>
                  <w:rStyle w:val="Hyperlink"/>
                  <w:rFonts w:ascii="Times New Roman" w:eastAsia="Malgun Gothic" w:hAnsi="Times New Roman"/>
                  <w:b/>
                  <w:bCs/>
                  <w:sz w:val="14"/>
                  <w:szCs w:val="14"/>
                  <w:lang w:val="en-GB"/>
                </w:rPr>
                <w:t>S2</w:t>
              </w:r>
              <w:proofErr w:type="spellEnd"/>
              <w:r w:rsidR="004362BC" w:rsidRPr="00D91DC7">
                <w:rPr>
                  <w:rStyle w:val="Hyperlink"/>
                  <w:rFonts w:ascii="Times New Roman" w:eastAsia="Malgun Gothic" w:hAnsi="Times New Roman"/>
                  <w:b/>
                  <w:bCs/>
                  <w:sz w:val="14"/>
                  <w:szCs w:val="14"/>
                  <w:lang w:val="en-GB"/>
                </w:rPr>
                <w:t>-2600157</w:t>
              </w:r>
            </w:hyperlink>
          </w:p>
        </w:tc>
        <w:tc>
          <w:tcPr>
            <w:tcW w:w="2126" w:type="dxa"/>
            <w:shd w:val="solid" w:color="FFFFFF" w:fill="auto"/>
            <w:vAlign w:val="center"/>
          </w:tcPr>
          <w:p w14:paraId="52701AAA" w14:textId="5BE399B3" w:rsidR="004362BC" w:rsidRPr="00D91DC7" w:rsidRDefault="004362BC" w:rsidP="004362BC">
            <w:pPr>
              <w:pStyle w:val="TAL"/>
              <w:rPr>
                <w:rFonts w:ascii="Times New Roman" w:eastAsia="Malgun Gothic" w:hAnsi="Times New Roman"/>
                <w:color w:val="000000"/>
                <w:sz w:val="16"/>
                <w:szCs w:val="16"/>
                <w:lang w:val="en-GB"/>
              </w:rPr>
            </w:pPr>
            <w:r w:rsidRPr="00D91DC7">
              <w:rPr>
                <w:rFonts w:ascii="Times New Roman" w:eastAsia="Malgun Gothic" w:hAnsi="Times New Roman"/>
                <w:color w:val="000000"/>
                <w:sz w:val="16"/>
                <w:szCs w:val="16"/>
                <w:lang w:val="en-GB"/>
              </w:rPr>
              <w:t>IIT Bombay</w:t>
            </w:r>
          </w:p>
        </w:tc>
        <w:tc>
          <w:tcPr>
            <w:tcW w:w="5151" w:type="dxa"/>
            <w:shd w:val="solid" w:color="FFFFFF" w:fill="auto"/>
            <w:vAlign w:val="center"/>
          </w:tcPr>
          <w:p w14:paraId="050DEAB2" w14:textId="30AF5C2E" w:rsidR="004362BC" w:rsidRPr="00D91DC7" w:rsidRDefault="004362BC" w:rsidP="004362BC">
            <w:pPr>
              <w:pStyle w:val="TAL"/>
              <w:rPr>
                <w:rFonts w:ascii="Times New Roman" w:hAnsi="Times New Roman"/>
                <w:sz w:val="16"/>
                <w:szCs w:val="16"/>
                <w:lang w:val="en-GB"/>
              </w:rPr>
            </w:pPr>
            <w:r w:rsidRPr="00D91DC7">
              <w:rPr>
                <w:rFonts w:ascii="Times New Roman" w:eastAsia="Malgun Gothic" w:hAnsi="Times New Roman"/>
                <w:color w:val="000000"/>
                <w:sz w:val="16"/>
                <w:szCs w:val="16"/>
                <w:lang w:val="en-GB"/>
              </w:rPr>
              <w:t>[</w:t>
            </w:r>
            <w:proofErr w:type="spellStart"/>
            <w:r w:rsidRPr="00D91DC7">
              <w:rPr>
                <w:rFonts w:ascii="Times New Roman" w:eastAsia="Malgun Gothic" w:hAnsi="Times New Roman"/>
                <w:color w:val="000000"/>
                <w:sz w:val="16"/>
                <w:szCs w:val="16"/>
                <w:lang w:val="en-GB"/>
              </w:rPr>
              <w:t>KI#18</w:t>
            </w:r>
            <w:proofErr w:type="spellEnd"/>
            <w:r w:rsidRPr="00D91DC7">
              <w:rPr>
                <w:rFonts w:ascii="Times New Roman" w:eastAsia="Malgun Gothic" w:hAnsi="Times New Roman"/>
                <w:color w:val="000000"/>
                <w:sz w:val="16"/>
                <w:szCs w:val="16"/>
                <w:lang w:val="en-GB"/>
              </w:rPr>
              <w:t>, bullet #1] AI Agent-based solution to address intent-based requests from UEs and AFs</w:t>
            </w:r>
          </w:p>
        </w:tc>
      </w:tr>
      <w:tr w:rsidR="004362BC" w:rsidRPr="00D91DC7" w14:paraId="505167F4" w14:textId="77777777" w:rsidTr="004362BC">
        <w:tc>
          <w:tcPr>
            <w:tcW w:w="962" w:type="dxa"/>
            <w:shd w:val="solid" w:color="FFFFFF" w:fill="auto"/>
          </w:tcPr>
          <w:p w14:paraId="26349AE5" w14:textId="77777777" w:rsidR="004362BC" w:rsidRPr="00D91DC7" w:rsidRDefault="004362BC" w:rsidP="004362BC">
            <w:pPr>
              <w:pStyle w:val="TAC"/>
              <w:rPr>
                <w:rFonts w:ascii="Times New Roman" w:hAnsi="Times New Roman"/>
                <w:sz w:val="16"/>
                <w:szCs w:val="16"/>
                <w:lang w:val="en-GB"/>
              </w:rPr>
            </w:pPr>
            <w:proofErr w:type="spellStart"/>
            <w:r w:rsidRPr="00D91DC7">
              <w:rPr>
                <w:rFonts w:ascii="Times New Roman" w:hAnsi="Times New Roman"/>
                <w:sz w:val="16"/>
                <w:szCs w:val="16"/>
                <w:lang w:val="en-GB"/>
              </w:rPr>
              <w:t>SA2#173</w:t>
            </w:r>
            <w:proofErr w:type="spellEnd"/>
          </w:p>
        </w:tc>
        <w:tc>
          <w:tcPr>
            <w:tcW w:w="866" w:type="dxa"/>
          </w:tcPr>
          <w:p w14:paraId="4B2716AA" w14:textId="250143DA" w:rsidR="004362BC" w:rsidRPr="00D91DC7" w:rsidRDefault="004362BC" w:rsidP="004362BC">
            <w:pPr>
              <w:pStyle w:val="TAC"/>
              <w:rPr>
                <w:rFonts w:ascii="Times New Roman" w:hAnsi="Times New Roman"/>
                <w:sz w:val="16"/>
                <w:szCs w:val="16"/>
                <w:lang w:val="en-GB"/>
              </w:rPr>
            </w:pPr>
            <w:r w:rsidRPr="00D91DC7">
              <w:rPr>
                <w:rFonts w:ascii="Times New Roman" w:hAnsi="Times New Roman"/>
                <w:sz w:val="16"/>
                <w:szCs w:val="16"/>
                <w:lang w:val="en-GB"/>
              </w:rPr>
              <w:t>009</w:t>
            </w:r>
          </w:p>
        </w:tc>
        <w:tc>
          <w:tcPr>
            <w:tcW w:w="1101" w:type="dxa"/>
            <w:shd w:val="solid" w:color="FFFFFF" w:fill="auto"/>
            <w:vAlign w:val="center"/>
          </w:tcPr>
          <w:p w14:paraId="359D4F93" w14:textId="08D7E9C4" w:rsidR="004362BC" w:rsidRPr="00D91DC7" w:rsidRDefault="00000000" w:rsidP="004362BC">
            <w:pPr>
              <w:pStyle w:val="TAC"/>
              <w:rPr>
                <w:rFonts w:ascii="Times New Roman" w:hAnsi="Times New Roman"/>
                <w:sz w:val="16"/>
                <w:szCs w:val="16"/>
                <w:lang w:val="en-GB"/>
              </w:rPr>
            </w:pPr>
            <w:hyperlink r:id="rId16" w:history="1">
              <w:proofErr w:type="spellStart"/>
              <w:r w:rsidR="004362BC" w:rsidRPr="00D91DC7">
                <w:rPr>
                  <w:rStyle w:val="Hyperlink"/>
                  <w:rFonts w:ascii="Times New Roman" w:eastAsia="Malgun Gothic" w:hAnsi="Times New Roman"/>
                  <w:b/>
                  <w:bCs/>
                  <w:sz w:val="14"/>
                  <w:szCs w:val="14"/>
                  <w:lang w:val="en-GB"/>
                </w:rPr>
                <w:t>S2</w:t>
              </w:r>
              <w:proofErr w:type="spellEnd"/>
              <w:r w:rsidR="004362BC" w:rsidRPr="00D91DC7">
                <w:rPr>
                  <w:rStyle w:val="Hyperlink"/>
                  <w:rFonts w:ascii="Times New Roman" w:eastAsia="Malgun Gothic" w:hAnsi="Times New Roman"/>
                  <w:b/>
                  <w:bCs/>
                  <w:sz w:val="14"/>
                  <w:szCs w:val="14"/>
                  <w:lang w:val="en-GB"/>
                </w:rPr>
                <w:t>-2600167</w:t>
              </w:r>
            </w:hyperlink>
          </w:p>
        </w:tc>
        <w:tc>
          <w:tcPr>
            <w:tcW w:w="2126" w:type="dxa"/>
            <w:shd w:val="solid" w:color="FFFFFF" w:fill="auto"/>
            <w:vAlign w:val="center"/>
          </w:tcPr>
          <w:p w14:paraId="0D335DC4" w14:textId="458C4D7B" w:rsidR="004362BC" w:rsidRPr="00D91DC7" w:rsidRDefault="004362BC" w:rsidP="004362BC">
            <w:pPr>
              <w:pStyle w:val="TAL"/>
              <w:rPr>
                <w:rFonts w:ascii="Times New Roman" w:eastAsia="Malgun Gothic" w:hAnsi="Times New Roman"/>
                <w:color w:val="000000"/>
                <w:sz w:val="16"/>
                <w:szCs w:val="16"/>
                <w:lang w:val="en-GB"/>
              </w:rPr>
            </w:pPr>
            <w:r w:rsidRPr="00D91DC7">
              <w:rPr>
                <w:rFonts w:ascii="Times New Roman" w:eastAsia="Malgun Gothic" w:hAnsi="Times New Roman"/>
                <w:color w:val="000000"/>
                <w:sz w:val="16"/>
                <w:szCs w:val="16"/>
                <w:lang w:val="en-GB"/>
              </w:rPr>
              <w:t>Jio Platforms</w:t>
            </w:r>
          </w:p>
        </w:tc>
        <w:tc>
          <w:tcPr>
            <w:tcW w:w="5151" w:type="dxa"/>
            <w:shd w:val="solid" w:color="FFFFFF" w:fill="auto"/>
            <w:vAlign w:val="center"/>
          </w:tcPr>
          <w:p w14:paraId="6F028FBE" w14:textId="31BBD050" w:rsidR="004362BC" w:rsidRPr="00D91DC7" w:rsidRDefault="004362BC" w:rsidP="004362BC">
            <w:pPr>
              <w:pStyle w:val="TAL"/>
              <w:rPr>
                <w:rFonts w:ascii="Times New Roman" w:hAnsi="Times New Roman"/>
                <w:sz w:val="16"/>
                <w:szCs w:val="16"/>
                <w:lang w:val="en-GB"/>
              </w:rPr>
            </w:pPr>
            <w:r w:rsidRPr="00D91DC7">
              <w:rPr>
                <w:rFonts w:ascii="Times New Roman" w:eastAsia="Malgun Gothic" w:hAnsi="Times New Roman"/>
                <w:color w:val="000000"/>
                <w:sz w:val="16"/>
                <w:szCs w:val="16"/>
                <w:lang w:val="en-GB"/>
              </w:rPr>
              <w:t>[</w:t>
            </w:r>
            <w:proofErr w:type="spellStart"/>
            <w:r w:rsidRPr="00D91DC7">
              <w:rPr>
                <w:rFonts w:ascii="Times New Roman" w:eastAsia="Malgun Gothic" w:hAnsi="Times New Roman"/>
                <w:color w:val="000000"/>
                <w:sz w:val="16"/>
                <w:szCs w:val="16"/>
                <w:lang w:val="en-GB"/>
              </w:rPr>
              <w:t>KI#18</w:t>
            </w:r>
            <w:proofErr w:type="spellEnd"/>
            <w:r w:rsidRPr="00D91DC7">
              <w:rPr>
                <w:rFonts w:ascii="Times New Roman" w:eastAsia="Malgun Gothic" w:hAnsi="Times New Roman"/>
                <w:color w:val="000000"/>
                <w:sz w:val="16"/>
                <w:szCs w:val="16"/>
                <w:lang w:val="en-GB"/>
              </w:rPr>
              <w:t>, bullet #</w:t>
            </w:r>
            <w:proofErr w:type="spellStart"/>
            <w:r w:rsidRPr="00D91DC7">
              <w:rPr>
                <w:rFonts w:ascii="Times New Roman" w:eastAsia="Malgun Gothic" w:hAnsi="Times New Roman"/>
                <w:color w:val="000000"/>
                <w:sz w:val="16"/>
                <w:szCs w:val="16"/>
                <w:lang w:val="en-GB"/>
              </w:rPr>
              <w:t>1a,1b</w:t>
            </w:r>
            <w:proofErr w:type="spellEnd"/>
            <w:r w:rsidRPr="00D91DC7">
              <w:rPr>
                <w:rFonts w:ascii="Times New Roman" w:eastAsia="Malgun Gothic" w:hAnsi="Times New Roman"/>
                <w:color w:val="000000"/>
                <w:sz w:val="16"/>
                <w:szCs w:val="16"/>
                <w:lang w:val="en-GB"/>
              </w:rPr>
              <w:t>] New Solution to indicate support of AI services/intent between UE and 6G CN</w:t>
            </w:r>
          </w:p>
        </w:tc>
      </w:tr>
      <w:tr w:rsidR="004362BC" w:rsidRPr="00D91DC7" w14:paraId="3C2087C5" w14:textId="77777777" w:rsidTr="004362BC">
        <w:tc>
          <w:tcPr>
            <w:tcW w:w="962" w:type="dxa"/>
            <w:shd w:val="solid" w:color="FFFFFF" w:fill="auto"/>
          </w:tcPr>
          <w:p w14:paraId="5E0DE643" w14:textId="77777777" w:rsidR="004362BC" w:rsidRPr="00D91DC7" w:rsidRDefault="004362BC" w:rsidP="004362BC">
            <w:pPr>
              <w:pStyle w:val="TAC"/>
              <w:rPr>
                <w:rFonts w:ascii="Times New Roman" w:hAnsi="Times New Roman"/>
                <w:sz w:val="16"/>
                <w:szCs w:val="16"/>
                <w:lang w:val="en-GB"/>
              </w:rPr>
            </w:pPr>
            <w:proofErr w:type="spellStart"/>
            <w:r w:rsidRPr="00D91DC7">
              <w:rPr>
                <w:rFonts w:ascii="Times New Roman" w:hAnsi="Times New Roman"/>
                <w:sz w:val="16"/>
                <w:szCs w:val="16"/>
                <w:lang w:val="en-GB"/>
              </w:rPr>
              <w:t>SA2#173</w:t>
            </w:r>
            <w:proofErr w:type="spellEnd"/>
          </w:p>
        </w:tc>
        <w:tc>
          <w:tcPr>
            <w:tcW w:w="866" w:type="dxa"/>
          </w:tcPr>
          <w:p w14:paraId="56478463" w14:textId="7991FE40" w:rsidR="004362BC" w:rsidRPr="00D91DC7" w:rsidRDefault="004362BC" w:rsidP="004362BC">
            <w:pPr>
              <w:pStyle w:val="TAC"/>
              <w:rPr>
                <w:rFonts w:ascii="Times New Roman" w:hAnsi="Times New Roman"/>
                <w:sz w:val="16"/>
                <w:szCs w:val="16"/>
                <w:lang w:val="en-GB"/>
              </w:rPr>
            </w:pPr>
            <w:r w:rsidRPr="00D91DC7">
              <w:rPr>
                <w:rFonts w:ascii="Times New Roman" w:hAnsi="Times New Roman"/>
                <w:sz w:val="16"/>
                <w:szCs w:val="16"/>
                <w:lang w:val="en-GB"/>
              </w:rPr>
              <w:t>010</w:t>
            </w:r>
          </w:p>
        </w:tc>
        <w:tc>
          <w:tcPr>
            <w:tcW w:w="1101" w:type="dxa"/>
            <w:shd w:val="solid" w:color="FFFFFF" w:fill="auto"/>
            <w:vAlign w:val="center"/>
          </w:tcPr>
          <w:p w14:paraId="10AEA0F6" w14:textId="672505B3" w:rsidR="004362BC" w:rsidRPr="00D91DC7" w:rsidRDefault="00000000" w:rsidP="004362BC">
            <w:pPr>
              <w:pStyle w:val="TAC"/>
              <w:rPr>
                <w:rFonts w:ascii="Times New Roman" w:hAnsi="Times New Roman"/>
                <w:sz w:val="16"/>
                <w:szCs w:val="16"/>
                <w:lang w:val="en-GB"/>
              </w:rPr>
            </w:pPr>
            <w:hyperlink r:id="rId17" w:history="1">
              <w:proofErr w:type="spellStart"/>
              <w:r w:rsidR="004362BC" w:rsidRPr="00D91DC7">
                <w:rPr>
                  <w:rStyle w:val="Hyperlink"/>
                  <w:rFonts w:ascii="Times New Roman" w:eastAsia="Malgun Gothic" w:hAnsi="Times New Roman"/>
                  <w:b/>
                  <w:bCs/>
                  <w:sz w:val="14"/>
                  <w:szCs w:val="14"/>
                  <w:lang w:val="en-GB"/>
                </w:rPr>
                <w:t>S2</w:t>
              </w:r>
              <w:proofErr w:type="spellEnd"/>
              <w:r w:rsidR="004362BC" w:rsidRPr="00D91DC7">
                <w:rPr>
                  <w:rStyle w:val="Hyperlink"/>
                  <w:rFonts w:ascii="Times New Roman" w:eastAsia="Malgun Gothic" w:hAnsi="Times New Roman"/>
                  <w:b/>
                  <w:bCs/>
                  <w:sz w:val="14"/>
                  <w:szCs w:val="14"/>
                  <w:lang w:val="en-GB"/>
                </w:rPr>
                <w:t>-2600182</w:t>
              </w:r>
            </w:hyperlink>
          </w:p>
        </w:tc>
        <w:tc>
          <w:tcPr>
            <w:tcW w:w="2126" w:type="dxa"/>
            <w:shd w:val="solid" w:color="FFFFFF" w:fill="auto"/>
            <w:vAlign w:val="center"/>
          </w:tcPr>
          <w:p w14:paraId="61F36C95" w14:textId="32853F47" w:rsidR="004362BC" w:rsidRPr="00D91DC7" w:rsidRDefault="004362BC" w:rsidP="004362BC">
            <w:pPr>
              <w:pStyle w:val="TAL"/>
              <w:rPr>
                <w:rFonts w:ascii="Times New Roman" w:eastAsia="Malgun Gothic" w:hAnsi="Times New Roman"/>
                <w:color w:val="000000"/>
                <w:sz w:val="16"/>
                <w:szCs w:val="16"/>
                <w:lang w:val="en-GB"/>
              </w:rPr>
            </w:pPr>
            <w:r w:rsidRPr="00D91DC7">
              <w:rPr>
                <w:rFonts w:ascii="Times New Roman" w:eastAsia="Malgun Gothic" w:hAnsi="Times New Roman"/>
                <w:color w:val="000000"/>
                <w:sz w:val="16"/>
                <w:szCs w:val="16"/>
                <w:lang w:val="en-GB"/>
              </w:rPr>
              <w:t xml:space="preserve">Huawei, </w:t>
            </w:r>
            <w:proofErr w:type="spellStart"/>
            <w:r w:rsidRPr="00D91DC7">
              <w:rPr>
                <w:rFonts w:ascii="Times New Roman" w:eastAsia="Malgun Gothic" w:hAnsi="Times New Roman"/>
                <w:color w:val="000000"/>
                <w:sz w:val="16"/>
                <w:szCs w:val="16"/>
                <w:lang w:val="en-GB"/>
              </w:rPr>
              <w:t>HiSilicon</w:t>
            </w:r>
            <w:proofErr w:type="spellEnd"/>
          </w:p>
        </w:tc>
        <w:tc>
          <w:tcPr>
            <w:tcW w:w="5151" w:type="dxa"/>
            <w:shd w:val="solid" w:color="FFFFFF" w:fill="auto"/>
            <w:vAlign w:val="center"/>
          </w:tcPr>
          <w:p w14:paraId="1661AC6D" w14:textId="06A0CD5F" w:rsidR="004362BC" w:rsidRPr="00D91DC7" w:rsidRDefault="004362BC" w:rsidP="004362BC">
            <w:pPr>
              <w:pStyle w:val="TAL"/>
              <w:rPr>
                <w:rFonts w:ascii="Times New Roman" w:hAnsi="Times New Roman"/>
                <w:sz w:val="16"/>
                <w:szCs w:val="16"/>
                <w:lang w:val="en-GB"/>
              </w:rPr>
            </w:pPr>
            <w:proofErr w:type="spellStart"/>
            <w:r w:rsidRPr="00D91DC7">
              <w:rPr>
                <w:rFonts w:ascii="Times New Roman" w:eastAsia="Malgun Gothic" w:hAnsi="Times New Roman"/>
                <w:color w:val="000000"/>
                <w:sz w:val="16"/>
                <w:szCs w:val="16"/>
                <w:lang w:val="en-GB"/>
              </w:rPr>
              <w:t>KI#18</w:t>
            </w:r>
            <w:proofErr w:type="spellEnd"/>
            <w:r w:rsidRPr="00D91DC7">
              <w:rPr>
                <w:rFonts w:ascii="Times New Roman" w:eastAsia="Malgun Gothic" w:hAnsi="Times New Roman"/>
                <w:color w:val="000000"/>
                <w:sz w:val="16"/>
                <w:szCs w:val="16"/>
                <w:lang w:val="en-GB"/>
              </w:rPr>
              <w:t>: New Solution of Agentic Core Architecture</w:t>
            </w:r>
          </w:p>
        </w:tc>
      </w:tr>
      <w:tr w:rsidR="004362BC" w:rsidRPr="00D91DC7" w14:paraId="63CD6788" w14:textId="77777777" w:rsidTr="004362BC">
        <w:tc>
          <w:tcPr>
            <w:tcW w:w="962" w:type="dxa"/>
            <w:tcBorders>
              <w:top w:val="single" w:sz="6" w:space="0" w:color="auto"/>
              <w:left w:val="single" w:sz="6" w:space="0" w:color="auto"/>
              <w:bottom w:val="single" w:sz="6" w:space="0" w:color="auto"/>
              <w:right w:val="single" w:sz="6" w:space="0" w:color="auto"/>
            </w:tcBorders>
            <w:shd w:val="solid" w:color="FFFFFF" w:fill="auto"/>
          </w:tcPr>
          <w:p w14:paraId="470576EB" w14:textId="77777777" w:rsidR="004362BC" w:rsidRPr="00D91DC7" w:rsidRDefault="004362BC" w:rsidP="004362BC">
            <w:pPr>
              <w:pStyle w:val="TAC"/>
              <w:rPr>
                <w:rFonts w:ascii="Times New Roman" w:hAnsi="Times New Roman"/>
                <w:sz w:val="16"/>
                <w:szCs w:val="16"/>
                <w:lang w:val="en-GB"/>
              </w:rPr>
            </w:pPr>
            <w:proofErr w:type="spellStart"/>
            <w:r w:rsidRPr="00D91DC7">
              <w:rPr>
                <w:rFonts w:ascii="Times New Roman" w:hAnsi="Times New Roman"/>
                <w:sz w:val="16"/>
                <w:szCs w:val="16"/>
                <w:lang w:val="en-GB"/>
              </w:rPr>
              <w:t>SA2#173</w:t>
            </w:r>
            <w:proofErr w:type="spellEnd"/>
          </w:p>
        </w:tc>
        <w:tc>
          <w:tcPr>
            <w:tcW w:w="866" w:type="dxa"/>
          </w:tcPr>
          <w:p w14:paraId="37AFF3DB" w14:textId="37152289" w:rsidR="004362BC" w:rsidRPr="00D91DC7" w:rsidRDefault="004362BC" w:rsidP="004362BC">
            <w:pPr>
              <w:pStyle w:val="TAC"/>
              <w:rPr>
                <w:rFonts w:ascii="Times New Roman" w:hAnsi="Times New Roman"/>
                <w:sz w:val="16"/>
                <w:szCs w:val="16"/>
                <w:lang w:val="en-GB"/>
              </w:rPr>
            </w:pPr>
            <w:r w:rsidRPr="00D91DC7">
              <w:rPr>
                <w:rFonts w:ascii="Times New Roman" w:hAnsi="Times New Roman"/>
                <w:sz w:val="16"/>
                <w:szCs w:val="16"/>
                <w:lang w:val="en-GB"/>
              </w:rPr>
              <w:t>011</w:t>
            </w:r>
          </w:p>
        </w:tc>
        <w:tc>
          <w:tcPr>
            <w:tcW w:w="1101" w:type="dxa"/>
            <w:tcBorders>
              <w:top w:val="single" w:sz="6" w:space="0" w:color="auto"/>
              <w:left w:val="single" w:sz="6" w:space="0" w:color="auto"/>
              <w:bottom w:val="single" w:sz="6" w:space="0" w:color="auto"/>
              <w:right w:val="single" w:sz="6" w:space="0" w:color="auto"/>
            </w:tcBorders>
            <w:shd w:val="solid" w:color="FFFFFF" w:fill="auto"/>
            <w:vAlign w:val="center"/>
          </w:tcPr>
          <w:p w14:paraId="742AF445" w14:textId="6C9BA8DF" w:rsidR="004362BC" w:rsidRPr="00D91DC7" w:rsidRDefault="00000000" w:rsidP="004362BC">
            <w:pPr>
              <w:pStyle w:val="TAC"/>
              <w:rPr>
                <w:rFonts w:ascii="Times New Roman" w:hAnsi="Times New Roman"/>
                <w:sz w:val="16"/>
                <w:szCs w:val="16"/>
                <w:lang w:val="en-GB"/>
              </w:rPr>
            </w:pPr>
            <w:hyperlink r:id="rId18" w:history="1">
              <w:proofErr w:type="spellStart"/>
              <w:r w:rsidR="004362BC" w:rsidRPr="00D91DC7">
                <w:rPr>
                  <w:rStyle w:val="Hyperlink"/>
                  <w:rFonts w:ascii="Times New Roman" w:eastAsia="Malgun Gothic" w:hAnsi="Times New Roman"/>
                  <w:b/>
                  <w:bCs/>
                  <w:sz w:val="14"/>
                  <w:szCs w:val="14"/>
                  <w:lang w:val="en-GB"/>
                </w:rPr>
                <w:t>S2</w:t>
              </w:r>
              <w:proofErr w:type="spellEnd"/>
              <w:r w:rsidR="004362BC" w:rsidRPr="00D91DC7">
                <w:rPr>
                  <w:rStyle w:val="Hyperlink"/>
                  <w:rFonts w:ascii="Times New Roman" w:eastAsia="Malgun Gothic" w:hAnsi="Times New Roman"/>
                  <w:b/>
                  <w:bCs/>
                  <w:sz w:val="14"/>
                  <w:szCs w:val="14"/>
                  <w:lang w:val="en-GB"/>
                </w:rPr>
                <w:t>-2600184</w:t>
              </w:r>
            </w:hyperlink>
          </w:p>
        </w:tc>
        <w:tc>
          <w:tcPr>
            <w:tcW w:w="2126" w:type="dxa"/>
            <w:tcBorders>
              <w:top w:val="single" w:sz="6" w:space="0" w:color="auto"/>
              <w:left w:val="single" w:sz="6" w:space="0" w:color="auto"/>
              <w:bottom w:val="single" w:sz="6" w:space="0" w:color="auto"/>
              <w:right w:val="single" w:sz="6" w:space="0" w:color="auto"/>
            </w:tcBorders>
            <w:shd w:val="solid" w:color="FFFFFF" w:fill="auto"/>
            <w:vAlign w:val="center"/>
          </w:tcPr>
          <w:p w14:paraId="656B9F45" w14:textId="3CD9473B" w:rsidR="004362BC" w:rsidRPr="00D91DC7" w:rsidRDefault="004362BC" w:rsidP="004362BC">
            <w:pPr>
              <w:pStyle w:val="TAL"/>
              <w:rPr>
                <w:rFonts w:ascii="Times New Roman" w:eastAsia="Malgun Gothic" w:hAnsi="Times New Roman"/>
                <w:color w:val="000000"/>
                <w:sz w:val="16"/>
                <w:szCs w:val="16"/>
                <w:lang w:val="en-GB"/>
              </w:rPr>
            </w:pPr>
            <w:r w:rsidRPr="00D91DC7">
              <w:rPr>
                <w:rFonts w:ascii="Times New Roman" w:eastAsia="Malgun Gothic" w:hAnsi="Times New Roman"/>
                <w:color w:val="000000"/>
                <w:sz w:val="16"/>
                <w:szCs w:val="16"/>
                <w:lang w:val="en-GB"/>
              </w:rPr>
              <w:t>OPPO</w:t>
            </w:r>
          </w:p>
        </w:tc>
        <w:tc>
          <w:tcPr>
            <w:tcW w:w="5151" w:type="dxa"/>
            <w:tcBorders>
              <w:top w:val="single" w:sz="6" w:space="0" w:color="auto"/>
              <w:left w:val="single" w:sz="6" w:space="0" w:color="auto"/>
              <w:bottom w:val="single" w:sz="6" w:space="0" w:color="auto"/>
              <w:right w:val="single" w:sz="6" w:space="0" w:color="auto"/>
            </w:tcBorders>
            <w:shd w:val="solid" w:color="FFFFFF" w:fill="auto"/>
            <w:vAlign w:val="center"/>
          </w:tcPr>
          <w:p w14:paraId="2EE9E17F" w14:textId="52997D60" w:rsidR="004362BC" w:rsidRPr="00D91DC7" w:rsidRDefault="004362BC" w:rsidP="004362BC">
            <w:pPr>
              <w:pStyle w:val="TAL"/>
              <w:rPr>
                <w:rFonts w:ascii="Times New Roman" w:hAnsi="Times New Roman"/>
                <w:sz w:val="16"/>
                <w:szCs w:val="16"/>
                <w:lang w:val="en-GB"/>
              </w:rPr>
            </w:pPr>
            <w:r w:rsidRPr="00D91DC7">
              <w:rPr>
                <w:rFonts w:ascii="Times New Roman" w:eastAsia="Malgun Gothic" w:hAnsi="Times New Roman"/>
                <w:color w:val="000000"/>
                <w:sz w:val="16"/>
                <w:szCs w:val="16"/>
                <w:lang w:val="en-GB"/>
              </w:rPr>
              <w:t>[</w:t>
            </w:r>
            <w:proofErr w:type="spellStart"/>
            <w:r w:rsidRPr="00D91DC7">
              <w:rPr>
                <w:rFonts w:ascii="Times New Roman" w:eastAsia="Malgun Gothic" w:hAnsi="Times New Roman"/>
                <w:color w:val="000000"/>
                <w:sz w:val="16"/>
                <w:szCs w:val="16"/>
                <w:lang w:val="en-GB"/>
              </w:rPr>
              <w:t>KI#18</w:t>
            </w:r>
            <w:proofErr w:type="spellEnd"/>
            <w:r w:rsidRPr="00D91DC7">
              <w:rPr>
                <w:rFonts w:ascii="Times New Roman" w:eastAsia="Malgun Gothic" w:hAnsi="Times New Roman"/>
                <w:color w:val="000000"/>
                <w:sz w:val="16"/>
                <w:szCs w:val="16"/>
                <w:lang w:val="en-GB"/>
              </w:rPr>
              <w:t xml:space="preserve">, </w:t>
            </w:r>
            <w:proofErr w:type="spellStart"/>
            <w:r w:rsidRPr="00D91DC7">
              <w:rPr>
                <w:rFonts w:ascii="Times New Roman" w:eastAsia="Malgun Gothic" w:hAnsi="Times New Roman"/>
                <w:color w:val="000000"/>
                <w:sz w:val="16"/>
                <w:szCs w:val="16"/>
                <w:lang w:val="en-GB"/>
              </w:rPr>
              <w:t>bullet#1</w:t>
            </w:r>
            <w:proofErr w:type="spellEnd"/>
            <w:r w:rsidRPr="00D91DC7">
              <w:rPr>
                <w:rFonts w:ascii="Times New Roman" w:eastAsia="Malgun Gothic" w:hAnsi="Times New Roman"/>
                <w:color w:val="000000"/>
                <w:sz w:val="16"/>
                <w:szCs w:val="16"/>
                <w:lang w:val="en-GB"/>
              </w:rPr>
              <w:t xml:space="preserve">] New Solution on 3GPP standardized intent-based interaction between the UE and the </w:t>
            </w:r>
            <w:proofErr w:type="spellStart"/>
            <w:r w:rsidRPr="00D91DC7">
              <w:rPr>
                <w:rFonts w:ascii="Times New Roman" w:eastAsia="Malgun Gothic" w:hAnsi="Times New Roman"/>
                <w:color w:val="000000"/>
                <w:sz w:val="16"/>
                <w:szCs w:val="16"/>
                <w:lang w:val="en-GB"/>
              </w:rPr>
              <w:t>6GC</w:t>
            </w:r>
            <w:proofErr w:type="spellEnd"/>
          </w:p>
        </w:tc>
      </w:tr>
      <w:tr w:rsidR="004362BC" w:rsidRPr="00D91DC7" w14:paraId="03EE48B5" w14:textId="77777777" w:rsidTr="004362BC">
        <w:tc>
          <w:tcPr>
            <w:tcW w:w="962" w:type="dxa"/>
            <w:tcBorders>
              <w:top w:val="single" w:sz="6" w:space="0" w:color="auto"/>
              <w:left w:val="single" w:sz="6" w:space="0" w:color="auto"/>
              <w:bottom w:val="single" w:sz="6" w:space="0" w:color="auto"/>
              <w:right w:val="single" w:sz="6" w:space="0" w:color="auto"/>
            </w:tcBorders>
            <w:shd w:val="solid" w:color="FFFFFF" w:fill="auto"/>
          </w:tcPr>
          <w:p w14:paraId="0CEC5C89" w14:textId="77777777" w:rsidR="004362BC" w:rsidRPr="00D91DC7" w:rsidRDefault="004362BC" w:rsidP="004362BC">
            <w:pPr>
              <w:pStyle w:val="TAC"/>
              <w:rPr>
                <w:rFonts w:ascii="Times New Roman" w:hAnsi="Times New Roman"/>
                <w:sz w:val="16"/>
                <w:szCs w:val="16"/>
                <w:lang w:val="en-GB"/>
              </w:rPr>
            </w:pPr>
            <w:proofErr w:type="spellStart"/>
            <w:r w:rsidRPr="00D91DC7">
              <w:rPr>
                <w:rFonts w:ascii="Times New Roman" w:hAnsi="Times New Roman"/>
                <w:sz w:val="16"/>
                <w:szCs w:val="16"/>
                <w:lang w:val="en-GB"/>
              </w:rPr>
              <w:t>SA2#173</w:t>
            </w:r>
            <w:proofErr w:type="spellEnd"/>
          </w:p>
        </w:tc>
        <w:tc>
          <w:tcPr>
            <w:tcW w:w="866" w:type="dxa"/>
          </w:tcPr>
          <w:p w14:paraId="62A6B016" w14:textId="166348B7" w:rsidR="004362BC" w:rsidRPr="00D91DC7" w:rsidRDefault="004362BC" w:rsidP="004362BC">
            <w:pPr>
              <w:pStyle w:val="TAC"/>
              <w:rPr>
                <w:rFonts w:ascii="Times New Roman" w:hAnsi="Times New Roman"/>
                <w:sz w:val="16"/>
                <w:szCs w:val="16"/>
                <w:lang w:val="en-GB"/>
              </w:rPr>
            </w:pPr>
            <w:r w:rsidRPr="00D91DC7">
              <w:rPr>
                <w:rFonts w:ascii="Times New Roman" w:hAnsi="Times New Roman"/>
                <w:sz w:val="16"/>
                <w:szCs w:val="16"/>
                <w:lang w:val="en-GB"/>
              </w:rPr>
              <w:t>012</w:t>
            </w:r>
          </w:p>
        </w:tc>
        <w:tc>
          <w:tcPr>
            <w:tcW w:w="1101" w:type="dxa"/>
            <w:tcBorders>
              <w:top w:val="single" w:sz="6" w:space="0" w:color="auto"/>
              <w:left w:val="single" w:sz="6" w:space="0" w:color="auto"/>
              <w:bottom w:val="single" w:sz="6" w:space="0" w:color="auto"/>
              <w:right w:val="single" w:sz="6" w:space="0" w:color="auto"/>
            </w:tcBorders>
            <w:shd w:val="solid" w:color="FFFFFF" w:fill="auto"/>
            <w:vAlign w:val="center"/>
          </w:tcPr>
          <w:p w14:paraId="2FBE1E4D" w14:textId="66B70673" w:rsidR="004362BC" w:rsidRPr="00D91DC7" w:rsidRDefault="00000000" w:rsidP="004362BC">
            <w:pPr>
              <w:pStyle w:val="TAC"/>
              <w:rPr>
                <w:rFonts w:ascii="Times New Roman" w:hAnsi="Times New Roman"/>
                <w:sz w:val="16"/>
                <w:szCs w:val="16"/>
                <w:lang w:val="en-GB"/>
              </w:rPr>
            </w:pPr>
            <w:hyperlink r:id="rId19" w:history="1">
              <w:proofErr w:type="spellStart"/>
              <w:r w:rsidR="004362BC" w:rsidRPr="00D91DC7">
                <w:rPr>
                  <w:rStyle w:val="Hyperlink"/>
                  <w:rFonts w:ascii="Times New Roman" w:eastAsia="Malgun Gothic" w:hAnsi="Times New Roman"/>
                  <w:b/>
                  <w:bCs/>
                  <w:sz w:val="14"/>
                  <w:szCs w:val="14"/>
                  <w:lang w:val="en-GB"/>
                </w:rPr>
                <w:t>S2</w:t>
              </w:r>
              <w:proofErr w:type="spellEnd"/>
              <w:r w:rsidR="004362BC" w:rsidRPr="00D91DC7">
                <w:rPr>
                  <w:rStyle w:val="Hyperlink"/>
                  <w:rFonts w:ascii="Times New Roman" w:eastAsia="Malgun Gothic" w:hAnsi="Times New Roman"/>
                  <w:b/>
                  <w:bCs/>
                  <w:sz w:val="14"/>
                  <w:szCs w:val="14"/>
                  <w:lang w:val="en-GB"/>
                </w:rPr>
                <w:t>-2600185</w:t>
              </w:r>
            </w:hyperlink>
          </w:p>
        </w:tc>
        <w:tc>
          <w:tcPr>
            <w:tcW w:w="2126" w:type="dxa"/>
            <w:tcBorders>
              <w:top w:val="single" w:sz="6" w:space="0" w:color="auto"/>
              <w:left w:val="single" w:sz="6" w:space="0" w:color="auto"/>
              <w:bottom w:val="single" w:sz="6" w:space="0" w:color="auto"/>
              <w:right w:val="single" w:sz="6" w:space="0" w:color="auto"/>
            </w:tcBorders>
            <w:shd w:val="solid" w:color="FFFFFF" w:fill="auto"/>
            <w:vAlign w:val="center"/>
          </w:tcPr>
          <w:p w14:paraId="1B9331F7" w14:textId="768E845D" w:rsidR="004362BC" w:rsidRPr="00D91DC7" w:rsidRDefault="004362BC" w:rsidP="004362BC">
            <w:pPr>
              <w:pStyle w:val="TAL"/>
              <w:rPr>
                <w:rFonts w:ascii="Times New Roman" w:eastAsia="Malgun Gothic" w:hAnsi="Times New Roman"/>
                <w:color w:val="000000"/>
                <w:sz w:val="16"/>
                <w:szCs w:val="16"/>
                <w:lang w:val="en-GB"/>
              </w:rPr>
            </w:pPr>
            <w:r w:rsidRPr="00D91DC7">
              <w:rPr>
                <w:rFonts w:ascii="Times New Roman" w:eastAsia="Malgun Gothic" w:hAnsi="Times New Roman"/>
                <w:color w:val="000000"/>
                <w:sz w:val="16"/>
                <w:szCs w:val="16"/>
                <w:lang w:val="en-GB"/>
              </w:rPr>
              <w:t>OPPO</w:t>
            </w:r>
          </w:p>
        </w:tc>
        <w:tc>
          <w:tcPr>
            <w:tcW w:w="5151" w:type="dxa"/>
            <w:tcBorders>
              <w:top w:val="single" w:sz="6" w:space="0" w:color="auto"/>
              <w:left w:val="single" w:sz="6" w:space="0" w:color="auto"/>
              <w:bottom w:val="single" w:sz="6" w:space="0" w:color="auto"/>
              <w:right w:val="single" w:sz="6" w:space="0" w:color="auto"/>
            </w:tcBorders>
            <w:shd w:val="solid" w:color="FFFFFF" w:fill="auto"/>
            <w:vAlign w:val="center"/>
          </w:tcPr>
          <w:p w14:paraId="2B9D2F70" w14:textId="6CC9FA46" w:rsidR="004362BC" w:rsidRPr="00D91DC7" w:rsidRDefault="004362BC" w:rsidP="004362BC">
            <w:pPr>
              <w:pStyle w:val="TAL"/>
              <w:rPr>
                <w:rFonts w:ascii="Times New Roman" w:hAnsi="Times New Roman"/>
                <w:sz w:val="16"/>
                <w:szCs w:val="16"/>
                <w:lang w:val="en-GB"/>
              </w:rPr>
            </w:pPr>
            <w:r w:rsidRPr="00D91DC7">
              <w:rPr>
                <w:rFonts w:ascii="Times New Roman" w:eastAsia="Malgun Gothic" w:hAnsi="Times New Roman"/>
                <w:color w:val="000000"/>
                <w:sz w:val="16"/>
                <w:szCs w:val="16"/>
                <w:lang w:val="en-GB"/>
              </w:rPr>
              <w:t>[</w:t>
            </w:r>
            <w:proofErr w:type="spellStart"/>
            <w:r w:rsidRPr="00D91DC7">
              <w:rPr>
                <w:rFonts w:ascii="Times New Roman" w:eastAsia="Malgun Gothic" w:hAnsi="Times New Roman"/>
                <w:color w:val="000000"/>
                <w:sz w:val="16"/>
                <w:szCs w:val="16"/>
                <w:lang w:val="en-GB"/>
              </w:rPr>
              <w:t>KI#18</w:t>
            </w:r>
            <w:proofErr w:type="spellEnd"/>
            <w:r w:rsidRPr="00D91DC7">
              <w:rPr>
                <w:rFonts w:ascii="Times New Roman" w:eastAsia="Malgun Gothic" w:hAnsi="Times New Roman"/>
                <w:color w:val="000000"/>
                <w:sz w:val="16"/>
                <w:szCs w:val="16"/>
                <w:lang w:val="en-GB"/>
              </w:rPr>
              <w:t xml:space="preserve">, </w:t>
            </w:r>
            <w:proofErr w:type="spellStart"/>
            <w:r w:rsidRPr="00D91DC7">
              <w:rPr>
                <w:rFonts w:ascii="Times New Roman" w:eastAsia="Malgun Gothic" w:hAnsi="Times New Roman"/>
                <w:color w:val="000000"/>
                <w:sz w:val="16"/>
                <w:szCs w:val="16"/>
                <w:lang w:val="en-GB"/>
              </w:rPr>
              <w:t>bullet#4</w:t>
            </w:r>
            <w:proofErr w:type="spellEnd"/>
            <w:r w:rsidRPr="00D91DC7">
              <w:rPr>
                <w:rFonts w:ascii="Times New Roman" w:eastAsia="Malgun Gothic" w:hAnsi="Times New Roman"/>
                <w:color w:val="000000"/>
                <w:sz w:val="16"/>
                <w:szCs w:val="16"/>
                <w:lang w:val="en-GB"/>
              </w:rPr>
              <w:t>] New Solution on enable AI capable entities in 6G CN to access trusted external capabilities provided by AF</w:t>
            </w:r>
          </w:p>
        </w:tc>
      </w:tr>
      <w:tr w:rsidR="004362BC" w:rsidRPr="00D91DC7" w14:paraId="7442E4A4" w14:textId="77777777" w:rsidTr="004362BC">
        <w:tc>
          <w:tcPr>
            <w:tcW w:w="962" w:type="dxa"/>
            <w:tcBorders>
              <w:top w:val="single" w:sz="6" w:space="0" w:color="auto"/>
              <w:left w:val="single" w:sz="6" w:space="0" w:color="auto"/>
              <w:bottom w:val="single" w:sz="6" w:space="0" w:color="auto"/>
              <w:right w:val="single" w:sz="6" w:space="0" w:color="auto"/>
            </w:tcBorders>
            <w:shd w:val="solid" w:color="FFFFFF" w:fill="auto"/>
          </w:tcPr>
          <w:p w14:paraId="7A10A688" w14:textId="77777777" w:rsidR="004362BC" w:rsidRPr="00D91DC7" w:rsidRDefault="004362BC" w:rsidP="004362BC">
            <w:pPr>
              <w:pStyle w:val="TAC"/>
              <w:rPr>
                <w:rFonts w:ascii="Times New Roman" w:hAnsi="Times New Roman"/>
                <w:sz w:val="16"/>
                <w:szCs w:val="16"/>
                <w:lang w:val="en-GB"/>
              </w:rPr>
            </w:pPr>
            <w:proofErr w:type="spellStart"/>
            <w:r w:rsidRPr="00D91DC7">
              <w:rPr>
                <w:rFonts w:ascii="Times New Roman" w:hAnsi="Times New Roman"/>
                <w:sz w:val="16"/>
                <w:szCs w:val="16"/>
                <w:lang w:val="en-GB"/>
              </w:rPr>
              <w:t>SA2#173</w:t>
            </w:r>
            <w:proofErr w:type="spellEnd"/>
          </w:p>
        </w:tc>
        <w:tc>
          <w:tcPr>
            <w:tcW w:w="866" w:type="dxa"/>
          </w:tcPr>
          <w:p w14:paraId="6BD1B766" w14:textId="306834AD" w:rsidR="004362BC" w:rsidRPr="00D91DC7" w:rsidRDefault="004362BC" w:rsidP="004362BC">
            <w:pPr>
              <w:pStyle w:val="TAC"/>
              <w:rPr>
                <w:rFonts w:ascii="Times New Roman" w:hAnsi="Times New Roman"/>
                <w:sz w:val="16"/>
                <w:szCs w:val="16"/>
                <w:lang w:val="en-GB"/>
              </w:rPr>
            </w:pPr>
            <w:r w:rsidRPr="00D91DC7">
              <w:rPr>
                <w:rFonts w:ascii="Times New Roman" w:hAnsi="Times New Roman"/>
                <w:sz w:val="16"/>
                <w:szCs w:val="16"/>
                <w:lang w:val="en-GB"/>
              </w:rPr>
              <w:t>013</w:t>
            </w:r>
          </w:p>
        </w:tc>
        <w:tc>
          <w:tcPr>
            <w:tcW w:w="1101" w:type="dxa"/>
            <w:tcBorders>
              <w:top w:val="single" w:sz="6" w:space="0" w:color="auto"/>
              <w:left w:val="single" w:sz="6" w:space="0" w:color="auto"/>
              <w:bottom w:val="single" w:sz="6" w:space="0" w:color="auto"/>
              <w:right w:val="single" w:sz="6" w:space="0" w:color="auto"/>
            </w:tcBorders>
            <w:shd w:val="solid" w:color="FFFFFF" w:fill="auto"/>
            <w:vAlign w:val="center"/>
          </w:tcPr>
          <w:p w14:paraId="6775B7F7" w14:textId="7619CA79" w:rsidR="004362BC" w:rsidRPr="00D91DC7" w:rsidRDefault="00000000" w:rsidP="004362BC">
            <w:pPr>
              <w:pStyle w:val="TAC"/>
              <w:rPr>
                <w:rFonts w:ascii="Times New Roman" w:hAnsi="Times New Roman"/>
                <w:sz w:val="16"/>
                <w:szCs w:val="16"/>
                <w:lang w:val="en-GB"/>
              </w:rPr>
            </w:pPr>
            <w:hyperlink r:id="rId20" w:history="1">
              <w:proofErr w:type="spellStart"/>
              <w:r w:rsidR="004362BC" w:rsidRPr="00D91DC7">
                <w:rPr>
                  <w:rStyle w:val="Hyperlink"/>
                  <w:rFonts w:ascii="Times New Roman" w:eastAsia="Malgun Gothic" w:hAnsi="Times New Roman"/>
                  <w:b/>
                  <w:bCs/>
                  <w:sz w:val="14"/>
                  <w:szCs w:val="14"/>
                  <w:lang w:val="en-GB"/>
                </w:rPr>
                <w:t>S2</w:t>
              </w:r>
              <w:proofErr w:type="spellEnd"/>
              <w:r w:rsidR="004362BC" w:rsidRPr="00D91DC7">
                <w:rPr>
                  <w:rStyle w:val="Hyperlink"/>
                  <w:rFonts w:ascii="Times New Roman" w:eastAsia="Malgun Gothic" w:hAnsi="Times New Roman"/>
                  <w:b/>
                  <w:bCs/>
                  <w:sz w:val="14"/>
                  <w:szCs w:val="14"/>
                  <w:lang w:val="en-GB"/>
                </w:rPr>
                <w:t>-2600194</w:t>
              </w:r>
            </w:hyperlink>
          </w:p>
        </w:tc>
        <w:tc>
          <w:tcPr>
            <w:tcW w:w="2126" w:type="dxa"/>
            <w:tcBorders>
              <w:top w:val="single" w:sz="6" w:space="0" w:color="auto"/>
              <w:left w:val="single" w:sz="6" w:space="0" w:color="auto"/>
              <w:bottom w:val="single" w:sz="6" w:space="0" w:color="auto"/>
              <w:right w:val="single" w:sz="6" w:space="0" w:color="auto"/>
            </w:tcBorders>
            <w:shd w:val="solid" w:color="FFFFFF" w:fill="auto"/>
            <w:vAlign w:val="center"/>
          </w:tcPr>
          <w:p w14:paraId="3A51D22F" w14:textId="51CA0CF0" w:rsidR="004362BC" w:rsidRPr="00D91DC7" w:rsidRDefault="004362BC" w:rsidP="004362BC">
            <w:pPr>
              <w:pStyle w:val="TAL"/>
              <w:rPr>
                <w:rFonts w:ascii="Times New Roman" w:eastAsia="Malgun Gothic" w:hAnsi="Times New Roman"/>
                <w:color w:val="000000"/>
                <w:sz w:val="16"/>
                <w:szCs w:val="16"/>
                <w:lang w:val="en-GB"/>
              </w:rPr>
            </w:pPr>
            <w:r w:rsidRPr="00D91DC7">
              <w:rPr>
                <w:rFonts w:ascii="Times New Roman" w:eastAsia="Malgun Gothic" w:hAnsi="Times New Roman"/>
                <w:color w:val="000000"/>
                <w:sz w:val="16"/>
                <w:szCs w:val="16"/>
                <w:lang w:val="en-GB"/>
              </w:rPr>
              <w:t>MediaTek Inc.</w:t>
            </w:r>
          </w:p>
        </w:tc>
        <w:tc>
          <w:tcPr>
            <w:tcW w:w="5151" w:type="dxa"/>
            <w:tcBorders>
              <w:top w:val="single" w:sz="6" w:space="0" w:color="auto"/>
              <w:left w:val="single" w:sz="6" w:space="0" w:color="auto"/>
              <w:bottom w:val="single" w:sz="6" w:space="0" w:color="auto"/>
              <w:right w:val="single" w:sz="6" w:space="0" w:color="auto"/>
            </w:tcBorders>
            <w:shd w:val="solid" w:color="FFFFFF" w:fill="auto"/>
            <w:vAlign w:val="center"/>
          </w:tcPr>
          <w:p w14:paraId="2A1F7EEF" w14:textId="206769C8" w:rsidR="004362BC" w:rsidRPr="00D91DC7" w:rsidRDefault="004362BC" w:rsidP="004362BC">
            <w:pPr>
              <w:pStyle w:val="TAL"/>
              <w:rPr>
                <w:rFonts w:ascii="Times New Roman" w:hAnsi="Times New Roman"/>
                <w:sz w:val="16"/>
                <w:szCs w:val="16"/>
                <w:lang w:val="en-GB"/>
              </w:rPr>
            </w:pPr>
            <w:r w:rsidRPr="00D91DC7">
              <w:rPr>
                <w:rFonts w:ascii="Times New Roman" w:eastAsia="Malgun Gothic" w:hAnsi="Times New Roman"/>
                <w:color w:val="000000"/>
                <w:sz w:val="16"/>
                <w:szCs w:val="16"/>
                <w:lang w:val="en-GB"/>
              </w:rPr>
              <w:t>[</w:t>
            </w:r>
            <w:proofErr w:type="spellStart"/>
            <w:r w:rsidRPr="00D91DC7">
              <w:rPr>
                <w:rFonts w:ascii="Times New Roman" w:eastAsia="Malgun Gothic" w:hAnsi="Times New Roman"/>
                <w:color w:val="000000"/>
                <w:sz w:val="16"/>
                <w:szCs w:val="16"/>
                <w:lang w:val="en-GB"/>
              </w:rPr>
              <w:t>KI#18</w:t>
            </w:r>
            <w:proofErr w:type="spellEnd"/>
            <w:r w:rsidRPr="00D91DC7">
              <w:rPr>
                <w:rFonts w:ascii="Times New Roman" w:eastAsia="Malgun Gothic" w:hAnsi="Times New Roman"/>
                <w:color w:val="000000"/>
                <w:sz w:val="16"/>
                <w:szCs w:val="16"/>
                <w:lang w:val="en-GB"/>
              </w:rPr>
              <w:t>] High Level Principles for AI for 6G architecture- Intent</w:t>
            </w:r>
          </w:p>
        </w:tc>
      </w:tr>
      <w:tr w:rsidR="004362BC" w:rsidRPr="00D91DC7" w14:paraId="1396F895" w14:textId="77777777" w:rsidTr="004362BC">
        <w:tc>
          <w:tcPr>
            <w:tcW w:w="962" w:type="dxa"/>
            <w:tcBorders>
              <w:top w:val="single" w:sz="6" w:space="0" w:color="auto"/>
              <w:left w:val="single" w:sz="6" w:space="0" w:color="auto"/>
              <w:bottom w:val="single" w:sz="6" w:space="0" w:color="auto"/>
              <w:right w:val="single" w:sz="6" w:space="0" w:color="auto"/>
            </w:tcBorders>
            <w:shd w:val="solid" w:color="FFFFFF" w:fill="auto"/>
          </w:tcPr>
          <w:p w14:paraId="0896A988" w14:textId="77777777" w:rsidR="004362BC" w:rsidRPr="00D91DC7" w:rsidRDefault="004362BC" w:rsidP="004362BC">
            <w:pPr>
              <w:pStyle w:val="TAC"/>
              <w:rPr>
                <w:rFonts w:ascii="Times New Roman" w:hAnsi="Times New Roman"/>
                <w:sz w:val="16"/>
                <w:szCs w:val="16"/>
                <w:lang w:val="en-GB"/>
              </w:rPr>
            </w:pPr>
            <w:proofErr w:type="spellStart"/>
            <w:r w:rsidRPr="00D91DC7">
              <w:rPr>
                <w:rFonts w:ascii="Times New Roman" w:hAnsi="Times New Roman"/>
                <w:sz w:val="16"/>
                <w:szCs w:val="16"/>
                <w:lang w:val="en-GB"/>
              </w:rPr>
              <w:t>SA2#173</w:t>
            </w:r>
            <w:proofErr w:type="spellEnd"/>
          </w:p>
        </w:tc>
        <w:tc>
          <w:tcPr>
            <w:tcW w:w="866" w:type="dxa"/>
          </w:tcPr>
          <w:p w14:paraId="16F26E45" w14:textId="42318DF1" w:rsidR="004362BC" w:rsidRPr="00D91DC7" w:rsidRDefault="004362BC" w:rsidP="004362BC">
            <w:pPr>
              <w:pStyle w:val="TAC"/>
              <w:rPr>
                <w:rFonts w:ascii="Times New Roman" w:hAnsi="Times New Roman"/>
                <w:sz w:val="16"/>
                <w:szCs w:val="16"/>
                <w:lang w:val="en-GB"/>
              </w:rPr>
            </w:pPr>
            <w:r w:rsidRPr="00D91DC7">
              <w:rPr>
                <w:rFonts w:ascii="Times New Roman" w:hAnsi="Times New Roman"/>
                <w:sz w:val="16"/>
                <w:szCs w:val="16"/>
                <w:lang w:val="en-GB"/>
              </w:rPr>
              <w:t>014</w:t>
            </w:r>
          </w:p>
        </w:tc>
        <w:tc>
          <w:tcPr>
            <w:tcW w:w="1101" w:type="dxa"/>
            <w:tcBorders>
              <w:top w:val="single" w:sz="6" w:space="0" w:color="auto"/>
              <w:left w:val="single" w:sz="6" w:space="0" w:color="auto"/>
              <w:bottom w:val="single" w:sz="6" w:space="0" w:color="auto"/>
              <w:right w:val="single" w:sz="6" w:space="0" w:color="auto"/>
            </w:tcBorders>
            <w:shd w:val="solid" w:color="FFFFFF" w:fill="auto"/>
            <w:vAlign w:val="center"/>
          </w:tcPr>
          <w:p w14:paraId="6D7D18D1" w14:textId="0D0F7ED2" w:rsidR="004362BC" w:rsidRPr="00D91DC7" w:rsidRDefault="00000000" w:rsidP="004362BC">
            <w:pPr>
              <w:pStyle w:val="TAC"/>
              <w:rPr>
                <w:rFonts w:ascii="Times New Roman" w:hAnsi="Times New Roman"/>
                <w:sz w:val="16"/>
                <w:szCs w:val="16"/>
                <w:lang w:val="en-GB"/>
              </w:rPr>
            </w:pPr>
            <w:hyperlink r:id="rId21" w:history="1">
              <w:proofErr w:type="spellStart"/>
              <w:r w:rsidR="004362BC" w:rsidRPr="00D91DC7">
                <w:rPr>
                  <w:rStyle w:val="Hyperlink"/>
                  <w:rFonts w:ascii="Times New Roman" w:eastAsia="Malgun Gothic" w:hAnsi="Times New Roman"/>
                  <w:b/>
                  <w:bCs/>
                  <w:sz w:val="14"/>
                  <w:szCs w:val="14"/>
                  <w:lang w:val="en-GB"/>
                </w:rPr>
                <w:t>S2</w:t>
              </w:r>
              <w:proofErr w:type="spellEnd"/>
              <w:r w:rsidR="004362BC" w:rsidRPr="00D91DC7">
                <w:rPr>
                  <w:rStyle w:val="Hyperlink"/>
                  <w:rFonts w:ascii="Times New Roman" w:eastAsia="Malgun Gothic" w:hAnsi="Times New Roman"/>
                  <w:b/>
                  <w:bCs/>
                  <w:sz w:val="14"/>
                  <w:szCs w:val="14"/>
                  <w:lang w:val="en-GB"/>
                </w:rPr>
                <w:t>-2600207</w:t>
              </w:r>
            </w:hyperlink>
          </w:p>
        </w:tc>
        <w:tc>
          <w:tcPr>
            <w:tcW w:w="2126" w:type="dxa"/>
            <w:tcBorders>
              <w:top w:val="single" w:sz="6" w:space="0" w:color="auto"/>
              <w:left w:val="single" w:sz="6" w:space="0" w:color="auto"/>
              <w:bottom w:val="single" w:sz="6" w:space="0" w:color="auto"/>
              <w:right w:val="single" w:sz="6" w:space="0" w:color="auto"/>
            </w:tcBorders>
            <w:shd w:val="solid" w:color="FFFFFF" w:fill="auto"/>
            <w:vAlign w:val="center"/>
          </w:tcPr>
          <w:p w14:paraId="41AFA50A" w14:textId="4F5F3AD0" w:rsidR="004362BC" w:rsidRPr="00D91DC7" w:rsidRDefault="004362BC" w:rsidP="004362BC">
            <w:pPr>
              <w:pStyle w:val="TAL"/>
              <w:rPr>
                <w:rFonts w:ascii="Times New Roman" w:eastAsia="Malgun Gothic" w:hAnsi="Times New Roman"/>
                <w:color w:val="000000"/>
                <w:sz w:val="16"/>
                <w:szCs w:val="16"/>
                <w:lang w:val="en-GB"/>
              </w:rPr>
            </w:pPr>
            <w:r w:rsidRPr="00D91DC7">
              <w:rPr>
                <w:rFonts w:ascii="Times New Roman" w:eastAsia="Malgun Gothic" w:hAnsi="Times New Roman"/>
                <w:color w:val="000000"/>
                <w:sz w:val="16"/>
                <w:szCs w:val="16"/>
                <w:lang w:val="en-GB"/>
              </w:rPr>
              <w:t>Oracle</w:t>
            </w:r>
          </w:p>
        </w:tc>
        <w:tc>
          <w:tcPr>
            <w:tcW w:w="5151" w:type="dxa"/>
            <w:tcBorders>
              <w:top w:val="single" w:sz="6" w:space="0" w:color="auto"/>
              <w:left w:val="single" w:sz="6" w:space="0" w:color="auto"/>
              <w:bottom w:val="single" w:sz="6" w:space="0" w:color="auto"/>
              <w:right w:val="single" w:sz="6" w:space="0" w:color="auto"/>
            </w:tcBorders>
            <w:shd w:val="solid" w:color="FFFFFF" w:fill="auto"/>
            <w:vAlign w:val="center"/>
          </w:tcPr>
          <w:p w14:paraId="732DFC43" w14:textId="6FF91536" w:rsidR="004362BC" w:rsidRPr="00D91DC7" w:rsidRDefault="004362BC" w:rsidP="004362BC">
            <w:pPr>
              <w:pStyle w:val="TAL"/>
              <w:rPr>
                <w:rFonts w:ascii="Times New Roman" w:hAnsi="Times New Roman"/>
                <w:sz w:val="16"/>
                <w:szCs w:val="16"/>
                <w:lang w:val="en-GB"/>
              </w:rPr>
            </w:pPr>
            <w:r w:rsidRPr="00D91DC7">
              <w:rPr>
                <w:rFonts w:ascii="Times New Roman" w:eastAsia="Malgun Gothic" w:hAnsi="Times New Roman"/>
                <w:color w:val="000000"/>
                <w:sz w:val="16"/>
                <w:szCs w:val="16"/>
                <w:lang w:val="en-GB"/>
              </w:rPr>
              <w:t>[</w:t>
            </w:r>
            <w:proofErr w:type="spellStart"/>
            <w:r w:rsidRPr="00D91DC7">
              <w:rPr>
                <w:rFonts w:ascii="Times New Roman" w:eastAsia="Malgun Gothic" w:hAnsi="Times New Roman"/>
                <w:color w:val="000000"/>
                <w:sz w:val="16"/>
                <w:szCs w:val="16"/>
                <w:lang w:val="en-GB"/>
              </w:rPr>
              <w:t>KI#18</w:t>
            </w:r>
            <w:proofErr w:type="spellEnd"/>
            <w:r w:rsidRPr="00D91DC7">
              <w:rPr>
                <w:rFonts w:ascii="Times New Roman" w:eastAsia="Malgun Gothic" w:hAnsi="Times New Roman"/>
                <w:color w:val="000000"/>
                <w:sz w:val="16"/>
                <w:szCs w:val="16"/>
                <w:lang w:val="en-GB"/>
              </w:rPr>
              <w:t>, bullet 1, 3] AI Agent registration and discovery in the 6G network</w:t>
            </w:r>
          </w:p>
        </w:tc>
      </w:tr>
      <w:tr w:rsidR="004362BC" w:rsidRPr="00D91DC7" w14:paraId="782D9DFD" w14:textId="77777777" w:rsidTr="004362BC">
        <w:tc>
          <w:tcPr>
            <w:tcW w:w="962" w:type="dxa"/>
            <w:tcBorders>
              <w:top w:val="single" w:sz="6" w:space="0" w:color="auto"/>
              <w:left w:val="single" w:sz="6" w:space="0" w:color="auto"/>
              <w:bottom w:val="single" w:sz="6" w:space="0" w:color="auto"/>
              <w:right w:val="single" w:sz="6" w:space="0" w:color="auto"/>
            </w:tcBorders>
            <w:shd w:val="solid" w:color="FFFFFF" w:fill="auto"/>
          </w:tcPr>
          <w:p w14:paraId="49D96772" w14:textId="77777777" w:rsidR="004362BC" w:rsidRPr="00D91DC7" w:rsidRDefault="004362BC" w:rsidP="004362BC">
            <w:pPr>
              <w:pStyle w:val="TAC"/>
              <w:rPr>
                <w:rFonts w:ascii="Times New Roman" w:hAnsi="Times New Roman"/>
                <w:sz w:val="16"/>
                <w:szCs w:val="16"/>
                <w:lang w:val="en-GB"/>
              </w:rPr>
            </w:pPr>
            <w:proofErr w:type="spellStart"/>
            <w:r w:rsidRPr="00D91DC7">
              <w:rPr>
                <w:rFonts w:ascii="Times New Roman" w:hAnsi="Times New Roman"/>
                <w:sz w:val="16"/>
                <w:szCs w:val="16"/>
                <w:lang w:val="en-GB"/>
              </w:rPr>
              <w:t>SA2#173</w:t>
            </w:r>
            <w:proofErr w:type="spellEnd"/>
          </w:p>
        </w:tc>
        <w:tc>
          <w:tcPr>
            <w:tcW w:w="866" w:type="dxa"/>
          </w:tcPr>
          <w:p w14:paraId="346254C9" w14:textId="28F48274" w:rsidR="004362BC" w:rsidRPr="00D91DC7" w:rsidRDefault="004362BC" w:rsidP="004362BC">
            <w:pPr>
              <w:pStyle w:val="TAC"/>
              <w:rPr>
                <w:rFonts w:ascii="Times New Roman" w:hAnsi="Times New Roman"/>
                <w:sz w:val="16"/>
                <w:szCs w:val="16"/>
                <w:lang w:val="en-GB"/>
              </w:rPr>
            </w:pPr>
            <w:r w:rsidRPr="00D91DC7">
              <w:rPr>
                <w:rFonts w:ascii="Times New Roman" w:hAnsi="Times New Roman"/>
                <w:sz w:val="16"/>
                <w:szCs w:val="16"/>
                <w:lang w:val="en-GB"/>
              </w:rPr>
              <w:t>015</w:t>
            </w:r>
          </w:p>
        </w:tc>
        <w:tc>
          <w:tcPr>
            <w:tcW w:w="1101" w:type="dxa"/>
            <w:tcBorders>
              <w:top w:val="single" w:sz="6" w:space="0" w:color="auto"/>
              <w:left w:val="single" w:sz="6" w:space="0" w:color="auto"/>
              <w:bottom w:val="single" w:sz="6" w:space="0" w:color="auto"/>
              <w:right w:val="single" w:sz="6" w:space="0" w:color="auto"/>
            </w:tcBorders>
            <w:shd w:val="solid" w:color="FFFFFF" w:fill="auto"/>
            <w:vAlign w:val="center"/>
          </w:tcPr>
          <w:p w14:paraId="3B5B6ABA" w14:textId="0796C585" w:rsidR="004362BC" w:rsidRPr="00D91DC7" w:rsidRDefault="00000000" w:rsidP="004362BC">
            <w:pPr>
              <w:pStyle w:val="TAC"/>
              <w:rPr>
                <w:rFonts w:ascii="Times New Roman" w:hAnsi="Times New Roman"/>
                <w:sz w:val="16"/>
                <w:szCs w:val="16"/>
                <w:lang w:val="en-GB"/>
              </w:rPr>
            </w:pPr>
            <w:hyperlink r:id="rId22" w:history="1">
              <w:proofErr w:type="spellStart"/>
              <w:r w:rsidR="004362BC" w:rsidRPr="00D91DC7">
                <w:rPr>
                  <w:rStyle w:val="Hyperlink"/>
                  <w:rFonts w:ascii="Times New Roman" w:eastAsia="Malgun Gothic" w:hAnsi="Times New Roman"/>
                  <w:b/>
                  <w:bCs/>
                  <w:sz w:val="14"/>
                  <w:szCs w:val="14"/>
                  <w:lang w:val="en-GB"/>
                </w:rPr>
                <w:t>S2</w:t>
              </w:r>
              <w:proofErr w:type="spellEnd"/>
              <w:r w:rsidR="004362BC" w:rsidRPr="00D91DC7">
                <w:rPr>
                  <w:rStyle w:val="Hyperlink"/>
                  <w:rFonts w:ascii="Times New Roman" w:eastAsia="Malgun Gothic" w:hAnsi="Times New Roman"/>
                  <w:b/>
                  <w:bCs/>
                  <w:sz w:val="14"/>
                  <w:szCs w:val="14"/>
                  <w:lang w:val="en-GB"/>
                </w:rPr>
                <w:t>-2600221</w:t>
              </w:r>
            </w:hyperlink>
          </w:p>
        </w:tc>
        <w:tc>
          <w:tcPr>
            <w:tcW w:w="2126" w:type="dxa"/>
            <w:tcBorders>
              <w:top w:val="single" w:sz="6" w:space="0" w:color="auto"/>
              <w:left w:val="single" w:sz="6" w:space="0" w:color="auto"/>
              <w:bottom w:val="single" w:sz="6" w:space="0" w:color="auto"/>
              <w:right w:val="single" w:sz="6" w:space="0" w:color="auto"/>
            </w:tcBorders>
            <w:shd w:val="solid" w:color="FFFFFF" w:fill="auto"/>
            <w:vAlign w:val="center"/>
          </w:tcPr>
          <w:p w14:paraId="06AC1F7E" w14:textId="68AB1639" w:rsidR="004362BC" w:rsidRPr="00D91DC7" w:rsidRDefault="004362BC" w:rsidP="004362BC">
            <w:pPr>
              <w:pStyle w:val="TAL"/>
              <w:rPr>
                <w:rFonts w:ascii="Times New Roman" w:eastAsia="Malgun Gothic" w:hAnsi="Times New Roman"/>
                <w:color w:val="000000"/>
                <w:sz w:val="16"/>
                <w:szCs w:val="16"/>
                <w:lang w:val="en-GB"/>
              </w:rPr>
            </w:pPr>
            <w:r w:rsidRPr="00D91DC7">
              <w:rPr>
                <w:rFonts w:ascii="Times New Roman" w:eastAsia="Malgun Gothic" w:hAnsi="Times New Roman"/>
                <w:color w:val="000000"/>
                <w:sz w:val="16"/>
                <w:szCs w:val="16"/>
                <w:lang w:val="en-GB"/>
              </w:rPr>
              <w:t>Lenovo</w:t>
            </w:r>
          </w:p>
        </w:tc>
        <w:tc>
          <w:tcPr>
            <w:tcW w:w="5151" w:type="dxa"/>
            <w:tcBorders>
              <w:top w:val="single" w:sz="6" w:space="0" w:color="auto"/>
              <w:left w:val="single" w:sz="6" w:space="0" w:color="auto"/>
              <w:bottom w:val="single" w:sz="6" w:space="0" w:color="auto"/>
              <w:right w:val="single" w:sz="6" w:space="0" w:color="auto"/>
            </w:tcBorders>
            <w:shd w:val="solid" w:color="FFFFFF" w:fill="auto"/>
            <w:vAlign w:val="center"/>
          </w:tcPr>
          <w:p w14:paraId="3D1A34E4" w14:textId="54D4E6EE" w:rsidR="004362BC" w:rsidRPr="00D91DC7" w:rsidRDefault="004362BC" w:rsidP="004362BC">
            <w:pPr>
              <w:pStyle w:val="TAL"/>
              <w:rPr>
                <w:rFonts w:ascii="Times New Roman" w:hAnsi="Times New Roman"/>
                <w:sz w:val="16"/>
                <w:szCs w:val="16"/>
                <w:lang w:val="en-GB"/>
              </w:rPr>
            </w:pPr>
            <w:r w:rsidRPr="00D91DC7">
              <w:rPr>
                <w:rFonts w:ascii="Times New Roman" w:eastAsia="Malgun Gothic" w:hAnsi="Times New Roman"/>
                <w:color w:val="000000"/>
                <w:sz w:val="16"/>
                <w:szCs w:val="16"/>
                <w:lang w:val="en-GB"/>
              </w:rPr>
              <w:t>[</w:t>
            </w:r>
            <w:proofErr w:type="spellStart"/>
            <w:r w:rsidRPr="00D91DC7">
              <w:rPr>
                <w:rFonts w:ascii="Times New Roman" w:eastAsia="Malgun Gothic" w:hAnsi="Times New Roman"/>
                <w:color w:val="000000"/>
                <w:sz w:val="16"/>
                <w:szCs w:val="16"/>
                <w:lang w:val="en-GB"/>
              </w:rPr>
              <w:t>KI#18</w:t>
            </w:r>
            <w:proofErr w:type="spellEnd"/>
            <w:r w:rsidRPr="00D91DC7">
              <w:rPr>
                <w:rFonts w:ascii="Times New Roman" w:eastAsia="Malgun Gothic" w:hAnsi="Times New Roman"/>
                <w:color w:val="000000"/>
                <w:sz w:val="16"/>
                <w:szCs w:val="16"/>
                <w:lang w:val="en-GB"/>
              </w:rPr>
              <w:t xml:space="preserve"> bullets 1, 2, 3] Supporting distributed AI and reinforcement learning to support intent-driven operations</w:t>
            </w:r>
          </w:p>
        </w:tc>
      </w:tr>
      <w:tr w:rsidR="004362BC" w:rsidRPr="00D91DC7" w14:paraId="7A097E38" w14:textId="77777777" w:rsidTr="004362BC">
        <w:tc>
          <w:tcPr>
            <w:tcW w:w="962" w:type="dxa"/>
            <w:tcBorders>
              <w:top w:val="single" w:sz="6" w:space="0" w:color="auto"/>
              <w:left w:val="single" w:sz="6" w:space="0" w:color="auto"/>
              <w:bottom w:val="single" w:sz="6" w:space="0" w:color="auto"/>
              <w:right w:val="single" w:sz="6" w:space="0" w:color="auto"/>
            </w:tcBorders>
            <w:shd w:val="solid" w:color="FFFFFF" w:fill="auto"/>
          </w:tcPr>
          <w:p w14:paraId="13B2BAD5" w14:textId="77777777" w:rsidR="004362BC" w:rsidRPr="00D91DC7" w:rsidRDefault="004362BC" w:rsidP="004362BC">
            <w:pPr>
              <w:pStyle w:val="TAC"/>
              <w:rPr>
                <w:rFonts w:ascii="Times New Roman" w:hAnsi="Times New Roman"/>
                <w:sz w:val="16"/>
                <w:szCs w:val="16"/>
                <w:lang w:val="en-GB"/>
              </w:rPr>
            </w:pPr>
            <w:proofErr w:type="spellStart"/>
            <w:r w:rsidRPr="00D91DC7">
              <w:rPr>
                <w:rFonts w:ascii="Times New Roman" w:hAnsi="Times New Roman"/>
                <w:sz w:val="16"/>
                <w:szCs w:val="16"/>
                <w:lang w:val="en-GB"/>
              </w:rPr>
              <w:t>SA2#173</w:t>
            </w:r>
            <w:proofErr w:type="spellEnd"/>
          </w:p>
        </w:tc>
        <w:tc>
          <w:tcPr>
            <w:tcW w:w="866" w:type="dxa"/>
          </w:tcPr>
          <w:p w14:paraId="4AB62B03" w14:textId="79013A79" w:rsidR="004362BC" w:rsidRPr="00D91DC7" w:rsidRDefault="004362BC" w:rsidP="004362BC">
            <w:pPr>
              <w:pStyle w:val="TAC"/>
              <w:rPr>
                <w:rFonts w:ascii="Times New Roman" w:hAnsi="Times New Roman"/>
                <w:sz w:val="16"/>
                <w:szCs w:val="16"/>
                <w:lang w:val="en-GB"/>
              </w:rPr>
            </w:pPr>
            <w:r w:rsidRPr="00D91DC7">
              <w:rPr>
                <w:rFonts w:ascii="Times New Roman" w:hAnsi="Times New Roman"/>
                <w:sz w:val="16"/>
                <w:szCs w:val="16"/>
                <w:lang w:val="en-GB"/>
              </w:rPr>
              <w:t>016</w:t>
            </w:r>
          </w:p>
        </w:tc>
        <w:tc>
          <w:tcPr>
            <w:tcW w:w="1101" w:type="dxa"/>
            <w:tcBorders>
              <w:top w:val="single" w:sz="6" w:space="0" w:color="auto"/>
              <w:left w:val="single" w:sz="6" w:space="0" w:color="auto"/>
              <w:bottom w:val="single" w:sz="6" w:space="0" w:color="auto"/>
              <w:right w:val="single" w:sz="6" w:space="0" w:color="auto"/>
            </w:tcBorders>
            <w:shd w:val="solid" w:color="FFFFFF" w:fill="auto"/>
            <w:vAlign w:val="center"/>
          </w:tcPr>
          <w:p w14:paraId="499CDD51" w14:textId="0B678252" w:rsidR="004362BC" w:rsidRPr="00D91DC7" w:rsidRDefault="00000000" w:rsidP="004362BC">
            <w:pPr>
              <w:pStyle w:val="TAC"/>
              <w:rPr>
                <w:rFonts w:ascii="Times New Roman" w:hAnsi="Times New Roman"/>
                <w:sz w:val="16"/>
                <w:szCs w:val="16"/>
                <w:lang w:val="en-GB"/>
              </w:rPr>
            </w:pPr>
            <w:hyperlink r:id="rId23" w:history="1">
              <w:proofErr w:type="spellStart"/>
              <w:r w:rsidR="004362BC" w:rsidRPr="00D91DC7">
                <w:rPr>
                  <w:rStyle w:val="Hyperlink"/>
                  <w:rFonts w:ascii="Times New Roman" w:eastAsia="Malgun Gothic" w:hAnsi="Times New Roman"/>
                  <w:b/>
                  <w:bCs/>
                  <w:sz w:val="14"/>
                  <w:szCs w:val="14"/>
                  <w:lang w:val="en-GB"/>
                </w:rPr>
                <w:t>S2</w:t>
              </w:r>
              <w:proofErr w:type="spellEnd"/>
              <w:r w:rsidR="004362BC" w:rsidRPr="00D91DC7">
                <w:rPr>
                  <w:rStyle w:val="Hyperlink"/>
                  <w:rFonts w:ascii="Times New Roman" w:eastAsia="Malgun Gothic" w:hAnsi="Times New Roman"/>
                  <w:b/>
                  <w:bCs/>
                  <w:sz w:val="14"/>
                  <w:szCs w:val="14"/>
                  <w:lang w:val="en-GB"/>
                </w:rPr>
                <w:t>-2600222</w:t>
              </w:r>
            </w:hyperlink>
          </w:p>
        </w:tc>
        <w:tc>
          <w:tcPr>
            <w:tcW w:w="2126" w:type="dxa"/>
            <w:tcBorders>
              <w:top w:val="single" w:sz="6" w:space="0" w:color="auto"/>
              <w:left w:val="single" w:sz="6" w:space="0" w:color="auto"/>
              <w:bottom w:val="single" w:sz="6" w:space="0" w:color="auto"/>
              <w:right w:val="single" w:sz="6" w:space="0" w:color="auto"/>
            </w:tcBorders>
            <w:shd w:val="solid" w:color="FFFFFF" w:fill="auto"/>
            <w:vAlign w:val="center"/>
          </w:tcPr>
          <w:p w14:paraId="154D9117" w14:textId="06807F19" w:rsidR="004362BC" w:rsidRPr="00D91DC7" w:rsidRDefault="004362BC" w:rsidP="004362BC">
            <w:pPr>
              <w:pStyle w:val="TAL"/>
              <w:rPr>
                <w:rFonts w:ascii="Times New Roman" w:eastAsia="Malgun Gothic" w:hAnsi="Times New Roman"/>
                <w:color w:val="000000"/>
                <w:sz w:val="16"/>
                <w:szCs w:val="16"/>
                <w:lang w:val="en-GB"/>
              </w:rPr>
            </w:pPr>
            <w:r w:rsidRPr="00D91DC7">
              <w:rPr>
                <w:rFonts w:ascii="Times New Roman" w:eastAsia="Malgun Gothic" w:hAnsi="Times New Roman"/>
                <w:color w:val="000000"/>
                <w:sz w:val="16"/>
                <w:szCs w:val="16"/>
                <w:lang w:val="en-GB"/>
              </w:rPr>
              <w:t>Google</w:t>
            </w:r>
          </w:p>
        </w:tc>
        <w:tc>
          <w:tcPr>
            <w:tcW w:w="5151" w:type="dxa"/>
            <w:tcBorders>
              <w:top w:val="single" w:sz="6" w:space="0" w:color="auto"/>
              <w:left w:val="single" w:sz="6" w:space="0" w:color="auto"/>
              <w:bottom w:val="single" w:sz="6" w:space="0" w:color="auto"/>
              <w:right w:val="single" w:sz="6" w:space="0" w:color="auto"/>
            </w:tcBorders>
            <w:shd w:val="solid" w:color="FFFFFF" w:fill="auto"/>
            <w:vAlign w:val="center"/>
          </w:tcPr>
          <w:p w14:paraId="21E3545A" w14:textId="1440CEE3" w:rsidR="004362BC" w:rsidRPr="00D91DC7" w:rsidRDefault="004362BC" w:rsidP="004362BC">
            <w:pPr>
              <w:pStyle w:val="TAL"/>
              <w:rPr>
                <w:rFonts w:ascii="Times New Roman" w:hAnsi="Times New Roman"/>
                <w:sz w:val="16"/>
                <w:szCs w:val="16"/>
                <w:lang w:val="en-GB"/>
              </w:rPr>
            </w:pPr>
            <w:proofErr w:type="spellStart"/>
            <w:r w:rsidRPr="00D91DC7">
              <w:rPr>
                <w:rFonts w:ascii="Times New Roman" w:eastAsia="Malgun Gothic" w:hAnsi="Times New Roman"/>
                <w:color w:val="000000"/>
                <w:sz w:val="16"/>
                <w:szCs w:val="16"/>
                <w:lang w:val="en-GB"/>
              </w:rPr>
              <w:t>KI#18</w:t>
            </w:r>
            <w:proofErr w:type="spellEnd"/>
            <w:r w:rsidRPr="00D91DC7">
              <w:rPr>
                <w:rFonts w:ascii="Times New Roman" w:eastAsia="Malgun Gothic" w:hAnsi="Times New Roman"/>
                <w:color w:val="000000"/>
                <w:sz w:val="16"/>
                <w:szCs w:val="16"/>
                <w:lang w:val="en-GB"/>
              </w:rPr>
              <w:t xml:space="preserve">, </w:t>
            </w:r>
            <w:proofErr w:type="spellStart"/>
            <w:r w:rsidRPr="00D91DC7">
              <w:rPr>
                <w:rFonts w:ascii="Times New Roman" w:eastAsia="Malgun Gothic" w:hAnsi="Times New Roman"/>
                <w:color w:val="000000"/>
                <w:sz w:val="16"/>
                <w:szCs w:val="16"/>
                <w:lang w:val="en-GB"/>
              </w:rPr>
              <w:t>KI#19-Solution</w:t>
            </w:r>
            <w:proofErr w:type="spellEnd"/>
            <w:r w:rsidRPr="00D91DC7">
              <w:rPr>
                <w:rFonts w:ascii="Times New Roman" w:eastAsia="Malgun Gothic" w:hAnsi="Times New Roman"/>
                <w:color w:val="000000"/>
                <w:sz w:val="16"/>
                <w:szCs w:val="16"/>
                <w:lang w:val="en-GB"/>
              </w:rPr>
              <w:t xml:space="preserve"> of Skill-Based Agentic Architecture for Semantic Discovery</w:t>
            </w:r>
          </w:p>
        </w:tc>
      </w:tr>
      <w:tr w:rsidR="004362BC" w:rsidRPr="00D91DC7" w14:paraId="6141C82D" w14:textId="77777777" w:rsidTr="004362BC">
        <w:tc>
          <w:tcPr>
            <w:tcW w:w="962" w:type="dxa"/>
            <w:tcBorders>
              <w:top w:val="single" w:sz="6" w:space="0" w:color="auto"/>
              <w:left w:val="single" w:sz="6" w:space="0" w:color="auto"/>
              <w:bottom w:val="single" w:sz="6" w:space="0" w:color="auto"/>
              <w:right w:val="single" w:sz="6" w:space="0" w:color="auto"/>
            </w:tcBorders>
            <w:shd w:val="solid" w:color="FFFFFF" w:fill="auto"/>
          </w:tcPr>
          <w:p w14:paraId="7898AFB5" w14:textId="77777777" w:rsidR="004362BC" w:rsidRPr="00D91DC7" w:rsidRDefault="004362BC" w:rsidP="004362BC">
            <w:pPr>
              <w:pStyle w:val="TAC"/>
              <w:rPr>
                <w:rFonts w:ascii="Times New Roman" w:hAnsi="Times New Roman"/>
                <w:sz w:val="16"/>
                <w:szCs w:val="16"/>
                <w:lang w:val="en-GB"/>
              </w:rPr>
            </w:pPr>
            <w:proofErr w:type="spellStart"/>
            <w:r w:rsidRPr="00D91DC7">
              <w:rPr>
                <w:rFonts w:ascii="Times New Roman" w:hAnsi="Times New Roman"/>
                <w:sz w:val="16"/>
                <w:szCs w:val="16"/>
                <w:lang w:val="en-GB"/>
              </w:rPr>
              <w:t>SA2#173</w:t>
            </w:r>
            <w:proofErr w:type="spellEnd"/>
          </w:p>
        </w:tc>
        <w:tc>
          <w:tcPr>
            <w:tcW w:w="866" w:type="dxa"/>
          </w:tcPr>
          <w:p w14:paraId="1499A10D" w14:textId="505DDF6A" w:rsidR="004362BC" w:rsidRPr="00D91DC7" w:rsidRDefault="004362BC" w:rsidP="004362BC">
            <w:pPr>
              <w:pStyle w:val="TAC"/>
              <w:rPr>
                <w:rFonts w:ascii="Times New Roman" w:hAnsi="Times New Roman"/>
                <w:sz w:val="16"/>
                <w:szCs w:val="16"/>
                <w:lang w:val="en-GB"/>
              </w:rPr>
            </w:pPr>
            <w:r w:rsidRPr="00D91DC7">
              <w:rPr>
                <w:rFonts w:ascii="Times New Roman" w:hAnsi="Times New Roman"/>
                <w:sz w:val="16"/>
                <w:szCs w:val="16"/>
                <w:lang w:val="en-GB"/>
              </w:rPr>
              <w:t>017</w:t>
            </w:r>
          </w:p>
        </w:tc>
        <w:tc>
          <w:tcPr>
            <w:tcW w:w="1101" w:type="dxa"/>
            <w:tcBorders>
              <w:top w:val="single" w:sz="6" w:space="0" w:color="auto"/>
              <w:left w:val="single" w:sz="6" w:space="0" w:color="auto"/>
              <w:bottom w:val="single" w:sz="6" w:space="0" w:color="auto"/>
              <w:right w:val="single" w:sz="6" w:space="0" w:color="auto"/>
            </w:tcBorders>
            <w:shd w:val="solid" w:color="FFFFFF" w:fill="auto"/>
            <w:vAlign w:val="center"/>
          </w:tcPr>
          <w:p w14:paraId="64C43195" w14:textId="07E0A765" w:rsidR="004362BC" w:rsidRPr="00D91DC7" w:rsidRDefault="00000000" w:rsidP="004362BC">
            <w:pPr>
              <w:pStyle w:val="TAC"/>
              <w:rPr>
                <w:rFonts w:ascii="Times New Roman" w:hAnsi="Times New Roman"/>
                <w:sz w:val="16"/>
                <w:szCs w:val="16"/>
                <w:lang w:val="en-GB"/>
              </w:rPr>
            </w:pPr>
            <w:hyperlink r:id="rId24" w:history="1">
              <w:proofErr w:type="spellStart"/>
              <w:r w:rsidR="004362BC" w:rsidRPr="00D91DC7">
                <w:rPr>
                  <w:rStyle w:val="Hyperlink"/>
                  <w:rFonts w:ascii="Times New Roman" w:eastAsia="Malgun Gothic" w:hAnsi="Times New Roman"/>
                  <w:b/>
                  <w:bCs/>
                  <w:sz w:val="14"/>
                  <w:szCs w:val="14"/>
                  <w:lang w:val="en-GB"/>
                </w:rPr>
                <w:t>S2</w:t>
              </w:r>
              <w:proofErr w:type="spellEnd"/>
              <w:r w:rsidR="004362BC" w:rsidRPr="00D91DC7">
                <w:rPr>
                  <w:rStyle w:val="Hyperlink"/>
                  <w:rFonts w:ascii="Times New Roman" w:eastAsia="Malgun Gothic" w:hAnsi="Times New Roman"/>
                  <w:b/>
                  <w:bCs/>
                  <w:sz w:val="14"/>
                  <w:szCs w:val="14"/>
                  <w:lang w:val="en-GB"/>
                </w:rPr>
                <w:t>-2600234</w:t>
              </w:r>
            </w:hyperlink>
          </w:p>
        </w:tc>
        <w:tc>
          <w:tcPr>
            <w:tcW w:w="2126" w:type="dxa"/>
            <w:tcBorders>
              <w:top w:val="single" w:sz="6" w:space="0" w:color="auto"/>
              <w:left w:val="single" w:sz="6" w:space="0" w:color="auto"/>
              <w:bottom w:val="single" w:sz="6" w:space="0" w:color="auto"/>
              <w:right w:val="single" w:sz="6" w:space="0" w:color="auto"/>
            </w:tcBorders>
            <w:shd w:val="solid" w:color="FFFFFF" w:fill="auto"/>
            <w:vAlign w:val="center"/>
          </w:tcPr>
          <w:p w14:paraId="04E04B82" w14:textId="0A989543" w:rsidR="004362BC" w:rsidRPr="00D91DC7" w:rsidRDefault="004362BC" w:rsidP="004362BC">
            <w:pPr>
              <w:pStyle w:val="TAL"/>
              <w:rPr>
                <w:rFonts w:ascii="Times New Roman" w:eastAsia="Malgun Gothic" w:hAnsi="Times New Roman"/>
                <w:color w:val="000000"/>
                <w:sz w:val="16"/>
                <w:szCs w:val="16"/>
                <w:lang w:val="en-GB"/>
              </w:rPr>
            </w:pPr>
            <w:r w:rsidRPr="00D91DC7">
              <w:rPr>
                <w:rFonts w:ascii="Times New Roman" w:eastAsia="Malgun Gothic" w:hAnsi="Times New Roman"/>
                <w:color w:val="000000"/>
                <w:sz w:val="16"/>
                <w:szCs w:val="16"/>
                <w:lang w:val="en-GB"/>
              </w:rPr>
              <w:t>ETRI, LG Uplus, SK Telecom, Ewha</w:t>
            </w:r>
          </w:p>
        </w:tc>
        <w:tc>
          <w:tcPr>
            <w:tcW w:w="5151" w:type="dxa"/>
            <w:tcBorders>
              <w:top w:val="single" w:sz="6" w:space="0" w:color="auto"/>
              <w:left w:val="single" w:sz="6" w:space="0" w:color="auto"/>
              <w:bottom w:val="single" w:sz="6" w:space="0" w:color="auto"/>
              <w:right w:val="single" w:sz="6" w:space="0" w:color="auto"/>
            </w:tcBorders>
            <w:shd w:val="solid" w:color="FFFFFF" w:fill="auto"/>
            <w:vAlign w:val="center"/>
          </w:tcPr>
          <w:p w14:paraId="55AF145E" w14:textId="5BC3E2CA" w:rsidR="004362BC" w:rsidRPr="00D91DC7" w:rsidRDefault="004362BC" w:rsidP="004362BC">
            <w:pPr>
              <w:pStyle w:val="TAL"/>
              <w:rPr>
                <w:rFonts w:ascii="Times New Roman" w:hAnsi="Times New Roman"/>
                <w:sz w:val="16"/>
                <w:szCs w:val="16"/>
                <w:lang w:val="en-GB"/>
              </w:rPr>
            </w:pPr>
            <w:r w:rsidRPr="00D91DC7">
              <w:rPr>
                <w:rFonts w:ascii="Times New Roman" w:eastAsia="Malgun Gothic" w:hAnsi="Times New Roman"/>
                <w:color w:val="000000"/>
                <w:sz w:val="16"/>
                <w:szCs w:val="16"/>
                <w:lang w:val="en-GB"/>
              </w:rPr>
              <w:t>[</w:t>
            </w:r>
            <w:proofErr w:type="spellStart"/>
            <w:r w:rsidRPr="00D91DC7">
              <w:rPr>
                <w:rFonts w:ascii="Times New Roman" w:eastAsia="Malgun Gothic" w:hAnsi="Times New Roman"/>
                <w:color w:val="000000"/>
                <w:sz w:val="16"/>
                <w:szCs w:val="16"/>
                <w:lang w:val="en-GB"/>
              </w:rPr>
              <w:t>KI#18</w:t>
            </w:r>
            <w:proofErr w:type="spellEnd"/>
            <w:r w:rsidRPr="00D91DC7">
              <w:rPr>
                <w:rFonts w:ascii="Times New Roman" w:eastAsia="Malgun Gothic" w:hAnsi="Times New Roman"/>
                <w:color w:val="000000"/>
                <w:sz w:val="16"/>
                <w:szCs w:val="16"/>
                <w:lang w:val="en-GB"/>
              </w:rPr>
              <w:t>, bullet 1] Solution for Intent-based Request Fulfilment from UEs and AFs</w:t>
            </w:r>
          </w:p>
        </w:tc>
      </w:tr>
      <w:tr w:rsidR="004362BC" w:rsidRPr="00D91DC7" w14:paraId="56F4AE20" w14:textId="77777777" w:rsidTr="004362BC">
        <w:tc>
          <w:tcPr>
            <w:tcW w:w="962" w:type="dxa"/>
            <w:tcBorders>
              <w:top w:val="single" w:sz="6" w:space="0" w:color="auto"/>
              <w:left w:val="single" w:sz="6" w:space="0" w:color="auto"/>
              <w:bottom w:val="single" w:sz="6" w:space="0" w:color="auto"/>
              <w:right w:val="single" w:sz="6" w:space="0" w:color="auto"/>
            </w:tcBorders>
            <w:shd w:val="solid" w:color="FFFFFF" w:fill="auto"/>
          </w:tcPr>
          <w:p w14:paraId="69C6EA86" w14:textId="77777777" w:rsidR="004362BC" w:rsidRPr="00D91DC7" w:rsidRDefault="004362BC" w:rsidP="004362BC">
            <w:pPr>
              <w:pStyle w:val="TAC"/>
              <w:rPr>
                <w:rFonts w:ascii="Times New Roman" w:hAnsi="Times New Roman"/>
                <w:sz w:val="16"/>
                <w:szCs w:val="16"/>
                <w:lang w:val="en-GB"/>
              </w:rPr>
            </w:pPr>
            <w:proofErr w:type="spellStart"/>
            <w:r w:rsidRPr="00D91DC7">
              <w:rPr>
                <w:rFonts w:ascii="Times New Roman" w:hAnsi="Times New Roman"/>
                <w:sz w:val="16"/>
                <w:szCs w:val="16"/>
                <w:lang w:val="en-GB"/>
              </w:rPr>
              <w:t>SA2#173</w:t>
            </w:r>
            <w:proofErr w:type="spellEnd"/>
          </w:p>
        </w:tc>
        <w:tc>
          <w:tcPr>
            <w:tcW w:w="866" w:type="dxa"/>
          </w:tcPr>
          <w:p w14:paraId="0F20172F" w14:textId="217469CA" w:rsidR="004362BC" w:rsidRPr="00D91DC7" w:rsidRDefault="004362BC" w:rsidP="004362BC">
            <w:pPr>
              <w:pStyle w:val="TAC"/>
              <w:rPr>
                <w:rFonts w:ascii="Times New Roman" w:hAnsi="Times New Roman"/>
                <w:sz w:val="16"/>
                <w:szCs w:val="16"/>
                <w:lang w:val="en-GB"/>
              </w:rPr>
            </w:pPr>
            <w:r w:rsidRPr="00D91DC7">
              <w:rPr>
                <w:rFonts w:ascii="Times New Roman" w:hAnsi="Times New Roman"/>
                <w:sz w:val="16"/>
                <w:szCs w:val="16"/>
                <w:lang w:val="en-GB"/>
              </w:rPr>
              <w:t>018</w:t>
            </w:r>
          </w:p>
        </w:tc>
        <w:tc>
          <w:tcPr>
            <w:tcW w:w="1101" w:type="dxa"/>
            <w:tcBorders>
              <w:top w:val="single" w:sz="6" w:space="0" w:color="auto"/>
              <w:left w:val="single" w:sz="6" w:space="0" w:color="auto"/>
              <w:bottom w:val="single" w:sz="6" w:space="0" w:color="auto"/>
              <w:right w:val="single" w:sz="6" w:space="0" w:color="auto"/>
            </w:tcBorders>
            <w:shd w:val="solid" w:color="FFFFFF" w:fill="auto"/>
            <w:vAlign w:val="center"/>
          </w:tcPr>
          <w:p w14:paraId="5D262D41" w14:textId="380FB266" w:rsidR="004362BC" w:rsidRPr="00D91DC7" w:rsidRDefault="00000000" w:rsidP="004362BC">
            <w:pPr>
              <w:pStyle w:val="TAC"/>
              <w:rPr>
                <w:rFonts w:ascii="Times New Roman" w:hAnsi="Times New Roman"/>
                <w:sz w:val="16"/>
                <w:szCs w:val="16"/>
                <w:lang w:val="en-GB"/>
              </w:rPr>
            </w:pPr>
            <w:hyperlink r:id="rId25" w:history="1">
              <w:proofErr w:type="spellStart"/>
              <w:r w:rsidR="004362BC" w:rsidRPr="00D91DC7">
                <w:rPr>
                  <w:rStyle w:val="Hyperlink"/>
                  <w:rFonts w:ascii="Times New Roman" w:eastAsia="Malgun Gothic" w:hAnsi="Times New Roman"/>
                  <w:b/>
                  <w:bCs/>
                  <w:sz w:val="14"/>
                  <w:szCs w:val="14"/>
                  <w:lang w:val="en-GB"/>
                </w:rPr>
                <w:t>S2</w:t>
              </w:r>
              <w:proofErr w:type="spellEnd"/>
              <w:r w:rsidR="004362BC" w:rsidRPr="00D91DC7">
                <w:rPr>
                  <w:rStyle w:val="Hyperlink"/>
                  <w:rFonts w:ascii="Times New Roman" w:eastAsia="Malgun Gothic" w:hAnsi="Times New Roman"/>
                  <w:b/>
                  <w:bCs/>
                  <w:sz w:val="14"/>
                  <w:szCs w:val="14"/>
                  <w:lang w:val="en-GB"/>
                </w:rPr>
                <w:t>-2600244</w:t>
              </w:r>
            </w:hyperlink>
          </w:p>
        </w:tc>
        <w:tc>
          <w:tcPr>
            <w:tcW w:w="2126" w:type="dxa"/>
            <w:tcBorders>
              <w:top w:val="single" w:sz="6" w:space="0" w:color="auto"/>
              <w:left w:val="single" w:sz="6" w:space="0" w:color="auto"/>
              <w:bottom w:val="single" w:sz="6" w:space="0" w:color="auto"/>
              <w:right w:val="single" w:sz="6" w:space="0" w:color="auto"/>
            </w:tcBorders>
            <w:shd w:val="solid" w:color="FFFFFF" w:fill="auto"/>
            <w:vAlign w:val="center"/>
          </w:tcPr>
          <w:p w14:paraId="1DC47CF4" w14:textId="1AA2E124" w:rsidR="004362BC" w:rsidRPr="00D91DC7" w:rsidRDefault="004362BC" w:rsidP="004362BC">
            <w:pPr>
              <w:pStyle w:val="TAL"/>
              <w:rPr>
                <w:rFonts w:ascii="Times New Roman" w:eastAsia="Malgun Gothic" w:hAnsi="Times New Roman"/>
                <w:color w:val="000000"/>
                <w:sz w:val="16"/>
                <w:szCs w:val="16"/>
                <w:lang w:val="en-GB"/>
              </w:rPr>
            </w:pPr>
            <w:r w:rsidRPr="00D91DC7">
              <w:rPr>
                <w:rFonts w:ascii="Times New Roman" w:eastAsia="Malgun Gothic" w:hAnsi="Times New Roman"/>
                <w:color w:val="000000"/>
                <w:sz w:val="16"/>
                <w:szCs w:val="16"/>
                <w:lang w:val="en-GB"/>
              </w:rPr>
              <w:t>Ericsson, AT&amp;T, T-Mobile USA, Verizon</w:t>
            </w:r>
          </w:p>
        </w:tc>
        <w:tc>
          <w:tcPr>
            <w:tcW w:w="5151" w:type="dxa"/>
            <w:tcBorders>
              <w:top w:val="single" w:sz="6" w:space="0" w:color="auto"/>
              <w:left w:val="single" w:sz="6" w:space="0" w:color="auto"/>
              <w:bottom w:val="single" w:sz="6" w:space="0" w:color="auto"/>
              <w:right w:val="single" w:sz="6" w:space="0" w:color="auto"/>
            </w:tcBorders>
            <w:shd w:val="solid" w:color="FFFFFF" w:fill="auto"/>
            <w:vAlign w:val="center"/>
          </w:tcPr>
          <w:p w14:paraId="1CA305E2" w14:textId="2BBD71D3" w:rsidR="004362BC" w:rsidRPr="00D91DC7" w:rsidRDefault="004362BC" w:rsidP="004362BC">
            <w:pPr>
              <w:pStyle w:val="TAL"/>
              <w:rPr>
                <w:rFonts w:ascii="Times New Roman" w:hAnsi="Times New Roman"/>
                <w:sz w:val="16"/>
                <w:szCs w:val="16"/>
                <w:lang w:val="en-GB"/>
              </w:rPr>
            </w:pPr>
            <w:r w:rsidRPr="00D91DC7">
              <w:rPr>
                <w:rFonts w:ascii="Times New Roman" w:eastAsia="Malgun Gothic" w:hAnsi="Times New Roman"/>
                <w:color w:val="000000"/>
                <w:sz w:val="16"/>
                <w:szCs w:val="16"/>
                <w:lang w:val="en-GB"/>
              </w:rPr>
              <w:t>[</w:t>
            </w:r>
            <w:proofErr w:type="spellStart"/>
            <w:r w:rsidRPr="00D91DC7">
              <w:rPr>
                <w:rFonts w:ascii="Times New Roman" w:eastAsia="Malgun Gothic" w:hAnsi="Times New Roman"/>
                <w:color w:val="000000"/>
                <w:sz w:val="16"/>
                <w:szCs w:val="16"/>
                <w:lang w:val="en-GB"/>
              </w:rPr>
              <w:t>KI#18</w:t>
            </w:r>
            <w:proofErr w:type="spellEnd"/>
            <w:r w:rsidRPr="00D91DC7">
              <w:rPr>
                <w:rFonts w:ascii="Times New Roman" w:eastAsia="Malgun Gothic" w:hAnsi="Times New Roman"/>
                <w:color w:val="000000"/>
                <w:sz w:val="16"/>
                <w:szCs w:val="16"/>
                <w:lang w:val="en-GB"/>
              </w:rPr>
              <w:t xml:space="preserve">, </w:t>
            </w:r>
            <w:proofErr w:type="spellStart"/>
            <w:r w:rsidRPr="00D91DC7">
              <w:rPr>
                <w:rFonts w:ascii="Times New Roman" w:eastAsia="Malgun Gothic" w:hAnsi="Times New Roman"/>
                <w:color w:val="000000"/>
                <w:sz w:val="16"/>
                <w:szCs w:val="16"/>
                <w:lang w:val="en-GB"/>
              </w:rPr>
              <w:t>bullet#1a</w:t>
            </w:r>
            <w:proofErr w:type="spellEnd"/>
            <w:r w:rsidRPr="00D91DC7">
              <w:rPr>
                <w:rFonts w:ascii="Times New Roman" w:eastAsia="Malgun Gothic" w:hAnsi="Times New Roman"/>
                <w:color w:val="000000"/>
                <w:sz w:val="16"/>
                <w:szCs w:val="16"/>
                <w:lang w:val="en-GB"/>
              </w:rPr>
              <w:t xml:space="preserve"> and </w:t>
            </w:r>
            <w:proofErr w:type="spellStart"/>
            <w:r w:rsidRPr="00D91DC7">
              <w:rPr>
                <w:rFonts w:ascii="Times New Roman" w:eastAsia="Malgun Gothic" w:hAnsi="Times New Roman"/>
                <w:color w:val="000000"/>
                <w:sz w:val="16"/>
                <w:szCs w:val="16"/>
                <w:lang w:val="en-GB"/>
              </w:rPr>
              <w:t>bullet#1b</w:t>
            </w:r>
            <w:proofErr w:type="spellEnd"/>
            <w:r w:rsidRPr="00D91DC7">
              <w:rPr>
                <w:rFonts w:ascii="Times New Roman" w:eastAsia="Malgun Gothic" w:hAnsi="Times New Roman"/>
                <w:color w:val="000000"/>
                <w:sz w:val="16"/>
                <w:szCs w:val="16"/>
                <w:lang w:val="en-GB"/>
              </w:rPr>
              <w:t>] How to fulfil requests from the UE or the AF that includes intents</w:t>
            </w:r>
          </w:p>
        </w:tc>
      </w:tr>
      <w:tr w:rsidR="004362BC" w:rsidRPr="00D91DC7" w14:paraId="08D30AD7" w14:textId="77777777" w:rsidTr="004362BC">
        <w:tc>
          <w:tcPr>
            <w:tcW w:w="962" w:type="dxa"/>
            <w:tcBorders>
              <w:top w:val="single" w:sz="6" w:space="0" w:color="auto"/>
              <w:left w:val="single" w:sz="6" w:space="0" w:color="auto"/>
              <w:bottom w:val="single" w:sz="6" w:space="0" w:color="auto"/>
              <w:right w:val="single" w:sz="6" w:space="0" w:color="auto"/>
            </w:tcBorders>
            <w:shd w:val="solid" w:color="FFFFFF" w:fill="auto"/>
          </w:tcPr>
          <w:p w14:paraId="7A7F48AE" w14:textId="77777777" w:rsidR="004362BC" w:rsidRPr="00D91DC7" w:rsidRDefault="004362BC" w:rsidP="004362BC">
            <w:pPr>
              <w:pStyle w:val="TAC"/>
              <w:rPr>
                <w:rFonts w:ascii="Times New Roman" w:hAnsi="Times New Roman"/>
                <w:sz w:val="16"/>
                <w:szCs w:val="16"/>
                <w:lang w:val="en-GB"/>
              </w:rPr>
            </w:pPr>
            <w:proofErr w:type="spellStart"/>
            <w:r w:rsidRPr="00D91DC7">
              <w:rPr>
                <w:rFonts w:ascii="Times New Roman" w:hAnsi="Times New Roman"/>
                <w:sz w:val="16"/>
                <w:szCs w:val="16"/>
                <w:lang w:val="en-GB"/>
              </w:rPr>
              <w:t>SA2#173</w:t>
            </w:r>
            <w:proofErr w:type="spellEnd"/>
          </w:p>
        </w:tc>
        <w:tc>
          <w:tcPr>
            <w:tcW w:w="866" w:type="dxa"/>
          </w:tcPr>
          <w:p w14:paraId="001427DC" w14:textId="5C545D06" w:rsidR="004362BC" w:rsidRPr="00D91DC7" w:rsidRDefault="004362BC" w:rsidP="004362BC">
            <w:pPr>
              <w:pStyle w:val="TAC"/>
              <w:rPr>
                <w:rFonts w:ascii="Times New Roman" w:hAnsi="Times New Roman"/>
                <w:sz w:val="16"/>
                <w:szCs w:val="16"/>
                <w:lang w:val="en-GB"/>
              </w:rPr>
            </w:pPr>
            <w:r w:rsidRPr="00D91DC7">
              <w:rPr>
                <w:rFonts w:ascii="Times New Roman" w:hAnsi="Times New Roman"/>
                <w:sz w:val="16"/>
                <w:szCs w:val="16"/>
                <w:lang w:val="en-GB"/>
              </w:rPr>
              <w:t>019</w:t>
            </w:r>
          </w:p>
        </w:tc>
        <w:tc>
          <w:tcPr>
            <w:tcW w:w="1101" w:type="dxa"/>
            <w:tcBorders>
              <w:top w:val="single" w:sz="6" w:space="0" w:color="auto"/>
              <w:left w:val="single" w:sz="6" w:space="0" w:color="auto"/>
              <w:bottom w:val="single" w:sz="6" w:space="0" w:color="auto"/>
              <w:right w:val="single" w:sz="6" w:space="0" w:color="auto"/>
            </w:tcBorders>
            <w:shd w:val="solid" w:color="FFFFFF" w:fill="auto"/>
            <w:vAlign w:val="center"/>
          </w:tcPr>
          <w:p w14:paraId="2049E516" w14:textId="0A587D0E" w:rsidR="004362BC" w:rsidRPr="00D91DC7" w:rsidRDefault="00000000" w:rsidP="004362BC">
            <w:pPr>
              <w:pStyle w:val="TAC"/>
              <w:rPr>
                <w:rFonts w:ascii="Times New Roman" w:hAnsi="Times New Roman"/>
                <w:sz w:val="16"/>
                <w:szCs w:val="16"/>
                <w:lang w:val="en-GB"/>
              </w:rPr>
            </w:pPr>
            <w:hyperlink r:id="rId26" w:history="1">
              <w:proofErr w:type="spellStart"/>
              <w:r w:rsidR="004362BC" w:rsidRPr="00D91DC7">
                <w:rPr>
                  <w:rStyle w:val="Hyperlink"/>
                  <w:rFonts w:ascii="Times New Roman" w:eastAsia="Malgun Gothic" w:hAnsi="Times New Roman"/>
                  <w:b/>
                  <w:bCs/>
                  <w:sz w:val="14"/>
                  <w:szCs w:val="14"/>
                  <w:lang w:val="en-GB"/>
                </w:rPr>
                <w:t>S2</w:t>
              </w:r>
              <w:proofErr w:type="spellEnd"/>
              <w:r w:rsidR="004362BC" w:rsidRPr="00D91DC7">
                <w:rPr>
                  <w:rStyle w:val="Hyperlink"/>
                  <w:rFonts w:ascii="Times New Roman" w:eastAsia="Malgun Gothic" w:hAnsi="Times New Roman"/>
                  <w:b/>
                  <w:bCs/>
                  <w:sz w:val="14"/>
                  <w:szCs w:val="14"/>
                  <w:lang w:val="en-GB"/>
                </w:rPr>
                <w:t>-2600285</w:t>
              </w:r>
            </w:hyperlink>
          </w:p>
        </w:tc>
        <w:tc>
          <w:tcPr>
            <w:tcW w:w="2126" w:type="dxa"/>
            <w:tcBorders>
              <w:top w:val="single" w:sz="6" w:space="0" w:color="auto"/>
              <w:left w:val="single" w:sz="6" w:space="0" w:color="auto"/>
              <w:bottom w:val="single" w:sz="6" w:space="0" w:color="auto"/>
              <w:right w:val="single" w:sz="6" w:space="0" w:color="auto"/>
            </w:tcBorders>
            <w:shd w:val="solid" w:color="FFFFFF" w:fill="auto"/>
            <w:vAlign w:val="center"/>
          </w:tcPr>
          <w:p w14:paraId="3F563B45" w14:textId="75A3E596" w:rsidR="004362BC" w:rsidRPr="00D91DC7" w:rsidRDefault="004362BC" w:rsidP="004362BC">
            <w:pPr>
              <w:pStyle w:val="TAL"/>
              <w:rPr>
                <w:rFonts w:ascii="Times New Roman" w:eastAsia="Malgun Gothic" w:hAnsi="Times New Roman"/>
                <w:color w:val="000000"/>
                <w:sz w:val="16"/>
                <w:szCs w:val="16"/>
                <w:lang w:val="en-GB"/>
              </w:rPr>
            </w:pPr>
            <w:r w:rsidRPr="00D91DC7">
              <w:rPr>
                <w:rFonts w:ascii="Times New Roman" w:eastAsia="Malgun Gothic" w:hAnsi="Times New Roman"/>
                <w:color w:val="000000"/>
                <w:sz w:val="16"/>
                <w:szCs w:val="16"/>
                <w:lang w:val="en-GB"/>
              </w:rPr>
              <w:t>vivo</w:t>
            </w:r>
          </w:p>
        </w:tc>
        <w:tc>
          <w:tcPr>
            <w:tcW w:w="5151" w:type="dxa"/>
            <w:tcBorders>
              <w:top w:val="single" w:sz="6" w:space="0" w:color="auto"/>
              <w:left w:val="single" w:sz="6" w:space="0" w:color="auto"/>
              <w:bottom w:val="single" w:sz="6" w:space="0" w:color="auto"/>
              <w:right w:val="single" w:sz="6" w:space="0" w:color="auto"/>
            </w:tcBorders>
            <w:shd w:val="solid" w:color="FFFFFF" w:fill="auto"/>
            <w:vAlign w:val="center"/>
          </w:tcPr>
          <w:p w14:paraId="4DE63F61" w14:textId="15FA5331" w:rsidR="004362BC" w:rsidRPr="00D91DC7" w:rsidRDefault="004362BC" w:rsidP="004362BC">
            <w:pPr>
              <w:pStyle w:val="TAL"/>
              <w:rPr>
                <w:rFonts w:ascii="Times New Roman" w:hAnsi="Times New Roman"/>
                <w:sz w:val="16"/>
                <w:szCs w:val="16"/>
                <w:lang w:val="en-GB"/>
              </w:rPr>
            </w:pPr>
            <w:r w:rsidRPr="00D91DC7">
              <w:rPr>
                <w:rFonts w:ascii="Times New Roman" w:eastAsia="Malgun Gothic" w:hAnsi="Times New Roman"/>
                <w:color w:val="000000"/>
                <w:sz w:val="16"/>
                <w:szCs w:val="16"/>
                <w:lang w:val="en-GB"/>
              </w:rPr>
              <w:t>[</w:t>
            </w:r>
            <w:proofErr w:type="spellStart"/>
            <w:r w:rsidRPr="00D91DC7">
              <w:rPr>
                <w:rFonts w:ascii="Times New Roman" w:eastAsia="Malgun Gothic" w:hAnsi="Times New Roman"/>
                <w:color w:val="000000"/>
                <w:sz w:val="16"/>
                <w:szCs w:val="16"/>
                <w:lang w:val="en-GB"/>
              </w:rPr>
              <w:t>KI#18</w:t>
            </w:r>
            <w:proofErr w:type="spellEnd"/>
            <w:r w:rsidRPr="00D91DC7">
              <w:rPr>
                <w:rFonts w:ascii="Times New Roman" w:eastAsia="Malgun Gothic" w:hAnsi="Times New Roman"/>
                <w:color w:val="000000"/>
                <w:sz w:val="16"/>
                <w:szCs w:val="16"/>
                <w:lang w:val="en-GB"/>
              </w:rPr>
              <w:t>] &lt; New solution of overall native AI architecture for 6G &gt;</w:t>
            </w:r>
          </w:p>
        </w:tc>
      </w:tr>
      <w:tr w:rsidR="004362BC" w:rsidRPr="00D91DC7" w14:paraId="6AAC10AE" w14:textId="77777777" w:rsidTr="004362BC">
        <w:tc>
          <w:tcPr>
            <w:tcW w:w="962" w:type="dxa"/>
            <w:tcBorders>
              <w:top w:val="single" w:sz="6" w:space="0" w:color="auto"/>
              <w:left w:val="single" w:sz="6" w:space="0" w:color="auto"/>
              <w:bottom w:val="single" w:sz="6" w:space="0" w:color="auto"/>
              <w:right w:val="single" w:sz="6" w:space="0" w:color="auto"/>
            </w:tcBorders>
            <w:shd w:val="solid" w:color="FFFFFF" w:fill="auto"/>
          </w:tcPr>
          <w:p w14:paraId="2DA8ABCC" w14:textId="77777777" w:rsidR="004362BC" w:rsidRPr="00D91DC7" w:rsidRDefault="004362BC" w:rsidP="004362BC">
            <w:pPr>
              <w:pStyle w:val="TAC"/>
              <w:rPr>
                <w:rFonts w:ascii="Times New Roman" w:hAnsi="Times New Roman"/>
                <w:sz w:val="16"/>
                <w:szCs w:val="16"/>
                <w:lang w:val="en-GB"/>
              </w:rPr>
            </w:pPr>
            <w:proofErr w:type="spellStart"/>
            <w:r w:rsidRPr="00D91DC7">
              <w:rPr>
                <w:rFonts w:ascii="Times New Roman" w:hAnsi="Times New Roman"/>
                <w:sz w:val="16"/>
                <w:szCs w:val="16"/>
                <w:lang w:val="en-GB"/>
              </w:rPr>
              <w:t>SA2#173</w:t>
            </w:r>
            <w:proofErr w:type="spellEnd"/>
          </w:p>
        </w:tc>
        <w:tc>
          <w:tcPr>
            <w:tcW w:w="866" w:type="dxa"/>
          </w:tcPr>
          <w:p w14:paraId="3AD38E65" w14:textId="0BDB151B" w:rsidR="004362BC" w:rsidRPr="00D91DC7" w:rsidRDefault="004362BC" w:rsidP="004362BC">
            <w:pPr>
              <w:pStyle w:val="TAC"/>
              <w:rPr>
                <w:rFonts w:ascii="Times New Roman" w:hAnsi="Times New Roman"/>
                <w:sz w:val="16"/>
                <w:szCs w:val="16"/>
                <w:lang w:val="en-GB"/>
              </w:rPr>
            </w:pPr>
            <w:r w:rsidRPr="00D91DC7">
              <w:rPr>
                <w:rFonts w:ascii="Times New Roman" w:hAnsi="Times New Roman"/>
                <w:sz w:val="16"/>
                <w:szCs w:val="16"/>
                <w:lang w:val="en-GB"/>
              </w:rPr>
              <w:t>020</w:t>
            </w:r>
          </w:p>
        </w:tc>
        <w:tc>
          <w:tcPr>
            <w:tcW w:w="1101" w:type="dxa"/>
            <w:tcBorders>
              <w:top w:val="single" w:sz="6" w:space="0" w:color="auto"/>
              <w:left w:val="single" w:sz="6" w:space="0" w:color="auto"/>
              <w:bottom w:val="single" w:sz="6" w:space="0" w:color="auto"/>
              <w:right w:val="single" w:sz="6" w:space="0" w:color="auto"/>
            </w:tcBorders>
            <w:shd w:val="solid" w:color="FFFFFF" w:fill="auto"/>
            <w:vAlign w:val="center"/>
          </w:tcPr>
          <w:p w14:paraId="610A9800" w14:textId="5B5686E9" w:rsidR="004362BC" w:rsidRPr="00D91DC7" w:rsidRDefault="00000000" w:rsidP="004362BC">
            <w:pPr>
              <w:pStyle w:val="TAC"/>
              <w:rPr>
                <w:rFonts w:ascii="Times New Roman" w:hAnsi="Times New Roman"/>
                <w:sz w:val="16"/>
                <w:szCs w:val="16"/>
                <w:lang w:val="en-GB"/>
              </w:rPr>
            </w:pPr>
            <w:hyperlink r:id="rId27" w:history="1">
              <w:proofErr w:type="spellStart"/>
              <w:r w:rsidR="004362BC" w:rsidRPr="00D91DC7">
                <w:rPr>
                  <w:rStyle w:val="Hyperlink"/>
                  <w:rFonts w:ascii="Times New Roman" w:eastAsia="Malgun Gothic" w:hAnsi="Times New Roman"/>
                  <w:b/>
                  <w:bCs/>
                  <w:sz w:val="14"/>
                  <w:szCs w:val="14"/>
                  <w:lang w:val="en-GB"/>
                </w:rPr>
                <w:t>S2</w:t>
              </w:r>
              <w:proofErr w:type="spellEnd"/>
              <w:r w:rsidR="004362BC" w:rsidRPr="00D91DC7">
                <w:rPr>
                  <w:rStyle w:val="Hyperlink"/>
                  <w:rFonts w:ascii="Times New Roman" w:eastAsia="Malgun Gothic" w:hAnsi="Times New Roman"/>
                  <w:b/>
                  <w:bCs/>
                  <w:sz w:val="14"/>
                  <w:szCs w:val="14"/>
                  <w:lang w:val="en-GB"/>
                </w:rPr>
                <w:t>-2600286</w:t>
              </w:r>
            </w:hyperlink>
          </w:p>
        </w:tc>
        <w:tc>
          <w:tcPr>
            <w:tcW w:w="2126" w:type="dxa"/>
            <w:tcBorders>
              <w:top w:val="single" w:sz="6" w:space="0" w:color="auto"/>
              <w:left w:val="single" w:sz="6" w:space="0" w:color="auto"/>
              <w:bottom w:val="single" w:sz="6" w:space="0" w:color="auto"/>
              <w:right w:val="single" w:sz="6" w:space="0" w:color="auto"/>
            </w:tcBorders>
            <w:shd w:val="solid" w:color="FFFFFF" w:fill="auto"/>
            <w:vAlign w:val="center"/>
          </w:tcPr>
          <w:p w14:paraId="4A9B1480" w14:textId="2BAB9E95" w:rsidR="004362BC" w:rsidRPr="00D91DC7" w:rsidRDefault="004362BC" w:rsidP="004362BC">
            <w:pPr>
              <w:pStyle w:val="TAL"/>
              <w:rPr>
                <w:rFonts w:ascii="Times New Roman" w:eastAsia="Malgun Gothic" w:hAnsi="Times New Roman"/>
                <w:color w:val="000000"/>
                <w:sz w:val="16"/>
                <w:szCs w:val="16"/>
                <w:lang w:val="en-GB"/>
              </w:rPr>
            </w:pPr>
            <w:r w:rsidRPr="00D91DC7">
              <w:rPr>
                <w:rFonts w:ascii="Times New Roman" w:eastAsia="Malgun Gothic" w:hAnsi="Times New Roman"/>
                <w:color w:val="000000"/>
                <w:sz w:val="16"/>
                <w:szCs w:val="16"/>
                <w:lang w:val="en-GB"/>
              </w:rPr>
              <w:t>vivo</w:t>
            </w:r>
          </w:p>
        </w:tc>
        <w:tc>
          <w:tcPr>
            <w:tcW w:w="5151" w:type="dxa"/>
            <w:tcBorders>
              <w:top w:val="single" w:sz="6" w:space="0" w:color="auto"/>
              <w:left w:val="single" w:sz="6" w:space="0" w:color="auto"/>
              <w:bottom w:val="single" w:sz="6" w:space="0" w:color="auto"/>
              <w:right w:val="single" w:sz="6" w:space="0" w:color="auto"/>
            </w:tcBorders>
            <w:shd w:val="solid" w:color="FFFFFF" w:fill="auto"/>
            <w:vAlign w:val="center"/>
          </w:tcPr>
          <w:p w14:paraId="6E7613A3" w14:textId="6A2C8FF2" w:rsidR="004362BC" w:rsidRPr="00D91DC7" w:rsidRDefault="004362BC" w:rsidP="004362BC">
            <w:pPr>
              <w:pStyle w:val="TAL"/>
              <w:rPr>
                <w:rFonts w:ascii="Times New Roman" w:hAnsi="Times New Roman"/>
                <w:sz w:val="16"/>
                <w:szCs w:val="16"/>
                <w:lang w:val="en-GB"/>
              </w:rPr>
            </w:pPr>
            <w:r w:rsidRPr="00D91DC7">
              <w:rPr>
                <w:rFonts w:ascii="Times New Roman" w:eastAsia="Malgun Gothic" w:hAnsi="Times New Roman"/>
                <w:color w:val="000000"/>
                <w:sz w:val="16"/>
                <w:szCs w:val="16"/>
                <w:lang w:val="en-GB"/>
              </w:rPr>
              <w:t>[</w:t>
            </w:r>
            <w:proofErr w:type="spellStart"/>
            <w:r w:rsidRPr="00D91DC7">
              <w:rPr>
                <w:rFonts w:ascii="Times New Roman" w:eastAsia="Malgun Gothic" w:hAnsi="Times New Roman"/>
                <w:color w:val="000000"/>
                <w:sz w:val="16"/>
                <w:szCs w:val="16"/>
                <w:lang w:val="en-GB"/>
              </w:rPr>
              <w:t>KI#18</w:t>
            </w:r>
            <w:proofErr w:type="spellEnd"/>
            <w:r w:rsidRPr="00D91DC7">
              <w:rPr>
                <w:rFonts w:ascii="Times New Roman" w:eastAsia="Malgun Gothic" w:hAnsi="Times New Roman"/>
                <w:color w:val="000000"/>
                <w:sz w:val="16"/>
                <w:szCs w:val="16"/>
                <w:lang w:val="en-GB"/>
              </w:rPr>
              <w:t xml:space="preserve">, </w:t>
            </w:r>
            <w:proofErr w:type="spellStart"/>
            <w:r w:rsidRPr="00D91DC7">
              <w:rPr>
                <w:rFonts w:ascii="Times New Roman" w:eastAsia="Malgun Gothic" w:hAnsi="Times New Roman"/>
                <w:color w:val="000000"/>
                <w:sz w:val="16"/>
                <w:szCs w:val="16"/>
                <w:lang w:val="en-GB"/>
              </w:rPr>
              <w:t>bullet#1</w:t>
            </w:r>
            <w:proofErr w:type="spellEnd"/>
            <w:r w:rsidRPr="00D91DC7">
              <w:rPr>
                <w:rFonts w:ascii="Times New Roman" w:eastAsia="Malgun Gothic" w:hAnsi="Times New Roman"/>
                <w:color w:val="000000"/>
                <w:sz w:val="16"/>
                <w:szCs w:val="16"/>
                <w:lang w:val="en-GB"/>
              </w:rPr>
              <w:t>] New solution for intent based interaction between UE and network</w:t>
            </w:r>
          </w:p>
        </w:tc>
      </w:tr>
      <w:tr w:rsidR="004362BC" w:rsidRPr="00D91DC7" w14:paraId="5FEE1BDF" w14:textId="77777777" w:rsidTr="004362BC">
        <w:tc>
          <w:tcPr>
            <w:tcW w:w="962" w:type="dxa"/>
            <w:tcBorders>
              <w:top w:val="single" w:sz="6" w:space="0" w:color="auto"/>
              <w:left w:val="single" w:sz="6" w:space="0" w:color="auto"/>
              <w:bottom w:val="single" w:sz="6" w:space="0" w:color="auto"/>
              <w:right w:val="single" w:sz="6" w:space="0" w:color="auto"/>
            </w:tcBorders>
            <w:shd w:val="solid" w:color="FFFFFF" w:fill="auto"/>
          </w:tcPr>
          <w:p w14:paraId="14B73736" w14:textId="77777777" w:rsidR="004362BC" w:rsidRPr="00D91DC7" w:rsidRDefault="004362BC" w:rsidP="004362BC">
            <w:pPr>
              <w:pStyle w:val="TAC"/>
              <w:rPr>
                <w:rFonts w:ascii="Times New Roman" w:hAnsi="Times New Roman"/>
                <w:sz w:val="16"/>
                <w:szCs w:val="16"/>
                <w:lang w:val="en-GB"/>
              </w:rPr>
            </w:pPr>
            <w:proofErr w:type="spellStart"/>
            <w:r w:rsidRPr="00D91DC7">
              <w:rPr>
                <w:rFonts w:ascii="Times New Roman" w:hAnsi="Times New Roman"/>
                <w:sz w:val="16"/>
                <w:szCs w:val="16"/>
                <w:lang w:val="en-GB"/>
              </w:rPr>
              <w:t>SA2#173</w:t>
            </w:r>
            <w:proofErr w:type="spellEnd"/>
          </w:p>
        </w:tc>
        <w:tc>
          <w:tcPr>
            <w:tcW w:w="866" w:type="dxa"/>
          </w:tcPr>
          <w:p w14:paraId="53CDD168" w14:textId="6E0B71C5" w:rsidR="004362BC" w:rsidRPr="00D91DC7" w:rsidRDefault="004362BC" w:rsidP="004362BC">
            <w:pPr>
              <w:pStyle w:val="TAC"/>
              <w:rPr>
                <w:rFonts w:ascii="Times New Roman" w:hAnsi="Times New Roman"/>
                <w:sz w:val="16"/>
                <w:szCs w:val="16"/>
                <w:lang w:val="en-GB"/>
              </w:rPr>
            </w:pPr>
            <w:r w:rsidRPr="00D91DC7">
              <w:rPr>
                <w:rFonts w:ascii="Times New Roman" w:hAnsi="Times New Roman"/>
                <w:sz w:val="16"/>
                <w:szCs w:val="16"/>
                <w:lang w:val="en-GB"/>
              </w:rPr>
              <w:t>021</w:t>
            </w:r>
          </w:p>
        </w:tc>
        <w:tc>
          <w:tcPr>
            <w:tcW w:w="1101" w:type="dxa"/>
            <w:tcBorders>
              <w:top w:val="single" w:sz="6" w:space="0" w:color="auto"/>
              <w:left w:val="single" w:sz="6" w:space="0" w:color="auto"/>
              <w:bottom w:val="single" w:sz="6" w:space="0" w:color="auto"/>
              <w:right w:val="single" w:sz="6" w:space="0" w:color="auto"/>
            </w:tcBorders>
            <w:shd w:val="solid" w:color="FFFFFF" w:fill="auto"/>
            <w:vAlign w:val="center"/>
          </w:tcPr>
          <w:p w14:paraId="19E764DD" w14:textId="26743971" w:rsidR="004362BC" w:rsidRPr="00D91DC7" w:rsidRDefault="00000000" w:rsidP="004362BC">
            <w:pPr>
              <w:pStyle w:val="TAC"/>
              <w:rPr>
                <w:rFonts w:ascii="Times New Roman" w:hAnsi="Times New Roman"/>
                <w:sz w:val="16"/>
                <w:szCs w:val="16"/>
                <w:lang w:val="en-GB"/>
              </w:rPr>
            </w:pPr>
            <w:hyperlink r:id="rId28" w:history="1">
              <w:proofErr w:type="spellStart"/>
              <w:r w:rsidR="004362BC" w:rsidRPr="00D91DC7">
                <w:rPr>
                  <w:rStyle w:val="Hyperlink"/>
                  <w:rFonts w:ascii="Times New Roman" w:eastAsia="Malgun Gothic" w:hAnsi="Times New Roman"/>
                  <w:b/>
                  <w:bCs/>
                  <w:sz w:val="14"/>
                  <w:szCs w:val="14"/>
                  <w:lang w:val="en-GB"/>
                </w:rPr>
                <w:t>S2</w:t>
              </w:r>
              <w:proofErr w:type="spellEnd"/>
              <w:r w:rsidR="004362BC" w:rsidRPr="00D91DC7">
                <w:rPr>
                  <w:rStyle w:val="Hyperlink"/>
                  <w:rFonts w:ascii="Times New Roman" w:eastAsia="Malgun Gothic" w:hAnsi="Times New Roman"/>
                  <w:b/>
                  <w:bCs/>
                  <w:sz w:val="14"/>
                  <w:szCs w:val="14"/>
                  <w:lang w:val="en-GB"/>
                </w:rPr>
                <w:t>-2600287</w:t>
              </w:r>
            </w:hyperlink>
          </w:p>
        </w:tc>
        <w:tc>
          <w:tcPr>
            <w:tcW w:w="2126" w:type="dxa"/>
            <w:tcBorders>
              <w:top w:val="single" w:sz="6" w:space="0" w:color="auto"/>
              <w:left w:val="single" w:sz="6" w:space="0" w:color="auto"/>
              <w:bottom w:val="single" w:sz="6" w:space="0" w:color="auto"/>
              <w:right w:val="single" w:sz="6" w:space="0" w:color="auto"/>
            </w:tcBorders>
            <w:shd w:val="solid" w:color="FFFFFF" w:fill="auto"/>
            <w:vAlign w:val="center"/>
          </w:tcPr>
          <w:p w14:paraId="33B2DFF1" w14:textId="71EF93F7" w:rsidR="004362BC" w:rsidRPr="00D91DC7" w:rsidRDefault="004362BC" w:rsidP="004362BC">
            <w:pPr>
              <w:pStyle w:val="TAL"/>
              <w:rPr>
                <w:rFonts w:ascii="Times New Roman" w:eastAsia="Malgun Gothic" w:hAnsi="Times New Roman"/>
                <w:color w:val="000000"/>
                <w:sz w:val="16"/>
                <w:szCs w:val="16"/>
                <w:lang w:val="en-GB"/>
              </w:rPr>
            </w:pPr>
            <w:r w:rsidRPr="00D91DC7">
              <w:rPr>
                <w:rFonts w:ascii="Times New Roman" w:eastAsia="Malgun Gothic" w:hAnsi="Times New Roman"/>
                <w:color w:val="000000"/>
                <w:sz w:val="16"/>
                <w:szCs w:val="16"/>
                <w:lang w:val="en-GB"/>
              </w:rPr>
              <w:t>vivo</w:t>
            </w:r>
          </w:p>
        </w:tc>
        <w:tc>
          <w:tcPr>
            <w:tcW w:w="5151" w:type="dxa"/>
            <w:tcBorders>
              <w:top w:val="single" w:sz="6" w:space="0" w:color="auto"/>
              <w:left w:val="single" w:sz="6" w:space="0" w:color="auto"/>
              <w:bottom w:val="single" w:sz="6" w:space="0" w:color="auto"/>
              <w:right w:val="single" w:sz="6" w:space="0" w:color="auto"/>
            </w:tcBorders>
            <w:shd w:val="solid" w:color="FFFFFF" w:fill="auto"/>
            <w:vAlign w:val="center"/>
          </w:tcPr>
          <w:p w14:paraId="5D154335" w14:textId="3A6E4752" w:rsidR="004362BC" w:rsidRPr="00D91DC7" w:rsidRDefault="004362BC" w:rsidP="004362BC">
            <w:pPr>
              <w:pStyle w:val="TAL"/>
              <w:rPr>
                <w:rFonts w:ascii="Times New Roman" w:hAnsi="Times New Roman"/>
                <w:sz w:val="16"/>
                <w:szCs w:val="16"/>
                <w:lang w:val="en-GB"/>
              </w:rPr>
            </w:pPr>
            <w:r w:rsidRPr="00D91DC7">
              <w:rPr>
                <w:rFonts w:ascii="Times New Roman" w:eastAsia="Malgun Gothic" w:hAnsi="Times New Roman"/>
                <w:color w:val="000000"/>
                <w:sz w:val="16"/>
                <w:szCs w:val="16"/>
                <w:lang w:val="en-GB"/>
              </w:rPr>
              <w:t>[</w:t>
            </w:r>
            <w:proofErr w:type="spellStart"/>
            <w:r w:rsidRPr="00D91DC7">
              <w:rPr>
                <w:rFonts w:ascii="Times New Roman" w:eastAsia="Malgun Gothic" w:hAnsi="Times New Roman"/>
                <w:color w:val="000000"/>
                <w:sz w:val="16"/>
                <w:szCs w:val="16"/>
                <w:lang w:val="en-GB"/>
              </w:rPr>
              <w:t>KI#18</w:t>
            </w:r>
            <w:proofErr w:type="spellEnd"/>
            <w:r w:rsidRPr="00D91DC7">
              <w:rPr>
                <w:rFonts w:ascii="Times New Roman" w:eastAsia="Malgun Gothic" w:hAnsi="Times New Roman"/>
                <w:color w:val="000000"/>
                <w:sz w:val="16"/>
                <w:szCs w:val="16"/>
                <w:lang w:val="en-GB"/>
              </w:rPr>
              <w:t>] &lt;New solution for AI levels of 6G network&gt;</w:t>
            </w:r>
          </w:p>
        </w:tc>
      </w:tr>
      <w:tr w:rsidR="004362BC" w:rsidRPr="00D91DC7" w14:paraId="4E8F6B06" w14:textId="77777777" w:rsidTr="004362BC">
        <w:tc>
          <w:tcPr>
            <w:tcW w:w="962" w:type="dxa"/>
            <w:tcBorders>
              <w:top w:val="single" w:sz="6" w:space="0" w:color="auto"/>
              <w:left w:val="single" w:sz="6" w:space="0" w:color="auto"/>
              <w:bottom w:val="single" w:sz="6" w:space="0" w:color="auto"/>
              <w:right w:val="single" w:sz="6" w:space="0" w:color="auto"/>
            </w:tcBorders>
            <w:shd w:val="solid" w:color="FFFFFF" w:fill="auto"/>
          </w:tcPr>
          <w:p w14:paraId="4DE5B902" w14:textId="77777777" w:rsidR="004362BC" w:rsidRPr="00D91DC7" w:rsidRDefault="004362BC" w:rsidP="004362BC">
            <w:pPr>
              <w:pStyle w:val="TAC"/>
              <w:rPr>
                <w:rFonts w:ascii="Times New Roman" w:hAnsi="Times New Roman"/>
                <w:sz w:val="16"/>
                <w:szCs w:val="16"/>
                <w:lang w:val="en-GB"/>
              </w:rPr>
            </w:pPr>
            <w:proofErr w:type="spellStart"/>
            <w:r w:rsidRPr="00D91DC7">
              <w:rPr>
                <w:rFonts w:ascii="Times New Roman" w:hAnsi="Times New Roman"/>
                <w:sz w:val="16"/>
                <w:szCs w:val="16"/>
                <w:lang w:val="en-GB"/>
              </w:rPr>
              <w:t>SA2#173</w:t>
            </w:r>
            <w:proofErr w:type="spellEnd"/>
          </w:p>
        </w:tc>
        <w:tc>
          <w:tcPr>
            <w:tcW w:w="866" w:type="dxa"/>
          </w:tcPr>
          <w:p w14:paraId="00F7701A" w14:textId="094D9516" w:rsidR="004362BC" w:rsidRPr="00D91DC7" w:rsidRDefault="004362BC" w:rsidP="004362BC">
            <w:pPr>
              <w:pStyle w:val="TAC"/>
              <w:rPr>
                <w:rFonts w:ascii="Times New Roman" w:hAnsi="Times New Roman"/>
                <w:sz w:val="16"/>
                <w:szCs w:val="16"/>
                <w:lang w:val="en-GB"/>
              </w:rPr>
            </w:pPr>
            <w:r w:rsidRPr="00D91DC7">
              <w:rPr>
                <w:rFonts w:ascii="Times New Roman" w:hAnsi="Times New Roman"/>
                <w:sz w:val="16"/>
                <w:szCs w:val="16"/>
                <w:lang w:val="en-GB"/>
              </w:rPr>
              <w:t>022</w:t>
            </w:r>
          </w:p>
        </w:tc>
        <w:tc>
          <w:tcPr>
            <w:tcW w:w="1101" w:type="dxa"/>
            <w:tcBorders>
              <w:top w:val="single" w:sz="6" w:space="0" w:color="auto"/>
              <w:left w:val="single" w:sz="6" w:space="0" w:color="auto"/>
              <w:bottom w:val="single" w:sz="6" w:space="0" w:color="auto"/>
              <w:right w:val="single" w:sz="6" w:space="0" w:color="auto"/>
            </w:tcBorders>
            <w:shd w:val="solid" w:color="FFFFFF" w:fill="auto"/>
            <w:vAlign w:val="center"/>
          </w:tcPr>
          <w:p w14:paraId="2F9437EA" w14:textId="6506BC85" w:rsidR="004362BC" w:rsidRPr="00D91DC7" w:rsidRDefault="00000000" w:rsidP="004362BC">
            <w:pPr>
              <w:pStyle w:val="TAC"/>
              <w:rPr>
                <w:rFonts w:ascii="Times New Roman" w:hAnsi="Times New Roman"/>
                <w:sz w:val="16"/>
                <w:szCs w:val="16"/>
                <w:lang w:val="en-GB"/>
              </w:rPr>
            </w:pPr>
            <w:hyperlink r:id="rId29" w:history="1">
              <w:proofErr w:type="spellStart"/>
              <w:r w:rsidR="004362BC" w:rsidRPr="00D91DC7">
                <w:rPr>
                  <w:rStyle w:val="Hyperlink"/>
                  <w:rFonts w:ascii="Times New Roman" w:eastAsia="Malgun Gothic" w:hAnsi="Times New Roman"/>
                  <w:b/>
                  <w:bCs/>
                  <w:sz w:val="14"/>
                  <w:szCs w:val="14"/>
                  <w:lang w:val="en-GB"/>
                </w:rPr>
                <w:t>S2</w:t>
              </w:r>
              <w:proofErr w:type="spellEnd"/>
              <w:r w:rsidR="004362BC" w:rsidRPr="00D91DC7">
                <w:rPr>
                  <w:rStyle w:val="Hyperlink"/>
                  <w:rFonts w:ascii="Times New Roman" w:eastAsia="Malgun Gothic" w:hAnsi="Times New Roman"/>
                  <w:b/>
                  <w:bCs/>
                  <w:sz w:val="14"/>
                  <w:szCs w:val="14"/>
                  <w:lang w:val="en-GB"/>
                </w:rPr>
                <w:t>-2600302</w:t>
              </w:r>
            </w:hyperlink>
          </w:p>
        </w:tc>
        <w:tc>
          <w:tcPr>
            <w:tcW w:w="2126" w:type="dxa"/>
            <w:tcBorders>
              <w:top w:val="single" w:sz="6" w:space="0" w:color="auto"/>
              <w:left w:val="single" w:sz="6" w:space="0" w:color="auto"/>
              <w:bottom w:val="single" w:sz="6" w:space="0" w:color="auto"/>
              <w:right w:val="single" w:sz="6" w:space="0" w:color="auto"/>
            </w:tcBorders>
            <w:shd w:val="solid" w:color="FFFFFF" w:fill="auto"/>
            <w:vAlign w:val="center"/>
          </w:tcPr>
          <w:p w14:paraId="48B4B3B7" w14:textId="0F0C62C5" w:rsidR="004362BC" w:rsidRPr="00D91DC7" w:rsidRDefault="004362BC" w:rsidP="004362BC">
            <w:pPr>
              <w:pStyle w:val="TAL"/>
              <w:rPr>
                <w:rFonts w:ascii="Times New Roman" w:eastAsia="Malgun Gothic" w:hAnsi="Times New Roman"/>
                <w:color w:val="000000"/>
                <w:sz w:val="16"/>
                <w:szCs w:val="16"/>
                <w:lang w:val="en-GB"/>
              </w:rPr>
            </w:pPr>
            <w:r w:rsidRPr="00D91DC7">
              <w:rPr>
                <w:rFonts w:ascii="Times New Roman" w:eastAsia="Malgun Gothic" w:hAnsi="Times New Roman"/>
                <w:color w:val="000000"/>
                <w:sz w:val="16"/>
                <w:szCs w:val="16"/>
                <w:lang w:val="en-GB"/>
              </w:rPr>
              <w:t>SK Telecom</w:t>
            </w:r>
          </w:p>
        </w:tc>
        <w:tc>
          <w:tcPr>
            <w:tcW w:w="5151" w:type="dxa"/>
            <w:tcBorders>
              <w:top w:val="single" w:sz="6" w:space="0" w:color="auto"/>
              <w:left w:val="single" w:sz="6" w:space="0" w:color="auto"/>
              <w:bottom w:val="single" w:sz="6" w:space="0" w:color="auto"/>
              <w:right w:val="single" w:sz="6" w:space="0" w:color="auto"/>
            </w:tcBorders>
            <w:shd w:val="solid" w:color="FFFFFF" w:fill="auto"/>
            <w:vAlign w:val="center"/>
          </w:tcPr>
          <w:p w14:paraId="6431D4C3" w14:textId="70460181" w:rsidR="004362BC" w:rsidRPr="00D91DC7" w:rsidRDefault="004362BC" w:rsidP="004362BC">
            <w:pPr>
              <w:pStyle w:val="TAL"/>
              <w:rPr>
                <w:rFonts w:ascii="Times New Roman" w:hAnsi="Times New Roman"/>
                <w:sz w:val="16"/>
                <w:szCs w:val="16"/>
                <w:lang w:val="en-GB"/>
              </w:rPr>
            </w:pPr>
            <w:r w:rsidRPr="00D91DC7">
              <w:rPr>
                <w:rFonts w:ascii="Times New Roman" w:eastAsia="Malgun Gothic" w:hAnsi="Times New Roman"/>
                <w:color w:val="000000"/>
                <w:sz w:val="16"/>
                <w:szCs w:val="16"/>
                <w:lang w:val="en-GB"/>
              </w:rPr>
              <w:t>[</w:t>
            </w:r>
            <w:proofErr w:type="spellStart"/>
            <w:r w:rsidRPr="00D91DC7">
              <w:rPr>
                <w:rFonts w:ascii="Times New Roman" w:eastAsia="Malgun Gothic" w:hAnsi="Times New Roman"/>
                <w:color w:val="000000"/>
                <w:sz w:val="16"/>
                <w:szCs w:val="16"/>
                <w:lang w:val="en-GB"/>
              </w:rPr>
              <w:t>KI#18</w:t>
            </w:r>
            <w:proofErr w:type="spellEnd"/>
            <w:r w:rsidRPr="00D91DC7">
              <w:rPr>
                <w:rFonts w:ascii="Times New Roman" w:eastAsia="Malgun Gothic" w:hAnsi="Times New Roman"/>
                <w:color w:val="000000"/>
                <w:sz w:val="16"/>
                <w:szCs w:val="16"/>
                <w:lang w:val="en-GB"/>
              </w:rPr>
              <w:t xml:space="preserve">, </w:t>
            </w:r>
            <w:proofErr w:type="spellStart"/>
            <w:r w:rsidRPr="00D91DC7">
              <w:rPr>
                <w:rFonts w:ascii="Times New Roman" w:eastAsia="Malgun Gothic" w:hAnsi="Times New Roman"/>
                <w:color w:val="000000"/>
                <w:sz w:val="16"/>
                <w:szCs w:val="16"/>
                <w:lang w:val="en-GB"/>
              </w:rPr>
              <w:t>bullet#3</w:t>
            </w:r>
            <w:proofErr w:type="spellEnd"/>
            <w:r w:rsidRPr="00D91DC7">
              <w:rPr>
                <w:rFonts w:ascii="Times New Roman" w:eastAsia="Malgun Gothic" w:hAnsi="Times New Roman"/>
                <w:color w:val="000000"/>
                <w:sz w:val="16"/>
                <w:szCs w:val="16"/>
                <w:lang w:val="en-GB"/>
              </w:rPr>
              <w:t>, #6, #8] Solution for AI-enabled NF incubation with autonomous operation</w:t>
            </w:r>
          </w:p>
        </w:tc>
      </w:tr>
      <w:tr w:rsidR="004362BC" w:rsidRPr="00D91DC7" w14:paraId="64CFAF52" w14:textId="77777777" w:rsidTr="004362BC">
        <w:tc>
          <w:tcPr>
            <w:tcW w:w="962" w:type="dxa"/>
            <w:tcBorders>
              <w:top w:val="single" w:sz="6" w:space="0" w:color="auto"/>
              <w:left w:val="single" w:sz="6" w:space="0" w:color="auto"/>
              <w:bottom w:val="single" w:sz="6" w:space="0" w:color="auto"/>
              <w:right w:val="single" w:sz="6" w:space="0" w:color="auto"/>
            </w:tcBorders>
            <w:shd w:val="solid" w:color="FFFFFF" w:fill="auto"/>
          </w:tcPr>
          <w:p w14:paraId="5C9D264B" w14:textId="77777777" w:rsidR="004362BC" w:rsidRPr="00D91DC7" w:rsidRDefault="004362BC" w:rsidP="004362BC">
            <w:pPr>
              <w:pStyle w:val="TAC"/>
              <w:rPr>
                <w:rFonts w:ascii="Times New Roman" w:hAnsi="Times New Roman"/>
                <w:sz w:val="16"/>
                <w:szCs w:val="16"/>
                <w:lang w:val="en-GB"/>
              </w:rPr>
            </w:pPr>
            <w:proofErr w:type="spellStart"/>
            <w:r w:rsidRPr="00D91DC7">
              <w:rPr>
                <w:rFonts w:ascii="Times New Roman" w:hAnsi="Times New Roman"/>
                <w:sz w:val="16"/>
                <w:szCs w:val="16"/>
                <w:lang w:val="en-GB"/>
              </w:rPr>
              <w:t>SA2#173</w:t>
            </w:r>
            <w:proofErr w:type="spellEnd"/>
          </w:p>
        </w:tc>
        <w:tc>
          <w:tcPr>
            <w:tcW w:w="866" w:type="dxa"/>
          </w:tcPr>
          <w:p w14:paraId="13D2E0E4" w14:textId="41DC6FDA" w:rsidR="004362BC" w:rsidRPr="00D91DC7" w:rsidRDefault="004362BC" w:rsidP="004362BC">
            <w:pPr>
              <w:pStyle w:val="TAC"/>
              <w:rPr>
                <w:rFonts w:ascii="Times New Roman" w:hAnsi="Times New Roman"/>
                <w:sz w:val="16"/>
                <w:szCs w:val="16"/>
                <w:lang w:val="en-GB"/>
              </w:rPr>
            </w:pPr>
            <w:r w:rsidRPr="00D91DC7">
              <w:rPr>
                <w:rFonts w:ascii="Times New Roman" w:hAnsi="Times New Roman"/>
                <w:sz w:val="16"/>
                <w:szCs w:val="16"/>
                <w:lang w:val="en-GB"/>
              </w:rPr>
              <w:t>023</w:t>
            </w:r>
          </w:p>
        </w:tc>
        <w:tc>
          <w:tcPr>
            <w:tcW w:w="1101" w:type="dxa"/>
            <w:tcBorders>
              <w:top w:val="single" w:sz="6" w:space="0" w:color="auto"/>
              <w:left w:val="single" w:sz="6" w:space="0" w:color="auto"/>
              <w:bottom w:val="single" w:sz="6" w:space="0" w:color="auto"/>
              <w:right w:val="single" w:sz="6" w:space="0" w:color="auto"/>
            </w:tcBorders>
            <w:shd w:val="solid" w:color="FFFFFF" w:fill="auto"/>
            <w:vAlign w:val="center"/>
          </w:tcPr>
          <w:p w14:paraId="1C0A55E9" w14:textId="63620CF6" w:rsidR="004362BC" w:rsidRPr="00D91DC7" w:rsidRDefault="00000000" w:rsidP="004362BC">
            <w:pPr>
              <w:pStyle w:val="TAC"/>
              <w:rPr>
                <w:rFonts w:ascii="Times New Roman" w:hAnsi="Times New Roman"/>
                <w:sz w:val="16"/>
                <w:szCs w:val="16"/>
                <w:lang w:val="en-GB"/>
              </w:rPr>
            </w:pPr>
            <w:hyperlink r:id="rId30" w:history="1">
              <w:proofErr w:type="spellStart"/>
              <w:r w:rsidR="004362BC" w:rsidRPr="00D91DC7">
                <w:rPr>
                  <w:rStyle w:val="Hyperlink"/>
                  <w:rFonts w:ascii="Times New Roman" w:eastAsia="Malgun Gothic" w:hAnsi="Times New Roman"/>
                  <w:b/>
                  <w:bCs/>
                  <w:sz w:val="14"/>
                  <w:szCs w:val="14"/>
                  <w:lang w:val="en-GB"/>
                </w:rPr>
                <w:t>S2</w:t>
              </w:r>
              <w:proofErr w:type="spellEnd"/>
              <w:r w:rsidR="004362BC" w:rsidRPr="00D91DC7">
                <w:rPr>
                  <w:rStyle w:val="Hyperlink"/>
                  <w:rFonts w:ascii="Times New Roman" w:eastAsia="Malgun Gothic" w:hAnsi="Times New Roman"/>
                  <w:b/>
                  <w:bCs/>
                  <w:sz w:val="14"/>
                  <w:szCs w:val="14"/>
                  <w:lang w:val="en-GB"/>
                </w:rPr>
                <w:t>-2600307</w:t>
              </w:r>
            </w:hyperlink>
          </w:p>
        </w:tc>
        <w:tc>
          <w:tcPr>
            <w:tcW w:w="2126" w:type="dxa"/>
            <w:tcBorders>
              <w:top w:val="single" w:sz="6" w:space="0" w:color="auto"/>
              <w:left w:val="single" w:sz="6" w:space="0" w:color="auto"/>
              <w:bottom w:val="single" w:sz="6" w:space="0" w:color="auto"/>
              <w:right w:val="single" w:sz="6" w:space="0" w:color="auto"/>
            </w:tcBorders>
            <w:shd w:val="solid" w:color="FFFFFF" w:fill="auto"/>
            <w:vAlign w:val="center"/>
          </w:tcPr>
          <w:p w14:paraId="7CE9E2AF" w14:textId="6935D2BE" w:rsidR="004362BC" w:rsidRPr="00D91DC7" w:rsidRDefault="004362BC" w:rsidP="004362BC">
            <w:pPr>
              <w:pStyle w:val="TAL"/>
              <w:rPr>
                <w:rFonts w:ascii="Times New Roman" w:eastAsia="Malgun Gothic" w:hAnsi="Times New Roman"/>
                <w:color w:val="000000"/>
                <w:sz w:val="16"/>
                <w:szCs w:val="16"/>
                <w:lang w:val="en-GB"/>
              </w:rPr>
            </w:pPr>
            <w:r w:rsidRPr="00D91DC7">
              <w:rPr>
                <w:rFonts w:ascii="Times New Roman" w:eastAsia="Malgun Gothic" w:hAnsi="Times New Roman"/>
                <w:color w:val="000000"/>
                <w:sz w:val="16"/>
                <w:szCs w:val="16"/>
                <w:lang w:val="en-GB"/>
              </w:rPr>
              <w:t>Ewha, LG Uplus, ETRI</w:t>
            </w:r>
          </w:p>
        </w:tc>
        <w:tc>
          <w:tcPr>
            <w:tcW w:w="5151" w:type="dxa"/>
            <w:tcBorders>
              <w:top w:val="single" w:sz="6" w:space="0" w:color="auto"/>
              <w:left w:val="single" w:sz="6" w:space="0" w:color="auto"/>
              <w:bottom w:val="single" w:sz="6" w:space="0" w:color="auto"/>
              <w:right w:val="single" w:sz="6" w:space="0" w:color="auto"/>
            </w:tcBorders>
            <w:shd w:val="solid" w:color="FFFFFF" w:fill="auto"/>
            <w:vAlign w:val="center"/>
          </w:tcPr>
          <w:p w14:paraId="538E7F45" w14:textId="575F4514" w:rsidR="004362BC" w:rsidRPr="00D91DC7" w:rsidRDefault="004362BC" w:rsidP="004362BC">
            <w:pPr>
              <w:pStyle w:val="TAL"/>
              <w:rPr>
                <w:rFonts w:ascii="Times New Roman" w:hAnsi="Times New Roman"/>
                <w:sz w:val="16"/>
                <w:szCs w:val="16"/>
                <w:lang w:val="en-GB"/>
              </w:rPr>
            </w:pPr>
            <w:r w:rsidRPr="00D91DC7">
              <w:rPr>
                <w:rFonts w:ascii="Times New Roman" w:eastAsia="Malgun Gothic" w:hAnsi="Times New Roman"/>
                <w:color w:val="000000"/>
                <w:sz w:val="16"/>
                <w:szCs w:val="16"/>
                <w:lang w:val="en-GB"/>
              </w:rPr>
              <w:t xml:space="preserve">[KI #18, bullet #5] A Solution for Closed-loop Intent </w:t>
            </w:r>
            <w:proofErr w:type="spellStart"/>
            <w:r w:rsidRPr="00D91DC7">
              <w:rPr>
                <w:rFonts w:ascii="Times New Roman" w:eastAsia="Malgun Gothic" w:hAnsi="Times New Roman"/>
                <w:color w:val="000000"/>
                <w:sz w:val="16"/>
                <w:szCs w:val="16"/>
                <w:lang w:val="en-GB"/>
              </w:rPr>
              <w:t>Fulfillment</w:t>
            </w:r>
            <w:proofErr w:type="spellEnd"/>
            <w:r w:rsidRPr="00D91DC7">
              <w:rPr>
                <w:rFonts w:ascii="Times New Roman" w:eastAsia="Malgun Gothic" w:hAnsi="Times New Roman"/>
                <w:color w:val="000000"/>
                <w:sz w:val="16"/>
                <w:szCs w:val="16"/>
                <w:lang w:val="en-GB"/>
              </w:rPr>
              <w:t xml:space="preserve"> Monitoring in 6G Core Networks</w:t>
            </w:r>
          </w:p>
        </w:tc>
      </w:tr>
      <w:tr w:rsidR="004362BC" w:rsidRPr="00D91DC7" w14:paraId="4C072CA1" w14:textId="77777777" w:rsidTr="004362BC">
        <w:tc>
          <w:tcPr>
            <w:tcW w:w="962" w:type="dxa"/>
            <w:tcBorders>
              <w:top w:val="single" w:sz="6" w:space="0" w:color="auto"/>
              <w:left w:val="single" w:sz="6" w:space="0" w:color="auto"/>
              <w:bottom w:val="single" w:sz="6" w:space="0" w:color="auto"/>
              <w:right w:val="single" w:sz="6" w:space="0" w:color="auto"/>
            </w:tcBorders>
            <w:shd w:val="solid" w:color="FFFFFF" w:fill="auto"/>
          </w:tcPr>
          <w:p w14:paraId="743E12FE" w14:textId="77777777" w:rsidR="004362BC" w:rsidRPr="00D91DC7" w:rsidRDefault="004362BC" w:rsidP="004362BC">
            <w:pPr>
              <w:pStyle w:val="TAC"/>
              <w:rPr>
                <w:rFonts w:ascii="Times New Roman" w:hAnsi="Times New Roman"/>
                <w:sz w:val="16"/>
                <w:szCs w:val="16"/>
                <w:lang w:val="en-GB"/>
              </w:rPr>
            </w:pPr>
            <w:proofErr w:type="spellStart"/>
            <w:r w:rsidRPr="00D91DC7">
              <w:rPr>
                <w:rFonts w:ascii="Times New Roman" w:hAnsi="Times New Roman"/>
                <w:sz w:val="16"/>
                <w:szCs w:val="16"/>
                <w:lang w:val="en-GB"/>
              </w:rPr>
              <w:t>SA2#173</w:t>
            </w:r>
            <w:proofErr w:type="spellEnd"/>
          </w:p>
        </w:tc>
        <w:tc>
          <w:tcPr>
            <w:tcW w:w="866" w:type="dxa"/>
          </w:tcPr>
          <w:p w14:paraId="0C6B8F9D" w14:textId="0087AC23" w:rsidR="004362BC" w:rsidRPr="00D91DC7" w:rsidRDefault="004362BC" w:rsidP="004362BC">
            <w:pPr>
              <w:pStyle w:val="TAC"/>
              <w:rPr>
                <w:rFonts w:ascii="Times New Roman" w:hAnsi="Times New Roman"/>
                <w:sz w:val="16"/>
                <w:szCs w:val="16"/>
                <w:lang w:val="en-GB"/>
              </w:rPr>
            </w:pPr>
            <w:r w:rsidRPr="00D91DC7">
              <w:rPr>
                <w:rFonts w:ascii="Times New Roman" w:hAnsi="Times New Roman"/>
                <w:sz w:val="16"/>
                <w:szCs w:val="16"/>
                <w:lang w:val="en-GB"/>
              </w:rPr>
              <w:t>024</w:t>
            </w:r>
          </w:p>
        </w:tc>
        <w:tc>
          <w:tcPr>
            <w:tcW w:w="1101" w:type="dxa"/>
            <w:tcBorders>
              <w:top w:val="single" w:sz="6" w:space="0" w:color="auto"/>
              <w:left w:val="single" w:sz="6" w:space="0" w:color="auto"/>
              <w:bottom w:val="single" w:sz="6" w:space="0" w:color="auto"/>
              <w:right w:val="single" w:sz="6" w:space="0" w:color="auto"/>
            </w:tcBorders>
            <w:shd w:val="solid" w:color="FFFFFF" w:fill="auto"/>
            <w:vAlign w:val="center"/>
          </w:tcPr>
          <w:p w14:paraId="15713EE6" w14:textId="3BFD6BBD" w:rsidR="004362BC" w:rsidRPr="00D91DC7" w:rsidRDefault="00000000" w:rsidP="004362BC">
            <w:pPr>
              <w:pStyle w:val="TAC"/>
              <w:rPr>
                <w:rFonts w:ascii="Times New Roman" w:hAnsi="Times New Roman"/>
                <w:sz w:val="16"/>
                <w:szCs w:val="16"/>
                <w:lang w:val="en-GB"/>
              </w:rPr>
            </w:pPr>
            <w:hyperlink r:id="rId31" w:history="1">
              <w:proofErr w:type="spellStart"/>
              <w:r w:rsidR="004362BC" w:rsidRPr="00D91DC7">
                <w:rPr>
                  <w:rStyle w:val="Hyperlink"/>
                  <w:rFonts w:ascii="Times New Roman" w:eastAsia="Malgun Gothic" w:hAnsi="Times New Roman"/>
                  <w:b/>
                  <w:bCs/>
                  <w:sz w:val="14"/>
                  <w:szCs w:val="14"/>
                  <w:lang w:val="en-GB"/>
                </w:rPr>
                <w:t>S2</w:t>
              </w:r>
              <w:proofErr w:type="spellEnd"/>
              <w:r w:rsidR="004362BC" w:rsidRPr="00D91DC7">
                <w:rPr>
                  <w:rStyle w:val="Hyperlink"/>
                  <w:rFonts w:ascii="Times New Roman" w:eastAsia="Malgun Gothic" w:hAnsi="Times New Roman"/>
                  <w:b/>
                  <w:bCs/>
                  <w:sz w:val="14"/>
                  <w:szCs w:val="14"/>
                  <w:lang w:val="en-GB"/>
                </w:rPr>
                <w:t>-2600344</w:t>
              </w:r>
            </w:hyperlink>
          </w:p>
        </w:tc>
        <w:tc>
          <w:tcPr>
            <w:tcW w:w="2126" w:type="dxa"/>
            <w:tcBorders>
              <w:top w:val="single" w:sz="6" w:space="0" w:color="auto"/>
              <w:left w:val="single" w:sz="6" w:space="0" w:color="auto"/>
              <w:bottom w:val="single" w:sz="6" w:space="0" w:color="auto"/>
              <w:right w:val="single" w:sz="6" w:space="0" w:color="auto"/>
            </w:tcBorders>
            <w:shd w:val="solid" w:color="FFFFFF" w:fill="auto"/>
            <w:vAlign w:val="center"/>
          </w:tcPr>
          <w:p w14:paraId="273D57F9" w14:textId="50E29F2F" w:rsidR="004362BC" w:rsidRPr="00D91DC7" w:rsidRDefault="004362BC" w:rsidP="004362BC">
            <w:pPr>
              <w:pStyle w:val="TAL"/>
              <w:rPr>
                <w:rFonts w:ascii="Times New Roman" w:eastAsia="Malgun Gothic" w:hAnsi="Times New Roman"/>
                <w:color w:val="000000"/>
                <w:sz w:val="16"/>
                <w:szCs w:val="16"/>
                <w:lang w:val="en-GB"/>
              </w:rPr>
            </w:pPr>
            <w:r w:rsidRPr="00D91DC7">
              <w:rPr>
                <w:rFonts w:ascii="Times New Roman" w:eastAsia="Malgun Gothic" w:hAnsi="Times New Roman"/>
                <w:color w:val="000000"/>
                <w:sz w:val="16"/>
                <w:szCs w:val="16"/>
                <w:lang w:val="en-GB"/>
              </w:rPr>
              <w:t>Tejas Networks</w:t>
            </w:r>
          </w:p>
        </w:tc>
        <w:tc>
          <w:tcPr>
            <w:tcW w:w="5151" w:type="dxa"/>
            <w:tcBorders>
              <w:top w:val="single" w:sz="6" w:space="0" w:color="auto"/>
              <w:left w:val="single" w:sz="6" w:space="0" w:color="auto"/>
              <w:bottom w:val="single" w:sz="6" w:space="0" w:color="auto"/>
              <w:right w:val="single" w:sz="6" w:space="0" w:color="auto"/>
            </w:tcBorders>
            <w:shd w:val="solid" w:color="FFFFFF" w:fill="auto"/>
            <w:vAlign w:val="center"/>
          </w:tcPr>
          <w:p w14:paraId="3486AE42" w14:textId="33AA4C49" w:rsidR="004362BC" w:rsidRPr="00D91DC7" w:rsidRDefault="004362BC" w:rsidP="004362BC">
            <w:pPr>
              <w:pStyle w:val="TAL"/>
              <w:rPr>
                <w:rFonts w:ascii="Times New Roman" w:hAnsi="Times New Roman"/>
                <w:sz w:val="16"/>
                <w:szCs w:val="16"/>
                <w:lang w:val="en-GB"/>
              </w:rPr>
            </w:pPr>
            <w:r w:rsidRPr="00D91DC7">
              <w:rPr>
                <w:rFonts w:ascii="Times New Roman" w:eastAsia="Malgun Gothic" w:hAnsi="Times New Roman"/>
                <w:color w:val="000000"/>
                <w:sz w:val="16"/>
                <w:szCs w:val="16"/>
                <w:lang w:val="en-GB"/>
              </w:rPr>
              <w:t>[</w:t>
            </w:r>
            <w:proofErr w:type="spellStart"/>
            <w:r w:rsidRPr="00D91DC7">
              <w:rPr>
                <w:rFonts w:ascii="Times New Roman" w:eastAsia="Malgun Gothic" w:hAnsi="Times New Roman"/>
                <w:color w:val="000000"/>
                <w:sz w:val="16"/>
                <w:szCs w:val="16"/>
                <w:lang w:val="en-GB"/>
              </w:rPr>
              <w:t>KI#18</w:t>
            </w:r>
            <w:proofErr w:type="spellEnd"/>
            <w:r w:rsidRPr="00D91DC7">
              <w:rPr>
                <w:rFonts w:ascii="Times New Roman" w:eastAsia="Malgun Gothic" w:hAnsi="Times New Roman"/>
                <w:color w:val="000000"/>
                <w:sz w:val="16"/>
                <w:szCs w:val="16"/>
                <w:lang w:val="en-GB"/>
              </w:rPr>
              <w:t>] AI Agent in 6G Core (6G CN): New NF (</w:t>
            </w:r>
            <w:proofErr w:type="spellStart"/>
            <w:r w:rsidRPr="00D91DC7">
              <w:rPr>
                <w:rFonts w:ascii="Times New Roman" w:eastAsia="Malgun Gothic" w:hAnsi="Times New Roman"/>
                <w:color w:val="000000"/>
                <w:sz w:val="16"/>
                <w:szCs w:val="16"/>
                <w:lang w:val="en-GB"/>
              </w:rPr>
              <w:t>AIAF</w:t>
            </w:r>
            <w:proofErr w:type="spellEnd"/>
            <w:r w:rsidRPr="00D91DC7">
              <w:rPr>
                <w:rFonts w:ascii="Times New Roman" w:eastAsia="Malgun Gothic" w:hAnsi="Times New Roman"/>
                <w:color w:val="000000"/>
                <w:sz w:val="16"/>
                <w:szCs w:val="16"/>
                <w:lang w:val="en-GB"/>
              </w:rPr>
              <w:t>) / Logical Role Realization</w:t>
            </w:r>
          </w:p>
        </w:tc>
      </w:tr>
      <w:tr w:rsidR="004362BC" w:rsidRPr="00D91DC7" w14:paraId="705F3206" w14:textId="77777777" w:rsidTr="004362BC">
        <w:tc>
          <w:tcPr>
            <w:tcW w:w="962" w:type="dxa"/>
            <w:tcBorders>
              <w:top w:val="single" w:sz="6" w:space="0" w:color="auto"/>
              <w:left w:val="single" w:sz="6" w:space="0" w:color="auto"/>
              <w:bottom w:val="single" w:sz="6" w:space="0" w:color="auto"/>
              <w:right w:val="single" w:sz="6" w:space="0" w:color="auto"/>
            </w:tcBorders>
            <w:shd w:val="solid" w:color="FFFFFF" w:fill="auto"/>
          </w:tcPr>
          <w:p w14:paraId="51132633" w14:textId="77777777" w:rsidR="004362BC" w:rsidRPr="00D91DC7" w:rsidRDefault="004362BC" w:rsidP="004362BC">
            <w:pPr>
              <w:pStyle w:val="TAC"/>
              <w:rPr>
                <w:rFonts w:ascii="Times New Roman" w:hAnsi="Times New Roman"/>
                <w:sz w:val="16"/>
                <w:szCs w:val="16"/>
                <w:lang w:val="en-GB"/>
              </w:rPr>
            </w:pPr>
            <w:proofErr w:type="spellStart"/>
            <w:r w:rsidRPr="00D91DC7">
              <w:rPr>
                <w:rFonts w:ascii="Times New Roman" w:hAnsi="Times New Roman"/>
                <w:sz w:val="16"/>
                <w:szCs w:val="16"/>
                <w:lang w:val="en-GB"/>
              </w:rPr>
              <w:t>SA2#173</w:t>
            </w:r>
            <w:proofErr w:type="spellEnd"/>
          </w:p>
        </w:tc>
        <w:tc>
          <w:tcPr>
            <w:tcW w:w="866" w:type="dxa"/>
          </w:tcPr>
          <w:p w14:paraId="66AD5941" w14:textId="0BFFA83B" w:rsidR="004362BC" w:rsidRPr="00D91DC7" w:rsidRDefault="004362BC" w:rsidP="004362BC">
            <w:pPr>
              <w:pStyle w:val="TAC"/>
              <w:rPr>
                <w:rFonts w:ascii="Times New Roman" w:hAnsi="Times New Roman"/>
                <w:sz w:val="16"/>
                <w:szCs w:val="16"/>
                <w:lang w:val="en-GB"/>
              </w:rPr>
            </w:pPr>
            <w:r w:rsidRPr="00D91DC7">
              <w:rPr>
                <w:rFonts w:ascii="Times New Roman" w:hAnsi="Times New Roman"/>
                <w:sz w:val="16"/>
                <w:szCs w:val="16"/>
                <w:lang w:val="en-GB"/>
              </w:rPr>
              <w:t>025</w:t>
            </w:r>
          </w:p>
        </w:tc>
        <w:tc>
          <w:tcPr>
            <w:tcW w:w="1101" w:type="dxa"/>
            <w:tcBorders>
              <w:top w:val="single" w:sz="6" w:space="0" w:color="auto"/>
              <w:left w:val="single" w:sz="6" w:space="0" w:color="auto"/>
              <w:bottom w:val="single" w:sz="6" w:space="0" w:color="auto"/>
              <w:right w:val="single" w:sz="6" w:space="0" w:color="auto"/>
            </w:tcBorders>
            <w:shd w:val="solid" w:color="FFFFFF" w:fill="auto"/>
            <w:vAlign w:val="center"/>
          </w:tcPr>
          <w:p w14:paraId="2345ED94" w14:textId="19A9A0CD" w:rsidR="004362BC" w:rsidRPr="00D91DC7" w:rsidRDefault="00000000" w:rsidP="004362BC">
            <w:pPr>
              <w:pStyle w:val="TAC"/>
              <w:rPr>
                <w:rFonts w:ascii="Times New Roman" w:hAnsi="Times New Roman"/>
                <w:sz w:val="16"/>
                <w:szCs w:val="16"/>
                <w:lang w:val="en-GB"/>
              </w:rPr>
            </w:pPr>
            <w:hyperlink r:id="rId32" w:history="1">
              <w:proofErr w:type="spellStart"/>
              <w:r w:rsidR="004362BC" w:rsidRPr="00D91DC7">
                <w:rPr>
                  <w:rStyle w:val="Hyperlink"/>
                  <w:rFonts w:ascii="Times New Roman" w:eastAsia="Malgun Gothic" w:hAnsi="Times New Roman"/>
                  <w:b/>
                  <w:bCs/>
                  <w:sz w:val="14"/>
                  <w:szCs w:val="14"/>
                  <w:lang w:val="en-GB"/>
                </w:rPr>
                <w:t>S2</w:t>
              </w:r>
              <w:proofErr w:type="spellEnd"/>
              <w:r w:rsidR="004362BC" w:rsidRPr="00D91DC7">
                <w:rPr>
                  <w:rStyle w:val="Hyperlink"/>
                  <w:rFonts w:ascii="Times New Roman" w:eastAsia="Malgun Gothic" w:hAnsi="Times New Roman"/>
                  <w:b/>
                  <w:bCs/>
                  <w:sz w:val="14"/>
                  <w:szCs w:val="14"/>
                  <w:lang w:val="en-GB"/>
                </w:rPr>
                <w:t>-2600369</w:t>
              </w:r>
            </w:hyperlink>
          </w:p>
        </w:tc>
        <w:tc>
          <w:tcPr>
            <w:tcW w:w="2126" w:type="dxa"/>
            <w:tcBorders>
              <w:top w:val="single" w:sz="6" w:space="0" w:color="auto"/>
              <w:left w:val="single" w:sz="6" w:space="0" w:color="auto"/>
              <w:bottom w:val="single" w:sz="6" w:space="0" w:color="auto"/>
              <w:right w:val="single" w:sz="6" w:space="0" w:color="auto"/>
            </w:tcBorders>
            <w:shd w:val="solid" w:color="FFFFFF" w:fill="auto"/>
            <w:vAlign w:val="center"/>
          </w:tcPr>
          <w:p w14:paraId="6F706C19" w14:textId="2101B7F3" w:rsidR="004362BC" w:rsidRPr="00D91DC7" w:rsidRDefault="004362BC" w:rsidP="004362BC">
            <w:pPr>
              <w:pStyle w:val="TAL"/>
              <w:rPr>
                <w:rFonts w:ascii="Times New Roman" w:eastAsia="Malgun Gothic" w:hAnsi="Times New Roman"/>
                <w:color w:val="000000"/>
                <w:sz w:val="16"/>
                <w:szCs w:val="16"/>
                <w:lang w:val="en-GB"/>
              </w:rPr>
            </w:pPr>
            <w:proofErr w:type="spellStart"/>
            <w:r w:rsidRPr="00D91DC7">
              <w:rPr>
                <w:rFonts w:ascii="Times New Roman" w:eastAsia="Malgun Gothic" w:hAnsi="Times New Roman"/>
                <w:color w:val="000000"/>
                <w:sz w:val="16"/>
                <w:szCs w:val="16"/>
                <w:lang w:val="en-GB"/>
              </w:rPr>
              <w:t>CSCN</w:t>
            </w:r>
            <w:proofErr w:type="spellEnd"/>
          </w:p>
        </w:tc>
        <w:tc>
          <w:tcPr>
            <w:tcW w:w="5151" w:type="dxa"/>
            <w:tcBorders>
              <w:top w:val="single" w:sz="6" w:space="0" w:color="auto"/>
              <w:left w:val="single" w:sz="6" w:space="0" w:color="auto"/>
              <w:bottom w:val="single" w:sz="6" w:space="0" w:color="auto"/>
              <w:right w:val="single" w:sz="6" w:space="0" w:color="auto"/>
            </w:tcBorders>
            <w:shd w:val="solid" w:color="FFFFFF" w:fill="auto"/>
            <w:vAlign w:val="center"/>
          </w:tcPr>
          <w:p w14:paraId="4CB80DDF" w14:textId="7764C1EC" w:rsidR="004362BC" w:rsidRPr="00D91DC7" w:rsidRDefault="004362BC" w:rsidP="004362BC">
            <w:pPr>
              <w:pStyle w:val="TAL"/>
              <w:rPr>
                <w:rFonts w:ascii="Times New Roman" w:hAnsi="Times New Roman"/>
                <w:sz w:val="16"/>
                <w:szCs w:val="16"/>
                <w:lang w:val="en-GB"/>
              </w:rPr>
            </w:pPr>
            <w:r w:rsidRPr="00D91DC7">
              <w:rPr>
                <w:rFonts w:ascii="Times New Roman" w:eastAsia="Malgun Gothic" w:hAnsi="Times New Roman"/>
                <w:color w:val="000000"/>
                <w:sz w:val="16"/>
                <w:szCs w:val="16"/>
                <w:lang w:val="en-GB"/>
              </w:rPr>
              <w:t>[</w:t>
            </w:r>
            <w:proofErr w:type="spellStart"/>
            <w:r w:rsidRPr="00D91DC7">
              <w:rPr>
                <w:rFonts w:ascii="Times New Roman" w:eastAsia="Malgun Gothic" w:hAnsi="Times New Roman"/>
                <w:color w:val="000000"/>
                <w:sz w:val="16"/>
                <w:szCs w:val="16"/>
                <w:lang w:val="en-GB"/>
              </w:rPr>
              <w:t>KI#18,KI#19</w:t>
            </w:r>
            <w:proofErr w:type="spellEnd"/>
            <w:r w:rsidRPr="00D91DC7">
              <w:rPr>
                <w:rFonts w:ascii="Times New Roman" w:eastAsia="Malgun Gothic" w:hAnsi="Times New Roman"/>
                <w:color w:val="000000"/>
                <w:sz w:val="16"/>
                <w:szCs w:val="16"/>
                <w:lang w:val="en-GB"/>
              </w:rPr>
              <w:t>]New Solution: Discovery of Al agents via Al agent Repository Function</w:t>
            </w:r>
          </w:p>
        </w:tc>
      </w:tr>
      <w:tr w:rsidR="004362BC" w:rsidRPr="00D91DC7" w14:paraId="5F4E3EFB" w14:textId="77777777" w:rsidTr="004362BC">
        <w:tc>
          <w:tcPr>
            <w:tcW w:w="962" w:type="dxa"/>
            <w:tcBorders>
              <w:top w:val="single" w:sz="6" w:space="0" w:color="auto"/>
              <w:left w:val="single" w:sz="6" w:space="0" w:color="auto"/>
              <w:bottom w:val="single" w:sz="6" w:space="0" w:color="auto"/>
              <w:right w:val="single" w:sz="6" w:space="0" w:color="auto"/>
            </w:tcBorders>
            <w:shd w:val="solid" w:color="FFFFFF" w:fill="auto"/>
          </w:tcPr>
          <w:p w14:paraId="2C5A2CE9" w14:textId="77777777" w:rsidR="004362BC" w:rsidRPr="00D91DC7" w:rsidRDefault="004362BC" w:rsidP="004362BC">
            <w:pPr>
              <w:pStyle w:val="TAC"/>
              <w:rPr>
                <w:rFonts w:ascii="Times New Roman" w:hAnsi="Times New Roman"/>
                <w:sz w:val="16"/>
                <w:szCs w:val="16"/>
                <w:lang w:val="en-GB"/>
              </w:rPr>
            </w:pPr>
            <w:proofErr w:type="spellStart"/>
            <w:r w:rsidRPr="00D91DC7">
              <w:rPr>
                <w:rFonts w:ascii="Times New Roman" w:hAnsi="Times New Roman"/>
                <w:sz w:val="16"/>
                <w:szCs w:val="16"/>
                <w:lang w:val="en-GB"/>
              </w:rPr>
              <w:t>SA2#173</w:t>
            </w:r>
            <w:proofErr w:type="spellEnd"/>
          </w:p>
        </w:tc>
        <w:tc>
          <w:tcPr>
            <w:tcW w:w="866" w:type="dxa"/>
          </w:tcPr>
          <w:p w14:paraId="1A79A3F0" w14:textId="0F2BE048" w:rsidR="004362BC" w:rsidRPr="00D91DC7" w:rsidRDefault="004362BC" w:rsidP="004362BC">
            <w:pPr>
              <w:pStyle w:val="TAC"/>
              <w:rPr>
                <w:rFonts w:ascii="Times New Roman" w:hAnsi="Times New Roman"/>
                <w:sz w:val="16"/>
                <w:szCs w:val="16"/>
                <w:lang w:val="en-GB"/>
              </w:rPr>
            </w:pPr>
            <w:r w:rsidRPr="00D91DC7">
              <w:rPr>
                <w:rFonts w:ascii="Times New Roman" w:hAnsi="Times New Roman"/>
                <w:sz w:val="16"/>
                <w:szCs w:val="16"/>
                <w:lang w:val="en-GB"/>
              </w:rPr>
              <w:t>026</w:t>
            </w:r>
          </w:p>
        </w:tc>
        <w:tc>
          <w:tcPr>
            <w:tcW w:w="1101" w:type="dxa"/>
            <w:tcBorders>
              <w:top w:val="single" w:sz="6" w:space="0" w:color="auto"/>
              <w:left w:val="single" w:sz="6" w:space="0" w:color="auto"/>
              <w:bottom w:val="single" w:sz="6" w:space="0" w:color="auto"/>
              <w:right w:val="single" w:sz="6" w:space="0" w:color="auto"/>
            </w:tcBorders>
            <w:shd w:val="solid" w:color="FFFFFF" w:fill="auto"/>
            <w:vAlign w:val="center"/>
          </w:tcPr>
          <w:p w14:paraId="4792F7FE" w14:textId="2CAF0062" w:rsidR="004362BC" w:rsidRPr="00D91DC7" w:rsidRDefault="00000000" w:rsidP="004362BC">
            <w:pPr>
              <w:pStyle w:val="TAC"/>
              <w:rPr>
                <w:rFonts w:ascii="Times New Roman" w:hAnsi="Times New Roman"/>
                <w:sz w:val="16"/>
                <w:szCs w:val="16"/>
                <w:lang w:val="en-GB"/>
              </w:rPr>
            </w:pPr>
            <w:hyperlink r:id="rId33" w:history="1">
              <w:proofErr w:type="spellStart"/>
              <w:r w:rsidR="004362BC" w:rsidRPr="00D91DC7">
                <w:rPr>
                  <w:rStyle w:val="Hyperlink"/>
                  <w:rFonts w:ascii="Times New Roman" w:eastAsia="Malgun Gothic" w:hAnsi="Times New Roman"/>
                  <w:b/>
                  <w:bCs/>
                  <w:sz w:val="14"/>
                  <w:szCs w:val="14"/>
                  <w:lang w:val="en-GB"/>
                </w:rPr>
                <w:t>S2</w:t>
              </w:r>
              <w:proofErr w:type="spellEnd"/>
              <w:r w:rsidR="004362BC" w:rsidRPr="00D91DC7">
                <w:rPr>
                  <w:rStyle w:val="Hyperlink"/>
                  <w:rFonts w:ascii="Times New Roman" w:eastAsia="Malgun Gothic" w:hAnsi="Times New Roman"/>
                  <w:b/>
                  <w:bCs/>
                  <w:sz w:val="14"/>
                  <w:szCs w:val="14"/>
                  <w:lang w:val="en-GB"/>
                </w:rPr>
                <w:t>-2600370</w:t>
              </w:r>
            </w:hyperlink>
          </w:p>
        </w:tc>
        <w:tc>
          <w:tcPr>
            <w:tcW w:w="2126" w:type="dxa"/>
            <w:tcBorders>
              <w:top w:val="single" w:sz="6" w:space="0" w:color="auto"/>
              <w:left w:val="single" w:sz="6" w:space="0" w:color="auto"/>
              <w:bottom w:val="single" w:sz="6" w:space="0" w:color="auto"/>
              <w:right w:val="single" w:sz="6" w:space="0" w:color="auto"/>
            </w:tcBorders>
            <w:shd w:val="solid" w:color="FFFFFF" w:fill="auto"/>
            <w:vAlign w:val="center"/>
          </w:tcPr>
          <w:p w14:paraId="7E853CE7" w14:textId="59FAB201" w:rsidR="004362BC" w:rsidRPr="00D91DC7" w:rsidRDefault="004362BC" w:rsidP="004362BC">
            <w:pPr>
              <w:pStyle w:val="TAL"/>
              <w:rPr>
                <w:rFonts w:ascii="Times New Roman" w:eastAsia="Malgun Gothic" w:hAnsi="Times New Roman"/>
                <w:color w:val="000000"/>
                <w:sz w:val="16"/>
                <w:szCs w:val="16"/>
                <w:lang w:val="en-GB"/>
              </w:rPr>
            </w:pPr>
            <w:r w:rsidRPr="00D91DC7">
              <w:rPr>
                <w:rFonts w:ascii="Times New Roman" w:eastAsia="Malgun Gothic" w:hAnsi="Times New Roman"/>
                <w:color w:val="000000"/>
                <w:sz w:val="16"/>
                <w:szCs w:val="16"/>
                <w:lang w:val="en-GB"/>
              </w:rPr>
              <w:t>China Telecom</w:t>
            </w:r>
          </w:p>
        </w:tc>
        <w:tc>
          <w:tcPr>
            <w:tcW w:w="5151" w:type="dxa"/>
            <w:tcBorders>
              <w:top w:val="single" w:sz="6" w:space="0" w:color="auto"/>
              <w:left w:val="single" w:sz="6" w:space="0" w:color="auto"/>
              <w:bottom w:val="single" w:sz="6" w:space="0" w:color="auto"/>
              <w:right w:val="single" w:sz="6" w:space="0" w:color="auto"/>
            </w:tcBorders>
            <w:shd w:val="solid" w:color="FFFFFF" w:fill="auto"/>
            <w:vAlign w:val="center"/>
          </w:tcPr>
          <w:p w14:paraId="6C40A1E3" w14:textId="46EFF48A" w:rsidR="004362BC" w:rsidRPr="00D91DC7" w:rsidRDefault="004362BC" w:rsidP="004362BC">
            <w:pPr>
              <w:pStyle w:val="TAL"/>
              <w:rPr>
                <w:rFonts w:ascii="Times New Roman" w:hAnsi="Times New Roman"/>
                <w:sz w:val="16"/>
                <w:szCs w:val="16"/>
                <w:lang w:val="en-GB"/>
              </w:rPr>
            </w:pPr>
            <w:r w:rsidRPr="00D91DC7">
              <w:rPr>
                <w:rFonts w:ascii="Times New Roman" w:eastAsia="Malgun Gothic" w:hAnsi="Times New Roman"/>
                <w:color w:val="000000"/>
                <w:sz w:val="16"/>
                <w:szCs w:val="16"/>
                <w:lang w:val="en-GB"/>
              </w:rPr>
              <w:t>[</w:t>
            </w:r>
            <w:proofErr w:type="spellStart"/>
            <w:r w:rsidRPr="00D91DC7">
              <w:rPr>
                <w:rFonts w:ascii="Times New Roman" w:eastAsia="Malgun Gothic" w:hAnsi="Times New Roman"/>
                <w:color w:val="000000"/>
                <w:sz w:val="16"/>
                <w:szCs w:val="16"/>
                <w:lang w:val="en-GB"/>
              </w:rPr>
              <w:t>KI#18</w:t>
            </w:r>
            <w:proofErr w:type="spellEnd"/>
            <w:r w:rsidRPr="00D91DC7">
              <w:rPr>
                <w:rFonts w:ascii="Times New Roman" w:eastAsia="Malgun Gothic" w:hAnsi="Times New Roman"/>
                <w:color w:val="000000"/>
                <w:sz w:val="16"/>
                <w:szCs w:val="16"/>
                <w:lang w:val="en-GB"/>
              </w:rPr>
              <w:t>, bullet #1,6,8] Solution on AI framework in 6G architecture</w:t>
            </w:r>
          </w:p>
        </w:tc>
      </w:tr>
      <w:tr w:rsidR="004362BC" w:rsidRPr="00D91DC7" w14:paraId="3C6F90A2" w14:textId="77777777" w:rsidTr="004362BC">
        <w:tc>
          <w:tcPr>
            <w:tcW w:w="962" w:type="dxa"/>
            <w:tcBorders>
              <w:top w:val="single" w:sz="6" w:space="0" w:color="auto"/>
              <w:left w:val="single" w:sz="6" w:space="0" w:color="auto"/>
              <w:bottom w:val="single" w:sz="6" w:space="0" w:color="auto"/>
              <w:right w:val="single" w:sz="6" w:space="0" w:color="auto"/>
            </w:tcBorders>
            <w:shd w:val="solid" w:color="FFFFFF" w:fill="auto"/>
          </w:tcPr>
          <w:p w14:paraId="4A4BD06B" w14:textId="77777777" w:rsidR="004362BC" w:rsidRPr="00D91DC7" w:rsidRDefault="004362BC" w:rsidP="004362BC">
            <w:pPr>
              <w:pStyle w:val="TAC"/>
              <w:rPr>
                <w:rFonts w:ascii="Times New Roman" w:hAnsi="Times New Roman"/>
                <w:sz w:val="16"/>
                <w:szCs w:val="16"/>
                <w:lang w:val="en-GB"/>
              </w:rPr>
            </w:pPr>
            <w:proofErr w:type="spellStart"/>
            <w:r w:rsidRPr="00D91DC7">
              <w:rPr>
                <w:rFonts w:ascii="Times New Roman" w:hAnsi="Times New Roman"/>
                <w:sz w:val="16"/>
                <w:szCs w:val="16"/>
                <w:lang w:val="en-GB"/>
              </w:rPr>
              <w:t>SA2#173</w:t>
            </w:r>
            <w:proofErr w:type="spellEnd"/>
          </w:p>
        </w:tc>
        <w:tc>
          <w:tcPr>
            <w:tcW w:w="866" w:type="dxa"/>
          </w:tcPr>
          <w:p w14:paraId="59878451" w14:textId="5268494B" w:rsidR="004362BC" w:rsidRPr="00D91DC7" w:rsidRDefault="004362BC" w:rsidP="004362BC">
            <w:pPr>
              <w:pStyle w:val="TAC"/>
              <w:rPr>
                <w:rFonts w:ascii="Times New Roman" w:hAnsi="Times New Roman"/>
                <w:sz w:val="16"/>
                <w:szCs w:val="16"/>
                <w:lang w:val="en-GB"/>
              </w:rPr>
            </w:pPr>
            <w:r w:rsidRPr="00D91DC7">
              <w:rPr>
                <w:rFonts w:ascii="Times New Roman" w:hAnsi="Times New Roman"/>
                <w:sz w:val="16"/>
                <w:szCs w:val="16"/>
                <w:lang w:val="en-GB"/>
              </w:rPr>
              <w:t>027</w:t>
            </w:r>
          </w:p>
        </w:tc>
        <w:tc>
          <w:tcPr>
            <w:tcW w:w="1101" w:type="dxa"/>
            <w:tcBorders>
              <w:top w:val="single" w:sz="6" w:space="0" w:color="auto"/>
              <w:left w:val="single" w:sz="6" w:space="0" w:color="auto"/>
              <w:bottom w:val="single" w:sz="6" w:space="0" w:color="auto"/>
              <w:right w:val="single" w:sz="6" w:space="0" w:color="auto"/>
            </w:tcBorders>
            <w:shd w:val="solid" w:color="FFFFFF" w:fill="auto"/>
            <w:vAlign w:val="center"/>
          </w:tcPr>
          <w:p w14:paraId="3EEC0366" w14:textId="4FFBA6D4" w:rsidR="004362BC" w:rsidRPr="00D91DC7" w:rsidRDefault="00000000" w:rsidP="004362BC">
            <w:pPr>
              <w:pStyle w:val="TAC"/>
              <w:rPr>
                <w:rFonts w:ascii="Times New Roman" w:hAnsi="Times New Roman"/>
                <w:sz w:val="16"/>
                <w:szCs w:val="16"/>
                <w:lang w:val="en-GB"/>
              </w:rPr>
            </w:pPr>
            <w:hyperlink r:id="rId34" w:history="1">
              <w:proofErr w:type="spellStart"/>
              <w:r w:rsidR="004362BC" w:rsidRPr="00D91DC7">
                <w:rPr>
                  <w:rStyle w:val="Hyperlink"/>
                  <w:rFonts w:ascii="Times New Roman" w:eastAsia="Malgun Gothic" w:hAnsi="Times New Roman"/>
                  <w:b/>
                  <w:bCs/>
                  <w:sz w:val="14"/>
                  <w:szCs w:val="14"/>
                  <w:lang w:val="en-GB"/>
                </w:rPr>
                <w:t>S2</w:t>
              </w:r>
              <w:proofErr w:type="spellEnd"/>
              <w:r w:rsidR="004362BC" w:rsidRPr="00D91DC7">
                <w:rPr>
                  <w:rStyle w:val="Hyperlink"/>
                  <w:rFonts w:ascii="Times New Roman" w:eastAsia="Malgun Gothic" w:hAnsi="Times New Roman"/>
                  <w:b/>
                  <w:bCs/>
                  <w:sz w:val="14"/>
                  <w:szCs w:val="14"/>
                  <w:lang w:val="en-GB"/>
                </w:rPr>
                <w:t>-2600371</w:t>
              </w:r>
            </w:hyperlink>
          </w:p>
        </w:tc>
        <w:tc>
          <w:tcPr>
            <w:tcW w:w="2126" w:type="dxa"/>
            <w:tcBorders>
              <w:top w:val="single" w:sz="6" w:space="0" w:color="auto"/>
              <w:left w:val="single" w:sz="6" w:space="0" w:color="auto"/>
              <w:bottom w:val="single" w:sz="6" w:space="0" w:color="auto"/>
              <w:right w:val="single" w:sz="6" w:space="0" w:color="auto"/>
            </w:tcBorders>
            <w:shd w:val="solid" w:color="FFFFFF" w:fill="auto"/>
            <w:vAlign w:val="center"/>
          </w:tcPr>
          <w:p w14:paraId="03CB63AC" w14:textId="018BAA35" w:rsidR="004362BC" w:rsidRPr="00D91DC7" w:rsidRDefault="004362BC" w:rsidP="004362BC">
            <w:pPr>
              <w:pStyle w:val="TAL"/>
              <w:rPr>
                <w:rFonts w:ascii="Times New Roman" w:eastAsia="Malgun Gothic" w:hAnsi="Times New Roman"/>
                <w:color w:val="000000"/>
                <w:sz w:val="16"/>
                <w:szCs w:val="16"/>
                <w:lang w:val="en-GB"/>
              </w:rPr>
            </w:pPr>
            <w:r w:rsidRPr="00D91DC7">
              <w:rPr>
                <w:rFonts w:ascii="Times New Roman" w:eastAsia="Malgun Gothic" w:hAnsi="Times New Roman"/>
                <w:color w:val="000000"/>
                <w:sz w:val="16"/>
                <w:szCs w:val="16"/>
                <w:lang w:val="en-GB"/>
              </w:rPr>
              <w:t>China Telecom</w:t>
            </w:r>
          </w:p>
        </w:tc>
        <w:tc>
          <w:tcPr>
            <w:tcW w:w="5151" w:type="dxa"/>
            <w:tcBorders>
              <w:top w:val="single" w:sz="6" w:space="0" w:color="auto"/>
              <w:left w:val="single" w:sz="6" w:space="0" w:color="auto"/>
              <w:bottom w:val="single" w:sz="6" w:space="0" w:color="auto"/>
              <w:right w:val="single" w:sz="6" w:space="0" w:color="auto"/>
            </w:tcBorders>
            <w:shd w:val="solid" w:color="FFFFFF" w:fill="auto"/>
            <w:vAlign w:val="center"/>
          </w:tcPr>
          <w:p w14:paraId="7F4B3013" w14:textId="587E63E6" w:rsidR="004362BC" w:rsidRPr="00D91DC7" w:rsidRDefault="004362BC" w:rsidP="004362BC">
            <w:pPr>
              <w:pStyle w:val="TAL"/>
              <w:rPr>
                <w:rFonts w:ascii="Times New Roman" w:hAnsi="Times New Roman"/>
                <w:sz w:val="16"/>
                <w:szCs w:val="16"/>
                <w:lang w:val="en-GB"/>
              </w:rPr>
            </w:pPr>
            <w:r w:rsidRPr="00D91DC7">
              <w:rPr>
                <w:rFonts w:ascii="Times New Roman" w:eastAsia="Malgun Gothic" w:hAnsi="Times New Roman"/>
                <w:color w:val="000000"/>
                <w:sz w:val="16"/>
                <w:szCs w:val="16"/>
                <w:lang w:val="en-GB"/>
              </w:rPr>
              <w:t>[</w:t>
            </w:r>
            <w:proofErr w:type="spellStart"/>
            <w:r w:rsidRPr="00D91DC7">
              <w:rPr>
                <w:rFonts w:ascii="Times New Roman" w:eastAsia="Malgun Gothic" w:hAnsi="Times New Roman"/>
                <w:color w:val="000000"/>
                <w:sz w:val="16"/>
                <w:szCs w:val="16"/>
                <w:lang w:val="en-GB"/>
              </w:rPr>
              <w:t>KI#18</w:t>
            </w:r>
            <w:proofErr w:type="spellEnd"/>
            <w:r w:rsidRPr="00D91DC7">
              <w:rPr>
                <w:rFonts w:ascii="Times New Roman" w:eastAsia="Malgun Gothic" w:hAnsi="Times New Roman"/>
                <w:color w:val="000000"/>
                <w:sz w:val="16"/>
                <w:szCs w:val="16"/>
                <w:lang w:val="en-GB"/>
              </w:rPr>
              <w:t>, bullet #1] New solution for network intent processing</w:t>
            </w:r>
          </w:p>
        </w:tc>
      </w:tr>
      <w:tr w:rsidR="004362BC" w:rsidRPr="00D91DC7" w14:paraId="7DA0549A" w14:textId="77777777" w:rsidTr="004362BC">
        <w:tc>
          <w:tcPr>
            <w:tcW w:w="962" w:type="dxa"/>
            <w:tcBorders>
              <w:top w:val="single" w:sz="6" w:space="0" w:color="auto"/>
              <w:left w:val="single" w:sz="6" w:space="0" w:color="auto"/>
              <w:bottom w:val="single" w:sz="6" w:space="0" w:color="auto"/>
              <w:right w:val="single" w:sz="6" w:space="0" w:color="auto"/>
            </w:tcBorders>
            <w:shd w:val="solid" w:color="FFFFFF" w:fill="auto"/>
          </w:tcPr>
          <w:p w14:paraId="0E75E313" w14:textId="77777777" w:rsidR="004362BC" w:rsidRPr="00D91DC7" w:rsidRDefault="004362BC" w:rsidP="004362BC">
            <w:pPr>
              <w:pStyle w:val="TAC"/>
              <w:rPr>
                <w:rFonts w:ascii="Times New Roman" w:hAnsi="Times New Roman"/>
                <w:sz w:val="16"/>
                <w:szCs w:val="16"/>
                <w:lang w:val="en-GB"/>
              </w:rPr>
            </w:pPr>
            <w:proofErr w:type="spellStart"/>
            <w:r w:rsidRPr="00D91DC7">
              <w:rPr>
                <w:rFonts w:ascii="Times New Roman" w:hAnsi="Times New Roman"/>
                <w:sz w:val="16"/>
                <w:szCs w:val="16"/>
                <w:lang w:val="en-GB"/>
              </w:rPr>
              <w:t>SA2#173</w:t>
            </w:r>
            <w:proofErr w:type="spellEnd"/>
          </w:p>
        </w:tc>
        <w:tc>
          <w:tcPr>
            <w:tcW w:w="866" w:type="dxa"/>
          </w:tcPr>
          <w:p w14:paraId="5B951A62" w14:textId="76F17601" w:rsidR="004362BC" w:rsidRPr="00D91DC7" w:rsidRDefault="004362BC" w:rsidP="004362BC">
            <w:pPr>
              <w:pStyle w:val="TAC"/>
              <w:rPr>
                <w:rFonts w:ascii="Times New Roman" w:hAnsi="Times New Roman"/>
                <w:sz w:val="16"/>
                <w:szCs w:val="16"/>
                <w:lang w:val="en-GB"/>
              </w:rPr>
            </w:pPr>
            <w:r w:rsidRPr="00D91DC7">
              <w:rPr>
                <w:rFonts w:ascii="Times New Roman" w:hAnsi="Times New Roman"/>
                <w:sz w:val="16"/>
                <w:szCs w:val="16"/>
                <w:lang w:val="en-GB"/>
              </w:rPr>
              <w:t>028</w:t>
            </w:r>
          </w:p>
        </w:tc>
        <w:tc>
          <w:tcPr>
            <w:tcW w:w="1101" w:type="dxa"/>
            <w:tcBorders>
              <w:top w:val="single" w:sz="6" w:space="0" w:color="auto"/>
              <w:left w:val="single" w:sz="6" w:space="0" w:color="auto"/>
              <w:bottom w:val="single" w:sz="6" w:space="0" w:color="auto"/>
              <w:right w:val="single" w:sz="6" w:space="0" w:color="auto"/>
            </w:tcBorders>
            <w:shd w:val="solid" w:color="FFFFFF" w:fill="auto"/>
            <w:vAlign w:val="center"/>
          </w:tcPr>
          <w:p w14:paraId="02220137" w14:textId="0CC8FEE7" w:rsidR="004362BC" w:rsidRPr="00D91DC7" w:rsidRDefault="00000000" w:rsidP="004362BC">
            <w:pPr>
              <w:pStyle w:val="TAC"/>
              <w:rPr>
                <w:rFonts w:ascii="Times New Roman" w:hAnsi="Times New Roman"/>
                <w:sz w:val="16"/>
                <w:szCs w:val="16"/>
                <w:lang w:val="en-GB"/>
              </w:rPr>
            </w:pPr>
            <w:hyperlink r:id="rId35" w:history="1">
              <w:proofErr w:type="spellStart"/>
              <w:r w:rsidR="004362BC" w:rsidRPr="00D91DC7">
                <w:rPr>
                  <w:rStyle w:val="Hyperlink"/>
                  <w:rFonts w:ascii="Times New Roman" w:eastAsia="Malgun Gothic" w:hAnsi="Times New Roman"/>
                  <w:b/>
                  <w:bCs/>
                  <w:sz w:val="14"/>
                  <w:szCs w:val="14"/>
                  <w:lang w:val="en-GB"/>
                </w:rPr>
                <w:t>S2</w:t>
              </w:r>
              <w:proofErr w:type="spellEnd"/>
              <w:r w:rsidR="004362BC" w:rsidRPr="00D91DC7">
                <w:rPr>
                  <w:rStyle w:val="Hyperlink"/>
                  <w:rFonts w:ascii="Times New Roman" w:eastAsia="Malgun Gothic" w:hAnsi="Times New Roman"/>
                  <w:b/>
                  <w:bCs/>
                  <w:sz w:val="14"/>
                  <w:szCs w:val="14"/>
                  <w:lang w:val="en-GB"/>
                </w:rPr>
                <w:t>-2600386</w:t>
              </w:r>
            </w:hyperlink>
          </w:p>
        </w:tc>
        <w:tc>
          <w:tcPr>
            <w:tcW w:w="2126" w:type="dxa"/>
            <w:tcBorders>
              <w:top w:val="single" w:sz="6" w:space="0" w:color="auto"/>
              <w:left w:val="single" w:sz="6" w:space="0" w:color="auto"/>
              <w:bottom w:val="single" w:sz="6" w:space="0" w:color="auto"/>
              <w:right w:val="single" w:sz="6" w:space="0" w:color="auto"/>
            </w:tcBorders>
            <w:shd w:val="solid" w:color="FFFFFF" w:fill="auto"/>
            <w:vAlign w:val="center"/>
          </w:tcPr>
          <w:p w14:paraId="2D5C8561" w14:textId="660D5E8F" w:rsidR="004362BC" w:rsidRPr="00D91DC7" w:rsidRDefault="004362BC" w:rsidP="004362BC">
            <w:pPr>
              <w:pStyle w:val="TAL"/>
              <w:rPr>
                <w:rFonts w:ascii="Times New Roman" w:eastAsia="Malgun Gothic" w:hAnsi="Times New Roman"/>
                <w:color w:val="000000"/>
                <w:sz w:val="16"/>
                <w:szCs w:val="16"/>
                <w:lang w:val="en-GB"/>
              </w:rPr>
            </w:pPr>
            <w:r w:rsidRPr="00D91DC7">
              <w:rPr>
                <w:rFonts w:ascii="Times New Roman" w:eastAsia="Malgun Gothic" w:hAnsi="Times New Roman"/>
                <w:color w:val="000000"/>
                <w:sz w:val="16"/>
                <w:szCs w:val="16"/>
                <w:lang w:val="en-GB"/>
              </w:rPr>
              <w:t>TCL</w:t>
            </w:r>
          </w:p>
        </w:tc>
        <w:tc>
          <w:tcPr>
            <w:tcW w:w="5151" w:type="dxa"/>
            <w:tcBorders>
              <w:top w:val="single" w:sz="6" w:space="0" w:color="auto"/>
              <w:left w:val="single" w:sz="6" w:space="0" w:color="auto"/>
              <w:bottom w:val="single" w:sz="6" w:space="0" w:color="auto"/>
              <w:right w:val="single" w:sz="6" w:space="0" w:color="auto"/>
            </w:tcBorders>
            <w:shd w:val="solid" w:color="FFFFFF" w:fill="auto"/>
            <w:vAlign w:val="center"/>
          </w:tcPr>
          <w:p w14:paraId="6D9545C3" w14:textId="2CBB6D4A" w:rsidR="004362BC" w:rsidRPr="00D91DC7" w:rsidRDefault="004362BC" w:rsidP="004362BC">
            <w:pPr>
              <w:pStyle w:val="TAL"/>
              <w:rPr>
                <w:rFonts w:ascii="Times New Roman" w:hAnsi="Times New Roman"/>
                <w:sz w:val="16"/>
                <w:szCs w:val="16"/>
                <w:lang w:val="en-GB"/>
              </w:rPr>
            </w:pPr>
            <w:r w:rsidRPr="00D91DC7">
              <w:rPr>
                <w:rFonts w:ascii="Times New Roman" w:eastAsia="Malgun Gothic" w:hAnsi="Times New Roman"/>
                <w:color w:val="000000"/>
                <w:sz w:val="16"/>
                <w:szCs w:val="16"/>
                <w:lang w:val="en-GB"/>
              </w:rPr>
              <w:t>[</w:t>
            </w:r>
            <w:proofErr w:type="spellStart"/>
            <w:r w:rsidRPr="00D91DC7">
              <w:rPr>
                <w:rFonts w:ascii="Times New Roman" w:eastAsia="Malgun Gothic" w:hAnsi="Times New Roman"/>
                <w:color w:val="000000"/>
                <w:sz w:val="16"/>
                <w:szCs w:val="16"/>
                <w:lang w:val="en-GB"/>
              </w:rPr>
              <w:t>KI#18</w:t>
            </w:r>
            <w:proofErr w:type="spellEnd"/>
            <w:r w:rsidRPr="00D91DC7">
              <w:rPr>
                <w:rFonts w:ascii="Times New Roman" w:eastAsia="Malgun Gothic" w:hAnsi="Times New Roman"/>
                <w:color w:val="000000"/>
                <w:sz w:val="16"/>
                <w:szCs w:val="16"/>
                <w:lang w:val="en-GB"/>
              </w:rPr>
              <w:t>] Solution for network architecture supporting AI in network handling intent based request</w:t>
            </w:r>
          </w:p>
        </w:tc>
      </w:tr>
      <w:tr w:rsidR="004362BC" w:rsidRPr="00D91DC7" w14:paraId="620BCD67" w14:textId="77777777" w:rsidTr="004362BC">
        <w:tc>
          <w:tcPr>
            <w:tcW w:w="962" w:type="dxa"/>
            <w:tcBorders>
              <w:top w:val="single" w:sz="6" w:space="0" w:color="auto"/>
              <w:left w:val="single" w:sz="6" w:space="0" w:color="auto"/>
              <w:bottom w:val="single" w:sz="6" w:space="0" w:color="auto"/>
              <w:right w:val="single" w:sz="6" w:space="0" w:color="auto"/>
            </w:tcBorders>
            <w:shd w:val="solid" w:color="FFFFFF" w:fill="auto"/>
          </w:tcPr>
          <w:p w14:paraId="755EA37F" w14:textId="77777777" w:rsidR="004362BC" w:rsidRPr="00D91DC7" w:rsidRDefault="004362BC" w:rsidP="004362BC">
            <w:pPr>
              <w:pStyle w:val="TAC"/>
              <w:rPr>
                <w:rFonts w:ascii="Times New Roman" w:hAnsi="Times New Roman"/>
                <w:sz w:val="16"/>
                <w:szCs w:val="16"/>
                <w:lang w:val="en-GB"/>
              </w:rPr>
            </w:pPr>
            <w:proofErr w:type="spellStart"/>
            <w:r w:rsidRPr="00D91DC7">
              <w:rPr>
                <w:rFonts w:ascii="Times New Roman" w:hAnsi="Times New Roman"/>
                <w:sz w:val="16"/>
                <w:szCs w:val="16"/>
                <w:lang w:val="en-GB"/>
              </w:rPr>
              <w:t>SA2#173</w:t>
            </w:r>
            <w:proofErr w:type="spellEnd"/>
          </w:p>
        </w:tc>
        <w:tc>
          <w:tcPr>
            <w:tcW w:w="866" w:type="dxa"/>
          </w:tcPr>
          <w:p w14:paraId="4AB32C88" w14:textId="6BF6A6ED" w:rsidR="004362BC" w:rsidRPr="00D91DC7" w:rsidRDefault="004362BC" w:rsidP="004362BC">
            <w:pPr>
              <w:pStyle w:val="TAC"/>
              <w:rPr>
                <w:rFonts w:ascii="Times New Roman" w:hAnsi="Times New Roman"/>
                <w:sz w:val="16"/>
                <w:szCs w:val="16"/>
                <w:lang w:val="en-GB"/>
              </w:rPr>
            </w:pPr>
            <w:r w:rsidRPr="00D91DC7">
              <w:rPr>
                <w:rFonts w:ascii="Times New Roman" w:hAnsi="Times New Roman"/>
                <w:sz w:val="16"/>
                <w:szCs w:val="16"/>
                <w:lang w:val="en-GB"/>
              </w:rPr>
              <w:t>029</w:t>
            </w:r>
          </w:p>
        </w:tc>
        <w:tc>
          <w:tcPr>
            <w:tcW w:w="1101" w:type="dxa"/>
            <w:tcBorders>
              <w:top w:val="single" w:sz="6" w:space="0" w:color="auto"/>
              <w:left w:val="single" w:sz="6" w:space="0" w:color="auto"/>
              <w:bottom w:val="single" w:sz="6" w:space="0" w:color="auto"/>
              <w:right w:val="single" w:sz="6" w:space="0" w:color="auto"/>
            </w:tcBorders>
            <w:shd w:val="solid" w:color="FFFFFF" w:fill="auto"/>
            <w:vAlign w:val="center"/>
          </w:tcPr>
          <w:p w14:paraId="56C03EBD" w14:textId="716B4691" w:rsidR="004362BC" w:rsidRPr="00D91DC7" w:rsidRDefault="00000000" w:rsidP="004362BC">
            <w:pPr>
              <w:pStyle w:val="TAC"/>
              <w:rPr>
                <w:rFonts w:ascii="Times New Roman" w:hAnsi="Times New Roman"/>
                <w:sz w:val="16"/>
                <w:szCs w:val="16"/>
                <w:lang w:val="en-GB"/>
              </w:rPr>
            </w:pPr>
            <w:hyperlink r:id="rId36" w:history="1">
              <w:proofErr w:type="spellStart"/>
              <w:r w:rsidR="004362BC" w:rsidRPr="00D91DC7">
                <w:rPr>
                  <w:rStyle w:val="Hyperlink"/>
                  <w:rFonts w:ascii="Times New Roman" w:eastAsia="Malgun Gothic" w:hAnsi="Times New Roman"/>
                  <w:b/>
                  <w:bCs/>
                  <w:sz w:val="14"/>
                  <w:szCs w:val="14"/>
                  <w:lang w:val="en-GB"/>
                </w:rPr>
                <w:t>S2</w:t>
              </w:r>
              <w:proofErr w:type="spellEnd"/>
              <w:r w:rsidR="004362BC" w:rsidRPr="00D91DC7">
                <w:rPr>
                  <w:rStyle w:val="Hyperlink"/>
                  <w:rFonts w:ascii="Times New Roman" w:eastAsia="Malgun Gothic" w:hAnsi="Times New Roman"/>
                  <w:b/>
                  <w:bCs/>
                  <w:sz w:val="14"/>
                  <w:szCs w:val="14"/>
                  <w:lang w:val="en-GB"/>
                </w:rPr>
                <w:t>-2600405</w:t>
              </w:r>
            </w:hyperlink>
          </w:p>
        </w:tc>
        <w:tc>
          <w:tcPr>
            <w:tcW w:w="2126" w:type="dxa"/>
            <w:tcBorders>
              <w:top w:val="single" w:sz="6" w:space="0" w:color="auto"/>
              <w:left w:val="single" w:sz="6" w:space="0" w:color="auto"/>
              <w:bottom w:val="single" w:sz="6" w:space="0" w:color="auto"/>
              <w:right w:val="single" w:sz="6" w:space="0" w:color="auto"/>
            </w:tcBorders>
            <w:shd w:val="solid" w:color="FFFFFF" w:fill="auto"/>
            <w:vAlign w:val="center"/>
          </w:tcPr>
          <w:p w14:paraId="273D4679" w14:textId="29F193B4" w:rsidR="004362BC" w:rsidRPr="00D91DC7" w:rsidRDefault="004362BC" w:rsidP="004362BC">
            <w:pPr>
              <w:pStyle w:val="TAL"/>
              <w:rPr>
                <w:rFonts w:ascii="Times New Roman" w:eastAsia="Malgun Gothic" w:hAnsi="Times New Roman"/>
                <w:color w:val="000000"/>
                <w:sz w:val="16"/>
                <w:szCs w:val="16"/>
                <w:lang w:val="en-GB"/>
              </w:rPr>
            </w:pPr>
            <w:r w:rsidRPr="00D91DC7">
              <w:rPr>
                <w:rFonts w:ascii="Times New Roman" w:eastAsia="Malgun Gothic" w:hAnsi="Times New Roman"/>
                <w:color w:val="000000"/>
                <w:sz w:val="16"/>
                <w:szCs w:val="16"/>
                <w:lang w:val="en-GB"/>
              </w:rPr>
              <w:t>Samsung</w:t>
            </w:r>
          </w:p>
        </w:tc>
        <w:tc>
          <w:tcPr>
            <w:tcW w:w="5151" w:type="dxa"/>
            <w:tcBorders>
              <w:top w:val="single" w:sz="6" w:space="0" w:color="auto"/>
              <w:left w:val="single" w:sz="6" w:space="0" w:color="auto"/>
              <w:bottom w:val="single" w:sz="6" w:space="0" w:color="auto"/>
              <w:right w:val="single" w:sz="6" w:space="0" w:color="auto"/>
            </w:tcBorders>
            <w:shd w:val="solid" w:color="FFFFFF" w:fill="auto"/>
            <w:vAlign w:val="center"/>
          </w:tcPr>
          <w:p w14:paraId="2833B0A1" w14:textId="51759761" w:rsidR="004362BC" w:rsidRPr="00D91DC7" w:rsidRDefault="004362BC" w:rsidP="004362BC">
            <w:pPr>
              <w:pStyle w:val="TAL"/>
              <w:rPr>
                <w:rFonts w:ascii="Times New Roman" w:hAnsi="Times New Roman"/>
                <w:sz w:val="16"/>
                <w:szCs w:val="16"/>
                <w:lang w:val="en-GB"/>
              </w:rPr>
            </w:pPr>
            <w:r w:rsidRPr="00D91DC7">
              <w:rPr>
                <w:rFonts w:ascii="Times New Roman" w:eastAsia="Malgun Gothic" w:hAnsi="Times New Roman"/>
                <w:color w:val="000000"/>
                <w:sz w:val="16"/>
                <w:szCs w:val="16"/>
                <w:lang w:val="en-GB"/>
              </w:rPr>
              <w:t>[</w:t>
            </w:r>
            <w:proofErr w:type="spellStart"/>
            <w:r w:rsidRPr="00D91DC7">
              <w:rPr>
                <w:rFonts w:ascii="Times New Roman" w:eastAsia="Malgun Gothic" w:hAnsi="Times New Roman"/>
                <w:color w:val="000000"/>
                <w:sz w:val="16"/>
                <w:szCs w:val="16"/>
                <w:lang w:val="en-GB"/>
              </w:rPr>
              <w:t>KI#18</w:t>
            </w:r>
            <w:proofErr w:type="spellEnd"/>
            <w:r w:rsidRPr="00D91DC7">
              <w:rPr>
                <w:rFonts w:ascii="Times New Roman" w:eastAsia="Malgun Gothic" w:hAnsi="Times New Roman"/>
                <w:color w:val="000000"/>
                <w:sz w:val="16"/>
                <w:szCs w:val="16"/>
                <w:lang w:val="en-GB"/>
              </w:rPr>
              <w:t xml:space="preserve">, </w:t>
            </w:r>
            <w:proofErr w:type="spellStart"/>
            <w:r w:rsidRPr="00D91DC7">
              <w:rPr>
                <w:rFonts w:ascii="Times New Roman" w:eastAsia="Malgun Gothic" w:hAnsi="Times New Roman"/>
                <w:color w:val="000000"/>
                <w:sz w:val="16"/>
                <w:szCs w:val="16"/>
                <w:lang w:val="en-GB"/>
              </w:rPr>
              <w:t>bullet#2</w:t>
            </w:r>
            <w:proofErr w:type="spellEnd"/>
            <w:r w:rsidRPr="00D91DC7">
              <w:rPr>
                <w:rFonts w:ascii="Times New Roman" w:eastAsia="Malgun Gothic" w:hAnsi="Times New Roman"/>
                <w:color w:val="000000"/>
                <w:sz w:val="16"/>
                <w:szCs w:val="16"/>
                <w:lang w:val="en-GB"/>
              </w:rPr>
              <w:t>] Support of closed-loop AI operation for 6G architecture</w:t>
            </w:r>
          </w:p>
        </w:tc>
      </w:tr>
      <w:tr w:rsidR="004362BC" w:rsidRPr="00D91DC7" w14:paraId="3FA71CC6" w14:textId="77777777" w:rsidTr="004362BC">
        <w:tc>
          <w:tcPr>
            <w:tcW w:w="962" w:type="dxa"/>
            <w:tcBorders>
              <w:top w:val="single" w:sz="6" w:space="0" w:color="auto"/>
              <w:left w:val="single" w:sz="6" w:space="0" w:color="auto"/>
              <w:bottom w:val="single" w:sz="6" w:space="0" w:color="auto"/>
              <w:right w:val="single" w:sz="6" w:space="0" w:color="auto"/>
            </w:tcBorders>
            <w:shd w:val="solid" w:color="FFFFFF" w:fill="auto"/>
          </w:tcPr>
          <w:p w14:paraId="79D3DC1B" w14:textId="77777777" w:rsidR="004362BC" w:rsidRPr="00D91DC7" w:rsidRDefault="004362BC" w:rsidP="004362BC">
            <w:pPr>
              <w:pStyle w:val="TAC"/>
              <w:rPr>
                <w:rFonts w:ascii="Times New Roman" w:hAnsi="Times New Roman"/>
                <w:sz w:val="16"/>
                <w:szCs w:val="16"/>
                <w:lang w:val="en-GB"/>
              </w:rPr>
            </w:pPr>
            <w:proofErr w:type="spellStart"/>
            <w:r w:rsidRPr="00D91DC7">
              <w:rPr>
                <w:rFonts w:ascii="Times New Roman" w:hAnsi="Times New Roman"/>
                <w:sz w:val="16"/>
                <w:szCs w:val="16"/>
                <w:lang w:val="en-GB"/>
              </w:rPr>
              <w:t>SA2#173</w:t>
            </w:r>
            <w:proofErr w:type="spellEnd"/>
          </w:p>
        </w:tc>
        <w:tc>
          <w:tcPr>
            <w:tcW w:w="866" w:type="dxa"/>
          </w:tcPr>
          <w:p w14:paraId="4FAFE308" w14:textId="06A40BF3" w:rsidR="004362BC" w:rsidRPr="00D91DC7" w:rsidRDefault="004362BC" w:rsidP="004362BC">
            <w:pPr>
              <w:pStyle w:val="TAC"/>
              <w:rPr>
                <w:rFonts w:ascii="Times New Roman" w:hAnsi="Times New Roman"/>
                <w:sz w:val="16"/>
                <w:szCs w:val="16"/>
                <w:lang w:val="en-GB"/>
              </w:rPr>
            </w:pPr>
            <w:r w:rsidRPr="00D91DC7">
              <w:rPr>
                <w:rFonts w:ascii="Times New Roman" w:hAnsi="Times New Roman"/>
                <w:sz w:val="16"/>
                <w:szCs w:val="16"/>
                <w:lang w:val="en-GB"/>
              </w:rPr>
              <w:t>030</w:t>
            </w:r>
          </w:p>
        </w:tc>
        <w:tc>
          <w:tcPr>
            <w:tcW w:w="1101" w:type="dxa"/>
            <w:tcBorders>
              <w:top w:val="single" w:sz="6" w:space="0" w:color="auto"/>
              <w:left w:val="single" w:sz="6" w:space="0" w:color="auto"/>
              <w:bottom w:val="single" w:sz="6" w:space="0" w:color="auto"/>
              <w:right w:val="single" w:sz="6" w:space="0" w:color="auto"/>
            </w:tcBorders>
            <w:shd w:val="solid" w:color="FFFFFF" w:fill="auto"/>
            <w:vAlign w:val="center"/>
          </w:tcPr>
          <w:p w14:paraId="29A5810D" w14:textId="167E6670" w:rsidR="004362BC" w:rsidRPr="00D91DC7" w:rsidRDefault="00000000" w:rsidP="004362BC">
            <w:pPr>
              <w:pStyle w:val="TAC"/>
              <w:rPr>
                <w:rFonts w:ascii="Times New Roman" w:hAnsi="Times New Roman"/>
                <w:sz w:val="16"/>
                <w:szCs w:val="16"/>
                <w:lang w:val="en-GB"/>
              </w:rPr>
            </w:pPr>
            <w:hyperlink r:id="rId37" w:history="1">
              <w:proofErr w:type="spellStart"/>
              <w:r w:rsidR="004362BC" w:rsidRPr="00D91DC7">
                <w:rPr>
                  <w:rStyle w:val="Hyperlink"/>
                  <w:rFonts w:ascii="Times New Roman" w:eastAsia="Malgun Gothic" w:hAnsi="Times New Roman"/>
                  <w:b/>
                  <w:bCs/>
                  <w:sz w:val="14"/>
                  <w:szCs w:val="14"/>
                  <w:lang w:val="en-GB"/>
                </w:rPr>
                <w:t>S2</w:t>
              </w:r>
              <w:proofErr w:type="spellEnd"/>
              <w:r w:rsidR="004362BC" w:rsidRPr="00D91DC7">
                <w:rPr>
                  <w:rStyle w:val="Hyperlink"/>
                  <w:rFonts w:ascii="Times New Roman" w:eastAsia="Malgun Gothic" w:hAnsi="Times New Roman"/>
                  <w:b/>
                  <w:bCs/>
                  <w:sz w:val="14"/>
                  <w:szCs w:val="14"/>
                  <w:lang w:val="en-GB"/>
                </w:rPr>
                <w:t>-2600413</w:t>
              </w:r>
            </w:hyperlink>
          </w:p>
        </w:tc>
        <w:tc>
          <w:tcPr>
            <w:tcW w:w="2126" w:type="dxa"/>
            <w:tcBorders>
              <w:top w:val="single" w:sz="6" w:space="0" w:color="auto"/>
              <w:left w:val="single" w:sz="6" w:space="0" w:color="auto"/>
              <w:bottom w:val="single" w:sz="6" w:space="0" w:color="auto"/>
              <w:right w:val="single" w:sz="6" w:space="0" w:color="auto"/>
            </w:tcBorders>
            <w:shd w:val="solid" w:color="FFFFFF" w:fill="auto"/>
            <w:vAlign w:val="center"/>
          </w:tcPr>
          <w:p w14:paraId="4F796255" w14:textId="33BC3A15" w:rsidR="004362BC" w:rsidRPr="00D91DC7" w:rsidRDefault="004362BC" w:rsidP="004362BC">
            <w:pPr>
              <w:pStyle w:val="TAL"/>
              <w:rPr>
                <w:rFonts w:ascii="Times New Roman" w:eastAsia="Malgun Gothic" w:hAnsi="Times New Roman"/>
                <w:color w:val="000000"/>
                <w:sz w:val="16"/>
                <w:szCs w:val="16"/>
                <w:lang w:val="en-GB"/>
              </w:rPr>
            </w:pPr>
            <w:r w:rsidRPr="00D91DC7">
              <w:rPr>
                <w:rFonts w:ascii="Times New Roman" w:eastAsia="Malgun Gothic" w:hAnsi="Times New Roman"/>
                <w:color w:val="000000"/>
                <w:sz w:val="16"/>
                <w:szCs w:val="16"/>
                <w:lang w:val="en-GB"/>
              </w:rPr>
              <w:t>Samsung</w:t>
            </w:r>
          </w:p>
        </w:tc>
        <w:tc>
          <w:tcPr>
            <w:tcW w:w="5151" w:type="dxa"/>
            <w:tcBorders>
              <w:top w:val="single" w:sz="6" w:space="0" w:color="auto"/>
              <w:left w:val="single" w:sz="6" w:space="0" w:color="auto"/>
              <w:bottom w:val="single" w:sz="6" w:space="0" w:color="auto"/>
              <w:right w:val="single" w:sz="6" w:space="0" w:color="auto"/>
            </w:tcBorders>
            <w:shd w:val="solid" w:color="FFFFFF" w:fill="auto"/>
            <w:vAlign w:val="center"/>
          </w:tcPr>
          <w:p w14:paraId="4D548CB7" w14:textId="74C54873" w:rsidR="004362BC" w:rsidRPr="00D91DC7" w:rsidRDefault="004362BC" w:rsidP="004362BC">
            <w:pPr>
              <w:pStyle w:val="TAL"/>
              <w:rPr>
                <w:rFonts w:ascii="Times New Roman" w:hAnsi="Times New Roman"/>
                <w:sz w:val="16"/>
                <w:szCs w:val="16"/>
                <w:lang w:val="en-GB"/>
              </w:rPr>
            </w:pPr>
            <w:r w:rsidRPr="00D91DC7">
              <w:rPr>
                <w:rFonts w:ascii="Times New Roman" w:eastAsia="Malgun Gothic" w:hAnsi="Times New Roman"/>
                <w:color w:val="000000"/>
                <w:sz w:val="16"/>
                <w:szCs w:val="16"/>
                <w:lang w:val="en-GB"/>
              </w:rPr>
              <w:t>[</w:t>
            </w:r>
            <w:proofErr w:type="spellStart"/>
            <w:r w:rsidRPr="00D91DC7">
              <w:rPr>
                <w:rFonts w:ascii="Times New Roman" w:eastAsia="Malgun Gothic" w:hAnsi="Times New Roman"/>
                <w:color w:val="000000"/>
                <w:sz w:val="16"/>
                <w:szCs w:val="16"/>
                <w:lang w:val="en-GB"/>
              </w:rPr>
              <w:t>KI#18</w:t>
            </w:r>
            <w:proofErr w:type="spellEnd"/>
            <w:r w:rsidRPr="00D91DC7">
              <w:rPr>
                <w:rFonts w:ascii="Times New Roman" w:eastAsia="Malgun Gothic" w:hAnsi="Times New Roman"/>
                <w:color w:val="000000"/>
                <w:sz w:val="16"/>
                <w:szCs w:val="16"/>
                <w:lang w:val="en-GB"/>
              </w:rPr>
              <w:t>] AI for 6G architecture</w:t>
            </w:r>
          </w:p>
        </w:tc>
      </w:tr>
      <w:tr w:rsidR="004362BC" w:rsidRPr="00D91DC7" w14:paraId="40779BD8" w14:textId="77777777" w:rsidTr="004362BC">
        <w:tc>
          <w:tcPr>
            <w:tcW w:w="962" w:type="dxa"/>
            <w:tcBorders>
              <w:top w:val="single" w:sz="6" w:space="0" w:color="auto"/>
              <w:left w:val="single" w:sz="6" w:space="0" w:color="auto"/>
              <w:bottom w:val="single" w:sz="6" w:space="0" w:color="auto"/>
              <w:right w:val="single" w:sz="6" w:space="0" w:color="auto"/>
            </w:tcBorders>
            <w:shd w:val="solid" w:color="FFFFFF" w:fill="auto"/>
          </w:tcPr>
          <w:p w14:paraId="0907BF09" w14:textId="77777777" w:rsidR="004362BC" w:rsidRPr="00D91DC7" w:rsidRDefault="004362BC" w:rsidP="004362BC">
            <w:pPr>
              <w:pStyle w:val="TAC"/>
              <w:rPr>
                <w:rFonts w:ascii="Times New Roman" w:hAnsi="Times New Roman"/>
                <w:sz w:val="16"/>
                <w:szCs w:val="16"/>
                <w:lang w:val="en-GB"/>
              </w:rPr>
            </w:pPr>
            <w:proofErr w:type="spellStart"/>
            <w:r w:rsidRPr="00D91DC7">
              <w:rPr>
                <w:rFonts w:ascii="Times New Roman" w:hAnsi="Times New Roman"/>
                <w:sz w:val="16"/>
                <w:szCs w:val="16"/>
                <w:lang w:val="en-GB"/>
              </w:rPr>
              <w:t>SA2#173</w:t>
            </w:r>
            <w:proofErr w:type="spellEnd"/>
          </w:p>
        </w:tc>
        <w:tc>
          <w:tcPr>
            <w:tcW w:w="866" w:type="dxa"/>
          </w:tcPr>
          <w:p w14:paraId="09386D5A" w14:textId="0F7E66A8" w:rsidR="004362BC" w:rsidRPr="00D91DC7" w:rsidRDefault="004362BC" w:rsidP="004362BC">
            <w:pPr>
              <w:pStyle w:val="TAC"/>
              <w:rPr>
                <w:rFonts w:ascii="Times New Roman" w:hAnsi="Times New Roman"/>
                <w:sz w:val="16"/>
                <w:szCs w:val="16"/>
                <w:lang w:val="en-GB"/>
              </w:rPr>
            </w:pPr>
            <w:r w:rsidRPr="00D91DC7">
              <w:rPr>
                <w:rFonts w:ascii="Times New Roman" w:hAnsi="Times New Roman"/>
                <w:sz w:val="16"/>
                <w:szCs w:val="16"/>
                <w:lang w:val="en-GB"/>
              </w:rPr>
              <w:t>031</w:t>
            </w:r>
          </w:p>
        </w:tc>
        <w:tc>
          <w:tcPr>
            <w:tcW w:w="1101" w:type="dxa"/>
            <w:tcBorders>
              <w:top w:val="single" w:sz="6" w:space="0" w:color="auto"/>
              <w:left w:val="single" w:sz="6" w:space="0" w:color="auto"/>
              <w:bottom w:val="single" w:sz="6" w:space="0" w:color="auto"/>
              <w:right w:val="single" w:sz="6" w:space="0" w:color="auto"/>
            </w:tcBorders>
            <w:shd w:val="solid" w:color="FFFFFF" w:fill="auto"/>
            <w:vAlign w:val="center"/>
          </w:tcPr>
          <w:p w14:paraId="54C7C832" w14:textId="6D077909" w:rsidR="004362BC" w:rsidRPr="00D91DC7" w:rsidRDefault="00000000" w:rsidP="004362BC">
            <w:pPr>
              <w:pStyle w:val="TAC"/>
              <w:rPr>
                <w:rFonts w:ascii="Times New Roman" w:hAnsi="Times New Roman"/>
                <w:sz w:val="16"/>
                <w:szCs w:val="16"/>
                <w:lang w:val="en-GB"/>
              </w:rPr>
            </w:pPr>
            <w:hyperlink r:id="rId38" w:history="1">
              <w:proofErr w:type="spellStart"/>
              <w:r w:rsidR="004362BC" w:rsidRPr="00D91DC7">
                <w:rPr>
                  <w:rStyle w:val="Hyperlink"/>
                  <w:rFonts w:ascii="Times New Roman" w:eastAsia="Malgun Gothic" w:hAnsi="Times New Roman"/>
                  <w:b/>
                  <w:bCs/>
                  <w:sz w:val="14"/>
                  <w:szCs w:val="14"/>
                  <w:lang w:val="en-GB"/>
                </w:rPr>
                <w:t>S2</w:t>
              </w:r>
              <w:proofErr w:type="spellEnd"/>
              <w:r w:rsidR="004362BC" w:rsidRPr="00D91DC7">
                <w:rPr>
                  <w:rStyle w:val="Hyperlink"/>
                  <w:rFonts w:ascii="Times New Roman" w:eastAsia="Malgun Gothic" w:hAnsi="Times New Roman"/>
                  <w:b/>
                  <w:bCs/>
                  <w:sz w:val="14"/>
                  <w:szCs w:val="14"/>
                  <w:lang w:val="en-GB"/>
                </w:rPr>
                <w:t>-2600423</w:t>
              </w:r>
            </w:hyperlink>
          </w:p>
        </w:tc>
        <w:tc>
          <w:tcPr>
            <w:tcW w:w="2126" w:type="dxa"/>
            <w:tcBorders>
              <w:top w:val="single" w:sz="6" w:space="0" w:color="auto"/>
              <w:left w:val="single" w:sz="6" w:space="0" w:color="auto"/>
              <w:bottom w:val="single" w:sz="6" w:space="0" w:color="auto"/>
              <w:right w:val="single" w:sz="6" w:space="0" w:color="auto"/>
            </w:tcBorders>
            <w:shd w:val="solid" w:color="FFFFFF" w:fill="auto"/>
            <w:vAlign w:val="center"/>
          </w:tcPr>
          <w:p w14:paraId="602F2239" w14:textId="570CFB5D" w:rsidR="004362BC" w:rsidRPr="00D91DC7" w:rsidRDefault="004362BC" w:rsidP="004362BC">
            <w:pPr>
              <w:pStyle w:val="TAL"/>
              <w:rPr>
                <w:rFonts w:ascii="Times New Roman" w:eastAsia="Malgun Gothic" w:hAnsi="Times New Roman"/>
                <w:color w:val="000000"/>
                <w:sz w:val="16"/>
                <w:szCs w:val="16"/>
                <w:lang w:val="en-GB"/>
              </w:rPr>
            </w:pPr>
            <w:r w:rsidRPr="00D91DC7">
              <w:rPr>
                <w:rFonts w:ascii="Times New Roman" w:eastAsia="Malgun Gothic" w:hAnsi="Times New Roman"/>
                <w:color w:val="000000"/>
                <w:sz w:val="16"/>
                <w:szCs w:val="16"/>
                <w:lang w:val="en-GB"/>
              </w:rPr>
              <w:t>Xiaomi</w:t>
            </w:r>
          </w:p>
        </w:tc>
        <w:tc>
          <w:tcPr>
            <w:tcW w:w="5151" w:type="dxa"/>
            <w:tcBorders>
              <w:top w:val="single" w:sz="6" w:space="0" w:color="auto"/>
              <w:left w:val="single" w:sz="6" w:space="0" w:color="auto"/>
              <w:bottom w:val="single" w:sz="6" w:space="0" w:color="auto"/>
              <w:right w:val="single" w:sz="6" w:space="0" w:color="auto"/>
            </w:tcBorders>
            <w:shd w:val="solid" w:color="FFFFFF" w:fill="auto"/>
            <w:vAlign w:val="center"/>
          </w:tcPr>
          <w:p w14:paraId="0F581057" w14:textId="7EBE28C6" w:rsidR="004362BC" w:rsidRPr="00D91DC7" w:rsidRDefault="004362BC" w:rsidP="004362BC">
            <w:pPr>
              <w:pStyle w:val="TAL"/>
              <w:rPr>
                <w:rFonts w:ascii="Times New Roman" w:hAnsi="Times New Roman"/>
                <w:sz w:val="16"/>
                <w:szCs w:val="16"/>
                <w:lang w:val="en-GB"/>
              </w:rPr>
            </w:pPr>
            <w:r w:rsidRPr="00D91DC7">
              <w:rPr>
                <w:rFonts w:ascii="Times New Roman" w:eastAsia="Malgun Gothic" w:hAnsi="Times New Roman"/>
                <w:color w:val="000000"/>
                <w:sz w:val="16"/>
                <w:szCs w:val="16"/>
                <w:lang w:val="en-GB"/>
              </w:rPr>
              <w:t>[</w:t>
            </w:r>
            <w:proofErr w:type="spellStart"/>
            <w:r w:rsidRPr="00D91DC7">
              <w:rPr>
                <w:rFonts w:ascii="Times New Roman" w:eastAsia="Malgun Gothic" w:hAnsi="Times New Roman"/>
                <w:color w:val="000000"/>
                <w:sz w:val="16"/>
                <w:szCs w:val="16"/>
                <w:lang w:val="en-GB"/>
              </w:rPr>
              <w:t>KI#18</w:t>
            </w:r>
            <w:proofErr w:type="spellEnd"/>
            <w:r w:rsidRPr="00D91DC7">
              <w:rPr>
                <w:rFonts w:ascii="Times New Roman" w:eastAsia="Malgun Gothic" w:hAnsi="Times New Roman"/>
                <w:color w:val="000000"/>
                <w:sz w:val="16"/>
                <w:szCs w:val="16"/>
                <w:lang w:val="en-GB"/>
              </w:rPr>
              <w:t>, bullet #1] New solution: Enable AI capable entities to dynamically compose parts of procedures to fulfil requests</w:t>
            </w:r>
          </w:p>
        </w:tc>
      </w:tr>
      <w:tr w:rsidR="004362BC" w:rsidRPr="00D91DC7" w14:paraId="479C7A04" w14:textId="77777777" w:rsidTr="004362BC">
        <w:tc>
          <w:tcPr>
            <w:tcW w:w="962" w:type="dxa"/>
            <w:tcBorders>
              <w:top w:val="single" w:sz="6" w:space="0" w:color="auto"/>
              <w:left w:val="single" w:sz="6" w:space="0" w:color="auto"/>
              <w:bottom w:val="single" w:sz="6" w:space="0" w:color="auto"/>
              <w:right w:val="single" w:sz="6" w:space="0" w:color="auto"/>
            </w:tcBorders>
            <w:shd w:val="solid" w:color="FFFFFF" w:fill="auto"/>
          </w:tcPr>
          <w:p w14:paraId="47A276D3" w14:textId="77777777" w:rsidR="004362BC" w:rsidRPr="00D91DC7" w:rsidRDefault="004362BC" w:rsidP="004362BC">
            <w:pPr>
              <w:pStyle w:val="TAC"/>
              <w:rPr>
                <w:rFonts w:ascii="Times New Roman" w:hAnsi="Times New Roman"/>
                <w:sz w:val="16"/>
                <w:szCs w:val="16"/>
                <w:lang w:val="en-GB"/>
              </w:rPr>
            </w:pPr>
            <w:proofErr w:type="spellStart"/>
            <w:r w:rsidRPr="00D91DC7">
              <w:rPr>
                <w:rFonts w:ascii="Times New Roman" w:hAnsi="Times New Roman"/>
                <w:sz w:val="16"/>
                <w:szCs w:val="16"/>
                <w:lang w:val="en-GB"/>
              </w:rPr>
              <w:t>SA2#173</w:t>
            </w:r>
            <w:proofErr w:type="spellEnd"/>
          </w:p>
        </w:tc>
        <w:tc>
          <w:tcPr>
            <w:tcW w:w="866" w:type="dxa"/>
          </w:tcPr>
          <w:p w14:paraId="3EB54FD3" w14:textId="5CE00C39" w:rsidR="004362BC" w:rsidRPr="00D91DC7" w:rsidRDefault="004362BC" w:rsidP="004362BC">
            <w:pPr>
              <w:pStyle w:val="TAC"/>
              <w:rPr>
                <w:rFonts w:ascii="Times New Roman" w:hAnsi="Times New Roman"/>
                <w:sz w:val="16"/>
                <w:szCs w:val="16"/>
                <w:lang w:val="en-GB"/>
              </w:rPr>
            </w:pPr>
            <w:r w:rsidRPr="00D91DC7">
              <w:rPr>
                <w:rFonts w:ascii="Times New Roman" w:hAnsi="Times New Roman"/>
                <w:sz w:val="16"/>
                <w:szCs w:val="16"/>
                <w:lang w:val="en-GB"/>
              </w:rPr>
              <w:t>032</w:t>
            </w:r>
          </w:p>
        </w:tc>
        <w:tc>
          <w:tcPr>
            <w:tcW w:w="1101" w:type="dxa"/>
            <w:tcBorders>
              <w:top w:val="single" w:sz="6" w:space="0" w:color="auto"/>
              <w:left w:val="single" w:sz="6" w:space="0" w:color="auto"/>
              <w:bottom w:val="single" w:sz="6" w:space="0" w:color="auto"/>
              <w:right w:val="single" w:sz="6" w:space="0" w:color="auto"/>
            </w:tcBorders>
            <w:shd w:val="solid" w:color="FFFFFF" w:fill="auto"/>
            <w:vAlign w:val="center"/>
          </w:tcPr>
          <w:p w14:paraId="4CC41CF4" w14:textId="73F289FA" w:rsidR="004362BC" w:rsidRPr="00D91DC7" w:rsidRDefault="00000000" w:rsidP="004362BC">
            <w:pPr>
              <w:pStyle w:val="TAC"/>
              <w:rPr>
                <w:rFonts w:ascii="Times New Roman" w:hAnsi="Times New Roman"/>
                <w:sz w:val="16"/>
                <w:szCs w:val="16"/>
                <w:lang w:val="en-GB"/>
              </w:rPr>
            </w:pPr>
            <w:hyperlink r:id="rId39" w:history="1">
              <w:proofErr w:type="spellStart"/>
              <w:r w:rsidR="004362BC" w:rsidRPr="00D91DC7">
                <w:rPr>
                  <w:rStyle w:val="Hyperlink"/>
                  <w:rFonts w:ascii="Times New Roman" w:eastAsia="Malgun Gothic" w:hAnsi="Times New Roman"/>
                  <w:b/>
                  <w:bCs/>
                  <w:sz w:val="14"/>
                  <w:szCs w:val="14"/>
                  <w:lang w:val="en-GB"/>
                </w:rPr>
                <w:t>S2</w:t>
              </w:r>
              <w:proofErr w:type="spellEnd"/>
              <w:r w:rsidR="004362BC" w:rsidRPr="00D91DC7">
                <w:rPr>
                  <w:rStyle w:val="Hyperlink"/>
                  <w:rFonts w:ascii="Times New Roman" w:eastAsia="Malgun Gothic" w:hAnsi="Times New Roman"/>
                  <w:b/>
                  <w:bCs/>
                  <w:sz w:val="14"/>
                  <w:szCs w:val="14"/>
                  <w:lang w:val="en-GB"/>
                </w:rPr>
                <w:t>-2600446</w:t>
              </w:r>
            </w:hyperlink>
          </w:p>
        </w:tc>
        <w:tc>
          <w:tcPr>
            <w:tcW w:w="2126" w:type="dxa"/>
            <w:tcBorders>
              <w:top w:val="single" w:sz="6" w:space="0" w:color="auto"/>
              <w:left w:val="single" w:sz="6" w:space="0" w:color="auto"/>
              <w:bottom w:val="single" w:sz="6" w:space="0" w:color="auto"/>
              <w:right w:val="single" w:sz="6" w:space="0" w:color="auto"/>
            </w:tcBorders>
            <w:shd w:val="solid" w:color="FFFFFF" w:fill="auto"/>
            <w:vAlign w:val="center"/>
          </w:tcPr>
          <w:p w14:paraId="5002B9B3" w14:textId="2814006B" w:rsidR="004362BC" w:rsidRPr="00D91DC7" w:rsidRDefault="004362BC" w:rsidP="004362BC">
            <w:pPr>
              <w:pStyle w:val="TAL"/>
              <w:rPr>
                <w:rFonts w:ascii="Times New Roman" w:eastAsia="Malgun Gothic" w:hAnsi="Times New Roman"/>
                <w:color w:val="000000"/>
                <w:sz w:val="16"/>
                <w:szCs w:val="16"/>
                <w:lang w:val="en-GB"/>
              </w:rPr>
            </w:pPr>
            <w:r w:rsidRPr="00D91DC7">
              <w:rPr>
                <w:rFonts w:ascii="Times New Roman" w:eastAsia="Malgun Gothic" w:hAnsi="Times New Roman"/>
                <w:color w:val="000000"/>
                <w:sz w:val="16"/>
                <w:szCs w:val="16"/>
                <w:lang w:val="en-GB"/>
              </w:rPr>
              <w:t>NTT DOCOMO</w:t>
            </w:r>
          </w:p>
        </w:tc>
        <w:tc>
          <w:tcPr>
            <w:tcW w:w="5151" w:type="dxa"/>
            <w:tcBorders>
              <w:top w:val="single" w:sz="6" w:space="0" w:color="auto"/>
              <w:left w:val="single" w:sz="6" w:space="0" w:color="auto"/>
              <w:bottom w:val="single" w:sz="6" w:space="0" w:color="auto"/>
              <w:right w:val="single" w:sz="6" w:space="0" w:color="auto"/>
            </w:tcBorders>
            <w:shd w:val="solid" w:color="FFFFFF" w:fill="auto"/>
            <w:vAlign w:val="center"/>
          </w:tcPr>
          <w:p w14:paraId="1A97AB89" w14:textId="0B40CCF0" w:rsidR="004362BC" w:rsidRPr="00D91DC7" w:rsidRDefault="004362BC" w:rsidP="004362BC">
            <w:pPr>
              <w:pStyle w:val="TAL"/>
              <w:rPr>
                <w:rFonts w:ascii="Times New Roman" w:hAnsi="Times New Roman"/>
                <w:sz w:val="16"/>
                <w:szCs w:val="16"/>
                <w:lang w:val="en-GB"/>
              </w:rPr>
            </w:pPr>
            <w:r w:rsidRPr="00D91DC7">
              <w:rPr>
                <w:rFonts w:ascii="Times New Roman" w:eastAsia="Malgun Gothic" w:hAnsi="Times New Roman"/>
                <w:color w:val="000000"/>
                <w:sz w:val="16"/>
                <w:szCs w:val="16"/>
                <w:lang w:val="en-GB"/>
              </w:rPr>
              <w:t>[</w:t>
            </w:r>
            <w:proofErr w:type="spellStart"/>
            <w:r w:rsidRPr="00D91DC7">
              <w:rPr>
                <w:rFonts w:ascii="Times New Roman" w:eastAsia="Malgun Gothic" w:hAnsi="Times New Roman"/>
                <w:color w:val="000000"/>
                <w:sz w:val="16"/>
                <w:szCs w:val="16"/>
                <w:lang w:val="en-GB"/>
              </w:rPr>
              <w:t>KI#18</w:t>
            </w:r>
            <w:proofErr w:type="spellEnd"/>
            <w:r w:rsidRPr="00D91DC7">
              <w:rPr>
                <w:rFonts w:ascii="Times New Roman" w:eastAsia="Malgun Gothic" w:hAnsi="Times New Roman"/>
                <w:color w:val="000000"/>
                <w:sz w:val="16"/>
                <w:szCs w:val="16"/>
                <w:lang w:val="en-GB"/>
              </w:rPr>
              <w:t xml:space="preserve">, Bullet 8] Model Training for 6G </w:t>
            </w:r>
            <w:proofErr w:type="spellStart"/>
            <w:r w:rsidRPr="00D91DC7">
              <w:rPr>
                <w:rFonts w:ascii="Times New Roman" w:eastAsia="Malgun Gothic" w:hAnsi="Times New Roman"/>
                <w:color w:val="000000"/>
                <w:sz w:val="16"/>
                <w:szCs w:val="16"/>
                <w:lang w:val="en-GB"/>
              </w:rPr>
              <w:t>AIML</w:t>
            </w:r>
            <w:proofErr w:type="spellEnd"/>
            <w:r w:rsidRPr="00D91DC7">
              <w:rPr>
                <w:rFonts w:ascii="Times New Roman" w:eastAsia="Malgun Gothic" w:hAnsi="Times New Roman"/>
                <w:color w:val="000000"/>
                <w:sz w:val="16"/>
                <w:szCs w:val="16"/>
                <w:lang w:val="en-GB"/>
              </w:rPr>
              <w:t xml:space="preserve"> Capable NFs</w:t>
            </w:r>
          </w:p>
        </w:tc>
      </w:tr>
      <w:tr w:rsidR="004362BC" w:rsidRPr="00D91DC7" w14:paraId="3A9295A9" w14:textId="77777777" w:rsidTr="004362BC">
        <w:tc>
          <w:tcPr>
            <w:tcW w:w="962" w:type="dxa"/>
            <w:tcBorders>
              <w:top w:val="single" w:sz="6" w:space="0" w:color="auto"/>
              <w:left w:val="single" w:sz="6" w:space="0" w:color="auto"/>
              <w:bottom w:val="single" w:sz="6" w:space="0" w:color="auto"/>
              <w:right w:val="single" w:sz="6" w:space="0" w:color="auto"/>
            </w:tcBorders>
            <w:shd w:val="solid" w:color="FFFFFF" w:fill="auto"/>
          </w:tcPr>
          <w:p w14:paraId="5901BDB9" w14:textId="77777777" w:rsidR="004362BC" w:rsidRPr="00D91DC7" w:rsidRDefault="004362BC" w:rsidP="004362BC">
            <w:pPr>
              <w:pStyle w:val="TAC"/>
              <w:rPr>
                <w:rFonts w:ascii="Times New Roman" w:hAnsi="Times New Roman"/>
                <w:sz w:val="16"/>
                <w:szCs w:val="16"/>
                <w:lang w:val="en-GB"/>
              </w:rPr>
            </w:pPr>
            <w:proofErr w:type="spellStart"/>
            <w:r w:rsidRPr="00D91DC7">
              <w:rPr>
                <w:rFonts w:ascii="Times New Roman" w:hAnsi="Times New Roman"/>
                <w:sz w:val="16"/>
                <w:szCs w:val="16"/>
                <w:lang w:val="en-GB"/>
              </w:rPr>
              <w:t>SA2#173</w:t>
            </w:r>
            <w:proofErr w:type="spellEnd"/>
          </w:p>
        </w:tc>
        <w:tc>
          <w:tcPr>
            <w:tcW w:w="866" w:type="dxa"/>
          </w:tcPr>
          <w:p w14:paraId="32D84CFB" w14:textId="1BCC670A" w:rsidR="004362BC" w:rsidRPr="00D91DC7" w:rsidRDefault="004362BC" w:rsidP="004362BC">
            <w:pPr>
              <w:pStyle w:val="TAC"/>
              <w:rPr>
                <w:rFonts w:ascii="Times New Roman" w:hAnsi="Times New Roman"/>
                <w:sz w:val="16"/>
                <w:szCs w:val="16"/>
                <w:lang w:val="en-GB"/>
              </w:rPr>
            </w:pPr>
            <w:r w:rsidRPr="00D91DC7">
              <w:rPr>
                <w:rFonts w:ascii="Times New Roman" w:hAnsi="Times New Roman"/>
                <w:sz w:val="16"/>
                <w:szCs w:val="16"/>
                <w:lang w:val="en-GB"/>
              </w:rPr>
              <w:t>033</w:t>
            </w:r>
          </w:p>
        </w:tc>
        <w:tc>
          <w:tcPr>
            <w:tcW w:w="1101" w:type="dxa"/>
            <w:tcBorders>
              <w:top w:val="single" w:sz="6" w:space="0" w:color="auto"/>
              <w:left w:val="single" w:sz="6" w:space="0" w:color="auto"/>
              <w:bottom w:val="single" w:sz="6" w:space="0" w:color="auto"/>
              <w:right w:val="single" w:sz="6" w:space="0" w:color="auto"/>
            </w:tcBorders>
            <w:shd w:val="solid" w:color="FFFFFF" w:fill="auto"/>
            <w:vAlign w:val="center"/>
          </w:tcPr>
          <w:p w14:paraId="2F0E0CCE" w14:textId="4A321D68" w:rsidR="004362BC" w:rsidRPr="00D91DC7" w:rsidRDefault="00000000" w:rsidP="004362BC">
            <w:pPr>
              <w:pStyle w:val="TAC"/>
              <w:rPr>
                <w:rFonts w:ascii="Times New Roman" w:hAnsi="Times New Roman"/>
                <w:sz w:val="16"/>
                <w:szCs w:val="16"/>
                <w:lang w:val="en-GB"/>
              </w:rPr>
            </w:pPr>
            <w:hyperlink r:id="rId40" w:history="1">
              <w:proofErr w:type="spellStart"/>
              <w:r w:rsidR="004362BC" w:rsidRPr="00D91DC7">
                <w:rPr>
                  <w:rStyle w:val="Hyperlink"/>
                  <w:rFonts w:ascii="Times New Roman" w:eastAsia="Malgun Gothic" w:hAnsi="Times New Roman"/>
                  <w:b/>
                  <w:bCs/>
                  <w:sz w:val="14"/>
                  <w:szCs w:val="14"/>
                  <w:lang w:val="en-GB"/>
                </w:rPr>
                <w:t>S2</w:t>
              </w:r>
              <w:proofErr w:type="spellEnd"/>
              <w:r w:rsidR="004362BC" w:rsidRPr="00D91DC7">
                <w:rPr>
                  <w:rStyle w:val="Hyperlink"/>
                  <w:rFonts w:ascii="Times New Roman" w:eastAsia="Malgun Gothic" w:hAnsi="Times New Roman"/>
                  <w:b/>
                  <w:bCs/>
                  <w:sz w:val="14"/>
                  <w:szCs w:val="14"/>
                  <w:lang w:val="en-GB"/>
                </w:rPr>
                <w:t>-2600449</w:t>
              </w:r>
            </w:hyperlink>
          </w:p>
        </w:tc>
        <w:tc>
          <w:tcPr>
            <w:tcW w:w="2126" w:type="dxa"/>
            <w:tcBorders>
              <w:top w:val="single" w:sz="6" w:space="0" w:color="auto"/>
              <w:left w:val="single" w:sz="6" w:space="0" w:color="auto"/>
              <w:bottom w:val="single" w:sz="6" w:space="0" w:color="auto"/>
              <w:right w:val="single" w:sz="6" w:space="0" w:color="auto"/>
            </w:tcBorders>
            <w:shd w:val="solid" w:color="FFFFFF" w:fill="auto"/>
            <w:vAlign w:val="center"/>
          </w:tcPr>
          <w:p w14:paraId="39EE7B44" w14:textId="2260D659" w:rsidR="004362BC" w:rsidRPr="00D91DC7" w:rsidRDefault="004362BC" w:rsidP="004362BC">
            <w:pPr>
              <w:pStyle w:val="TAL"/>
              <w:rPr>
                <w:rFonts w:ascii="Times New Roman" w:eastAsia="Malgun Gothic" w:hAnsi="Times New Roman"/>
                <w:color w:val="000000"/>
                <w:sz w:val="16"/>
                <w:szCs w:val="16"/>
                <w:lang w:val="en-GB"/>
              </w:rPr>
            </w:pPr>
            <w:r w:rsidRPr="00D91DC7">
              <w:rPr>
                <w:rFonts w:ascii="Times New Roman" w:eastAsia="Malgun Gothic" w:hAnsi="Times New Roman"/>
                <w:color w:val="000000"/>
                <w:sz w:val="16"/>
                <w:szCs w:val="16"/>
                <w:lang w:val="en-GB"/>
              </w:rPr>
              <w:t>NTT DOCOMO</w:t>
            </w:r>
          </w:p>
        </w:tc>
        <w:tc>
          <w:tcPr>
            <w:tcW w:w="5151" w:type="dxa"/>
            <w:tcBorders>
              <w:top w:val="single" w:sz="6" w:space="0" w:color="auto"/>
              <w:left w:val="single" w:sz="6" w:space="0" w:color="auto"/>
              <w:bottom w:val="single" w:sz="6" w:space="0" w:color="auto"/>
              <w:right w:val="single" w:sz="6" w:space="0" w:color="auto"/>
            </w:tcBorders>
            <w:shd w:val="solid" w:color="FFFFFF" w:fill="auto"/>
            <w:vAlign w:val="center"/>
          </w:tcPr>
          <w:p w14:paraId="490E0996" w14:textId="139AEFCE" w:rsidR="004362BC" w:rsidRPr="00D91DC7" w:rsidRDefault="004362BC" w:rsidP="004362BC">
            <w:pPr>
              <w:pStyle w:val="TAL"/>
              <w:rPr>
                <w:rFonts w:ascii="Times New Roman" w:hAnsi="Times New Roman"/>
                <w:sz w:val="16"/>
                <w:szCs w:val="16"/>
                <w:lang w:val="en-GB"/>
              </w:rPr>
            </w:pPr>
            <w:r w:rsidRPr="00D91DC7">
              <w:rPr>
                <w:rFonts w:ascii="Times New Roman" w:eastAsia="Malgun Gothic" w:hAnsi="Times New Roman"/>
                <w:color w:val="000000"/>
                <w:sz w:val="16"/>
                <w:szCs w:val="16"/>
                <w:lang w:val="en-GB"/>
              </w:rPr>
              <w:t>[</w:t>
            </w:r>
            <w:proofErr w:type="spellStart"/>
            <w:r w:rsidRPr="00D91DC7">
              <w:rPr>
                <w:rFonts w:ascii="Times New Roman" w:eastAsia="Malgun Gothic" w:hAnsi="Times New Roman"/>
                <w:color w:val="000000"/>
                <w:sz w:val="16"/>
                <w:szCs w:val="16"/>
                <w:lang w:val="en-GB"/>
              </w:rPr>
              <w:t>KI#18</w:t>
            </w:r>
            <w:proofErr w:type="spellEnd"/>
            <w:r w:rsidRPr="00D91DC7">
              <w:rPr>
                <w:rFonts w:ascii="Times New Roman" w:eastAsia="Malgun Gothic" w:hAnsi="Times New Roman"/>
                <w:color w:val="000000"/>
                <w:sz w:val="16"/>
                <w:szCs w:val="16"/>
                <w:lang w:val="en-GB"/>
              </w:rPr>
              <w:t>, Bullet #</w:t>
            </w:r>
            <w:proofErr w:type="spellStart"/>
            <w:r w:rsidRPr="00D91DC7">
              <w:rPr>
                <w:rFonts w:ascii="Times New Roman" w:eastAsia="Malgun Gothic" w:hAnsi="Times New Roman"/>
                <w:color w:val="000000"/>
                <w:sz w:val="16"/>
                <w:szCs w:val="16"/>
                <w:lang w:val="en-GB"/>
              </w:rPr>
              <w:t>1.a</w:t>
            </w:r>
            <w:proofErr w:type="spellEnd"/>
            <w:r w:rsidRPr="00D91DC7">
              <w:rPr>
                <w:rFonts w:ascii="Times New Roman" w:eastAsia="Malgun Gothic" w:hAnsi="Times New Roman"/>
                <w:color w:val="000000"/>
                <w:sz w:val="16"/>
                <w:szCs w:val="16"/>
                <w:lang w:val="en-GB"/>
              </w:rPr>
              <w:t>] 6G Core Intent Handling</w:t>
            </w:r>
          </w:p>
        </w:tc>
      </w:tr>
      <w:tr w:rsidR="004362BC" w:rsidRPr="00D91DC7" w14:paraId="30E19D49" w14:textId="77777777" w:rsidTr="004362BC">
        <w:tc>
          <w:tcPr>
            <w:tcW w:w="962" w:type="dxa"/>
            <w:tcBorders>
              <w:top w:val="single" w:sz="6" w:space="0" w:color="auto"/>
              <w:left w:val="single" w:sz="6" w:space="0" w:color="auto"/>
              <w:bottom w:val="single" w:sz="6" w:space="0" w:color="auto"/>
              <w:right w:val="single" w:sz="6" w:space="0" w:color="auto"/>
            </w:tcBorders>
            <w:shd w:val="solid" w:color="FFFFFF" w:fill="auto"/>
          </w:tcPr>
          <w:p w14:paraId="248449E4" w14:textId="77777777" w:rsidR="004362BC" w:rsidRPr="00D91DC7" w:rsidRDefault="004362BC" w:rsidP="004362BC">
            <w:pPr>
              <w:pStyle w:val="TAC"/>
              <w:rPr>
                <w:rFonts w:ascii="Times New Roman" w:hAnsi="Times New Roman"/>
                <w:sz w:val="16"/>
                <w:szCs w:val="16"/>
                <w:lang w:val="en-GB"/>
              </w:rPr>
            </w:pPr>
            <w:proofErr w:type="spellStart"/>
            <w:r w:rsidRPr="00D91DC7">
              <w:rPr>
                <w:rFonts w:ascii="Times New Roman" w:hAnsi="Times New Roman"/>
                <w:sz w:val="16"/>
                <w:szCs w:val="16"/>
                <w:lang w:val="en-GB"/>
              </w:rPr>
              <w:t>SA2#173</w:t>
            </w:r>
            <w:proofErr w:type="spellEnd"/>
          </w:p>
        </w:tc>
        <w:tc>
          <w:tcPr>
            <w:tcW w:w="866" w:type="dxa"/>
          </w:tcPr>
          <w:p w14:paraId="02136CF9" w14:textId="284808FF" w:rsidR="004362BC" w:rsidRPr="00D91DC7" w:rsidRDefault="004362BC" w:rsidP="004362BC">
            <w:pPr>
              <w:pStyle w:val="TAC"/>
              <w:rPr>
                <w:rFonts w:ascii="Times New Roman" w:hAnsi="Times New Roman"/>
                <w:sz w:val="16"/>
                <w:szCs w:val="16"/>
                <w:lang w:val="en-GB"/>
              </w:rPr>
            </w:pPr>
            <w:r w:rsidRPr="00D91DC7">
              <w:rPr>
                <w:rFonts w:ascii="Times New Roman" w:hAnsi="Times New Roman"/>
                <w:sz w:val="16"/>
                <w:szCs w:val="16"/>
                <w:lang w:val="en-GB"/>
              </w:rPr>
              <w:t>034</w:t>
            </w:r>
          </w:p>
        </w:tc>
        <w:tc>
          <w:tcPr>
            <w:tcW w:w="1101" w:type="dxa"/>
            <w:tcBorders>
              <w:top w:val="single" w:sz="6" w:space="0" w:color="auto"/>
              <w:left w:val="single" w:sz="6" w:space="0" w:color="auto"/>
              <w:bottom w:val="single" w:sz="6" w:space="0" w:color="auto"/>
              <w:right w:val="single" w:sz="6" w:space="0" w:color="auto"/>
            </w:tcBorders>
            <w:shd w:val="solid" w:color="FFFFFF" w:fill="auto"/>
            <w:vAlign w:val="center"/>
          </w:tcPr>
          <w:p w14:paraId="3E484853" w14:textId="0FF9E5D8" w:rsidR="004362BC" w:rsidRPr="00D91DC7" w:rsidRDefault="00000000" w:rsidP="004362BC">
            <w:pPr>
              <w:pStyle w:val="TAC"/>
              <w:rPr>
                <w:rFonts w:ascii="Times New Roman" w:hAnsi="Times New Roman"/>
                <w:sz w:val="16"/>
                <w:szCs w:val="16"/>
                <w:lang w:val="en-GB"/>
              </w:rPr>
            </w:pPr>
            <w:hyperlink r:id="rId41" w:history="1">
              <w:proofErr w:type="spellStart"/>
              <w:r w:rsidR="004362BC" w:rsidRPr="00D91DC7">
                <w:rPr>
                  <w:rStyle w:val="Hyperlink"/>
                  <w:rFonts w:ascii="Times New Roman" w:eastAsia="Malgun Gothic" w:hAnsi="Times New Roman"/>
                  <w:b/>
                  <w:bCs/>
                  <w:sz w:val="14"/>
                  <w:szCs w:val="14"/>
                  <w:lang w:val="en-GB"/>
                </w:rPr>
                <w:t>S2</w:t>
              </w:r>
              <w:proofErr w:type="spellEnd"/>
              <w:r w:rsidR="004362BC" w:rsidRPr="00D91DC7">
                <w:rPr>
                  <w:rStyle w:val="Hyperlink"/>
                  <w:rFonts w:ascii="Times New Roman" w:eastAsia="Malgun Gothic" w:hAnsi="Times New Roman"/>
                  <w:b/>
                  <w:bCs/>
                  <w:sz w:val="14"/>
                  <w:szCs w:val="14"/>
                  <w:lang w:val="en-GB"/>
                </w:rPr>
                <w:t>-2600450</w:t>
              </w:r>
            </w:hyperlink>
          </w:p>
        </w:tc>
        <w:tc>
          <w:tcPr>
            <w:tcW w:w="2126" w:type="dxa"/>
            <w:tcBorders>
              <w:top w:val="single" w:sz="6" w:space="0" w:color="auto"/>
              <w:left w:val="single" w:sz="6" w:space="0" w:color="auto"/>
              <w:bottom w:val="single" w:sz="6" w:space="0" w:color="auto"/>
              <w:right w:val="single" w:sz="6" w:space="0" w:color="auto"/>
            </w:tcBorders>
            <w:shd w:val="solid" w:color="FFFFFF" w:fill="auto"/>
            <w:vAlign w:val="center"/>
          </w:tcPr>
          <w:p w14:paraId="30155AA7" w14:textId="780BE720" w:rsidR="004362BC" w:rsidRPr="00D91DC7" w:rsidRDefault="004362BC" w:rsidP="004362BC">
            <w:pPr>
              <w:pStyle w:val="TAL"/>
              <w:rPr>
                <w:rFonts w:ascii="Times New Roman" w:eastAsia="Malgun Gothic" w:hAnsi="Times New Roman"/>
                <w:color w:val="000000"/>
                <w:sz w:val="16"/>
                <w:szCs w:val="16"/>
                <w:lang w:val="en-GB"/>
              </w:rPr>
            </w:pPr>
            <w:r w:rsidRPr="00D91DC7">
              <w:rPr>
                <w:rFonts w:ascii="Times New Roman" w:eastAsia="Malgun Gothic" w:hAnsi="Times New Roman"/>
                <w:color w:val="000000"/>
                <w:sz w:val="16"/>
                <w:szCs w:val="16"/>
                <w:lang w:val="en-GB"/>
              </w:rPr>
              <w:t>Nokia</w:t>
            </w:r>
          </w:p>
        </w:tc>
        <w:tc>
          <w:tcPr>
            <w:tcW w:w="5151" w:type="dxa"/>
            <w:tcBorders>
              <w:top w:val="single" w:sz="6" w:space="0" w:color="auto"/>
              <w:left w:val="single" w:sz="6" w:space="0" w:color="auto"/>
              <w:bottom w:val="single" w:sz="6" w:space="0" w:color="auto"/>
              <w:right w:val="single" w:sz="6" w:space="0" w:color="auto"/>
            </w:tcBorders>
            <w:shd w:val="solid" w:color="FFFFFF" w:fill="auto"/>
            <w:vAlign w:val="center"/>
          </w:tcPr>
          <w:p w14:paraId="760B7703" w14:textId="0CFBB9D8" w:rsidR="004362BC" w:rsidRPr="00D91DC7" w:rsidRDefault="004362BC" w:rsidP="004362BC">
            <w:pPr>
              <w:pStyle w:val="TAL"/>
              <w:rPr>
                <w:rFonts w:ascii="Times New Roman" w:hAnsi="Times New Roman"/>
                <w:sz w:val="16"/>
                <w:szCs w:val="16"/>
                <w:lang w:val="en-GB"/>
              </w:rPr>
            </w:pPr>
            <w:r w:rsidRPr="00D91DC7">
              <w:rPr>
                <w:rFonts w:ascii="Times New Roman" w:eastAsia="Malgun Gothic" w:hAnsi="Times New Roman"/>
                <w:color w:val="000000"/>
                <w:sz w:val="16"/>
                <w:szCs w:val="16"/>
                <w:lang w:val="en-GB"/>
              </w:rPr>
              <w:t>[</w:t>
            </w:r>
            <w:proofErr w:type="spellStart"/>
            <w:r w:rsidRPr="00D91DC7">
              <w:rPr>
                <w:rFonts w:ascii="Times New Roman" w:eastAsia="Malgun Gothic" w:hAnsi="Times New Roman"/>
                <w:color w:val="000000"/>
                <w:sz w:val="16"/>
                <w:szCs w:val="16"/>
                <w:lang w:val="en-GB"/>
              </w:rPr>
              <w:t>KI#18</w:t>
            </w:r>
            <w:proofErr w:type="spellEnd"/>
            <w:r w:rsidRPr="00D91DC7">
              <w:rPr>
                <w:rFonts w:ascii="Times New Roman" w:eastAsia="Malgun Gothic" w:hAnsi="Times New Roman"/>
                <w:color w:val="000000"/>
                <w:sz w:val="16"/>
                <w:szCs w:val="16"/>
                <w:lang w:val="en-GB"/>
              </w:rPr>
              <w:t xml:space="preserve">, </w:t>
            </w:r>
            <w:proofErr w:type="spellStart"/>
            <w:r w:rsidRPr="00D91DC7">
              <w:rPr>
                <w:rFonts w:ascii="Times New Roman" w:eastAsia="Malgun Gothic" w:hAnsi="Times New Roman"/>
                <w:color w:val="000000"/>
                <w:sz w:val="16"/>
                <w:szCs w:val="16"/>
                <w:lang w:val="en-GB"/>
              </w:rPr>
              <w:t>bullet#8</w:t>
            </w:r>
            <w:proofErr w:type="spellEnd"/>
            <w:r w:rsidRPr="00D91DC7">
              <w:rPr>
                <w:rFonts w:ascii="Times New Roman" w:eastAsia="Malgun Gothic" w:hAnsi="Times New Roman"/>
                <w:color w:val="000000"/>
                <w:sz w:val="16"/>
                <w:szCs w:val="16"/>
                <w:lang w:val="en-GB"/>
              </w:rPr>
              <w:t xml:space="preserve">] New solution to enable NFs of the 6G CN to have </w:t>
            </w:r>
            <w:proofErr w:type="spellStart"/>
            <w:r w:rsidRPr="00D91DC7">
              <w:rPr>
                <w:rFonts w:ascii="Times New Roman" w:eastAsia="Malgun Gothic" w:hAnsi="Times New Roman"/>
                <w:color w:val="000000"/>
                <w:sz w:val="16"/>
                <w:szCs w:val="16"/>
                <w:lang w:val="en-GB"/>
              </w:rPr>
              <w:t>AIML</w:t>
            </w:r>
            <w:proofErr w:type="spellEnd"/>
            <w:r w:rsidRPr="00D91DC7">
              <w:rPr>
                <w:rFonts w:ascii="Times New Roman" w:eastAsia="Malgun Gothic" w:hAnsi="Times New Roman"/>
                <w:color w:val="000000"/>
                <w:sz w:val="16"/>
                <w:szCs w:val="16"/>
                <w:lang w:val="en-GB"/>
              </w:rPr>
              <w:t xml:space="preserve"> capabilities</w:t>
            </w:r>
          </w:p>
        </w:tc>
      </w:tr>
      <w:tr w:rsidR="004362BC" w:rsidRPr="00D91DC7" w14:paraId="299610AE" w14:textId="77777777" w:rsidTr="004362BC">
        <w:tc>
          <w:tcPr>
            <w:tcW w:w="962" w:type="dxa"/>
            <w:tcBorders>
              <w:top w:val="single" w:sz="6" w:space="0" w:color="auto"/>
              <w:left w:val="single" w:sz="6" w:space="0" w:color="auto"/>
              <w:bottom w:val="single" w:sz="6" w:space="0" w:color="auto"/>
              <w:right w:val="single" w:sz="6" w:space="0" w:color="auto"/>
            </w:tcBorders>
            <w:shd w:val="solid" w:color="FFFFFF" w:fill="auto"/>
          </w:tcPr>
          <w:p w14:paraId="5A5BC246" w14:textId="77777777" w:rsidR="004362BC" w:rsidRPr="00D91DC7" w:rsidRDefault="004362BC" w:rsidP="004362BC">
            <w:pPr>
              <w:pStyle w:val="TAC"/>
              <w:rPr>
                <w:rFonts w:ascii="Times New Roman" w:hAnsi="Times New Roman"/>
                <w:sz w:val="16"/>
                <w:szCs w:val="16"/>
                <w:lang w:val="en-GB"/>
              </w:rPr>
            </w:pPr>
            <w:proofErr w:type="spellStart"/>
            <w:r w:rsidRPr="00D91DC7">
              <w:rPr>
                <w:rFonts w:ascii="Times New Roman" w:hAnsi="Times New Roman"/>
                <w:sz w:val="16"/>
                <w:szCs w:val="16"/>
                <w:lang w:val="en-GB"/>
              </w:rPr>
              <w:t>SA2#173</w:t>
            </w:r>
            <w:proofErr w:type="spellEnd"/>
          </w:p>
        </w:tc>
        <w:tc>
          <w:tcPr>
            <w:tcW w:w="866" w:type="dxa"/>
          </w:tcPr>
          <w:p w14:paraId="0D38DF95" w14:textId="40BD9E50" w:rsidR="004362BC" w:rsidRPr="00D91DC7" w:rsidRDefault="004362BC" w:rsidP="004362BC">
            <w:pPr>
              <w:pStyle w:val="TAC"/>
              <w:rPr>
                <w:rFonts w:ascii="Times New Roman" w:hAnsi="Times New Roman"/>
                <w:sz w:val="16"/>
                <w:szCs w:val="16"/>
                <w:lang w:val="en-GB"/>
              </w:rPr>
            </w:pPr>
            <w:r w:rsidRPr="00D91DC7">
              <w:rPr>
                <w:rFonts w:ascii="Times New Roman" w:hAnsi="Times New Roman"/>
                <w:sz w:val="16"/>
                <w:szCs w:val="16"/>
                <w:lang w:val="en-GB"/>
              </w:rPr>
              <w:t>035</w:t>
            </w:r>
          </w:p>
        </w:tc>
        <w:tc>
          <w:tcPr>
            <w:tcW w:w="1101" w:type="dxa"/>
            <w:tcBorders>
              <w:top w:val="single" w:sz="6" w:space="0" w:color="auto"/>
              <w:left w:val="single" w:sz="6" w:space="0" w:color="auto"/>
              <w:bottom w:val="single" w:sz="6" w:space="0" w:color="auto"/>
              <w:right w:val="single" w:sz="6" w:space="0" w:color="auto"/>
            </w:tcBorders>
            <w:shd w:val="solid" w:color="FFFFFF" w:fill="auto"/>
            <w:vAlign w:val="center"/>
          </w:tcPr>
          <w:p w14:paraId="59E61D09" w14:textId="0F33D166" w:rsidR="004362BC" w:rsidRPr="00D91DC7" w:rsidRDefault="00000000" w:rsidP="004362BC">
            <w:pPr>
              <w:pStyle w:val="TAC"/>
              <w:rPr>
                <w:rFonts w:ascii="Times New Roman" w:hAnsi="Times New Roman"/>
                <w:sz w:val="16"/>
                <w:szCs w:val="16"/>
                <w:lang w:val="en-GB"/>
              </w:rPr>
            </w:pPr>
            <w:hyperlink r:id="rId42" w:history="1">
              <w:proofErr w:type="spellStart"/>
              <w:r w:rsidR="004362BC" w:rsidRPr="00D91DC7">
                <w:rPr>
                  <w:rStyle w:val="Hyperlink"/>
                  <w:rFonts w:ascii="Times New Roman" w:eastAsia="Malgun Gothic" w:hAnsi="Times New Roman"/>
                  <w:b/>
                  <w:bCs/>
                  <w:sz w:val="14"/>
                  <w:szCs w:val="14"/>
                  <w:lang w:val="en-GB"/>
                </w:rPr>
                <w:t>S2</w:t>
              </w:r>
              <w:proofErr w:type="spellEnd"/>
              <w:r w:rsidR="004362BC" w:rsidRPr="00D91DC7">
                <w:rPr>
                  <w:rStyle w:val="Hyperlink"/>
                  <w:rFonts w:ascii="Times New Roman" w:eastAsia="Malgun Gothic" w:hAnsi="Times New Roman"/>
                  <w:b/>
                  <w:bCs/>
                  <w:sz w:val="14"/>
                  <w:szCs w:val="14"/>
                  <w:lang w:val="en-GB"/>
                </w:rPr>
                <w:t>-2600496</w:t>
              </w:r>
            </w:hyperlink>
          </w:p>
        </w:tc>
        <w:tc>
          <w:tcPr>
            <w:tcW w:w="2126" w:type="dxa"/>
            <w:tcBorders>
              <w:top w:val="single" w:sz="6" w:space="0" w:color="auto"/>
              <w:left w:val="single" w:sz="6" w:space="0" w:color="auto"/>
              <w:bottom w:val="single" w:sz="6" w:space="0" w:color="auto"/>
              <w:right w:val="single" w:sz="6" w:space="0" w:color="auto"/>
            </w:tcBorders>
            <w:shd w:val="solid" w:color="FFFFFF" w:fill="auto"/>
            <w:vAlign w:val="center"/>
          </w:tcPr>
          <w:p w14:paraId="3ECEB420" w14:textId="7BAEABCF" w:rsidR="004362BC" w:rsidRPr="00D91DC7" w:rsidRDefault="004362BC" w:rsidP="004362BC">
            <w:pPr>
              <w:pStyle w:val="TAL"/>
              <w:rPr>
                <w:rFonts w:ascii="Times New Roman" w:eastAsia="Malgun Gothic" w:hAnsi="Times New Roman"/>
                <w:color w:val="000000"/>
                <w:sz w:val="16"/>
                <w:szCs w:val="16"/>
                <w:lang w:val="en-GB"/>
              </w:rPr>
            </w:pPr>
            <w:r w:rsidRPr="00D91DC7">
              <w:rPr>
                <w:rFonts w:ascii="Times New Roman" w:eastAsia="Malgun Gothic" w:hAnsi="Times New Roman"/>
                <w:color w:val="000000"/>
                <w:sz w:val="16"/>
                <w:szCs w:val="16"/>
                <w:lang w:val="en-GB"/>
              </w:rPr>
              <w:t>LG Electronics</w:t>
            </w:r>
          </w:p>
        </w:tc>
        <w:tc>
          <w:tcPr>
            <w:tcW w:w="5151" w:type="dxa"/>
            <w:tcBorders>
              <w:top w:val="single" w:sz="6" w:space="0" w:color="auto"/>
              <w:left w:val="single" w:sz="6" w:space="0" w:color="auto"/>
              <w:bottom w:val="single" w:sz="6" w:space="0" w:color="auto"/>
              <w:right w:val="single" w:sz="6" w:space="0" w:color="auto"/>
            </w:tcBorders>
            <w:shd w:val="solid" w:color="FFFFFF" w:fill="auto"/>
            <w:vAlign w:val="center"/>
          </w:tcPr>
          <w:p w14:paraId="6BF4CE2A" w14:textId="3E438193" w:rsidR="004362BC" w:rsidRPr="00D91DC7" w:rsidRDefault="004362BC" w:rsidP="004362BC">
            <w:pPr>
              <w:pStyle w:val="TAL"/>
              <w:rPr>
                <w:rFonts w:ascii="Times New Roman" w:hAnsi="Times New Roman"/>
                <w:sz w:val="16"/>
                <w:szCs w:val="16"/>
                <w:lang w:val="en-GB"/>
              </w:rPr>
            </w:pPr>
            <w:r w:rsidRPr="00D91DC7">
              <w:rPr>
                <w:rFonts w:ascii="Times New Roman" w:eastAsia="Malgun Gothic" w:hAnsi="Times New Roman"/>
                <w:color w:val="000000"/>
                <w:sz w:val="16"/>
                <w:szCs w:val="16"/>
                <w:lang w:val="en-GB"/>
              </w:rPr>
              <w:t>[</w:t>
            </w:r>
            <w:proofErr w:type="spellStart"/>
            <w:r w:rsidRPr="00D91DC7">
              <w:rPr>
                <w:rFonts w:ascii="Times New Roman" w:eastAsia="Malgun Gothic" w:hAnsi="Times New Roman"/>
                <w:color w:val="000000"/>
                <w:sz w:val="16"/>
                <w:szCs w:val="16"/>
                <w:lang w:val="en-GB"/>
              </w:rPr>
              <w:t>KI#18</w:t>
            </w:r>
            <w:proofErr w:type="spellEnd"/>
            <w:r w:rsidRPr="00D91DC7">
              <w:rPr>
                <w:rFonts w:ascii="Times New Roman" w:eastAsia="Malgun Gothic" w:hAnsi="Times New Roman"/>
                <w:color w:val="000000"/>
                <w:sz w:val="16"/>
                <w:szCs w:val="16"/>
                <w:lang w:val="en-GB"/>
              </w:rPr>
              <w:t xml:space="preserve">, bullet #1, </w:t>
            </w:r>
            <w:proofErr w:type="spellStart"/>
            <w:r w:rsidRPr="00D91DC7">
              <w:rPr>
                <w:rFonts w:ascii="Times New Roman" w:eastAsia="Malgun Gothic" w:hAnsi="Times New Roman"/>
                <w:color w:val="000000"/>
                <w:sz w:val="16"/>
                <w:szCs w:val="16"/>
                <w:lang w:val="en-GB"/>
              </w:rPr>
              <w:t>bullet#2</w:t>
            </w:r>
            <w:proofErr w:type="spellEnd"/>
            <w:r w:rsidRPr="00D91DC7">
              <w:rPr>
                <w:rFonts w:ascii="Times New Roman" w:eastAsia="Malgun Gothic" w:hAnsi="Times New Roman"/>
                <w:color w:val="000000"/>
                <w:sz w:val="16"/>
                <w:szCs w:val="16"/>
                <w:lang w:val="en-GB"/>
              </w:rPr>
              <w:t>] Granular Procedure Modularisation in 6G CN</w:t>
            </w:r>
          </w:p>
        </w:tc>
      </w:tr>
      <w:tr w:rsidR="004362BC" w:rsidRPr="00D91DC7" w14:paraId="5BD2B75A" w14:textId="77777777" w:rsidTr="004362BC">
        <w:tc>
          <w:tcPr>
            <w:tcW w:w="962" w:type="dxa"/>
            <w:tcBorders>
              <w:top w:val="single" w:sz="6" w:space="0" w:color="auto"/>
              <w:left w:val="single" w:sz="6" w:space="0" w:color="auto"/>
              <w:bottom w:val="single" w:sz="6" w:space="0" w:color="auto"/>
              <w:right w:val="single" w:sz="6" w:space="0" w:color="auto"/>
            </w:tcBorders>
            <w:shd w:val="solid" w:color="FFFFFF" w:fill="auto"/>
          </w:tcPr>
          <w:p w14:paraId="7D0A9A94" w14:textId="77777777" w:rsidR="004362BC" w:rsidRPr="00D91DC7" w:rsidRDefault="004362BC" w:rsidP="004362BC">
            <w:pPr>
              <w:pStyle w:val="TAC"/>
              <w:rPr>
                <w:rFonts w:ascii="Times New Roman" w:hAnsi="Times New Roman"/>
                <w:sz w:val="16"/>
                <w:szCs w:val="16"/>
                <w:lang w:val="en-GB"/>
              </w:rPr>
            </w:pPr>
            <w:proofErr w:type="spellStart"/>
            <w:r w:rsidRPr="00D91DC7">
              <w:rPr>
                <w:rFonts w:ascii="Times New Roman" w:hAnsi="Times New Roman"/>
                <w:sz w:val="16"/>
                <w:szCs w:val="16"/>
                <w:lang w:val="en-GB"/>
              </w:rPr>
              <w:t>SA2#173</w:t>
            </w:r>
            <w:proofErr w:type="spellEnd"/>
          </w:p>
        </w:tc>
        <w:tc>
          <w:tcPr>
            <w:tcW w:w="866" w:type="dxa"/>
          </w:tcPr>
          <w:p w14:paraId="1AD928E3" w14:textId="6D1D91EC" w:rsidR="004362BC" w:rsidRPr="00D91DC7" w:rsidRDefault="004362BC" w:rsidP="004362BC">
            <w:pPr>
              <w:pStyle w:val="TAC"/>
              <w:rPr>
                <w:rFonts w:ascii="Times New Roman" w:hAnsi="Times New Roman"/>
                <w:sz w:val="16"/>
                <w:szCs w:val="16"/>
                <w:lang w:val="en-GB"/>
              </w:rPr>
            </w:pPr>
            <w:r w:rsidRPr="00D91DC7">
              <w:rPr>
                <w:rFonts w:ascii="Times New Roman" w:hAnsi="Times New Roman"/>
                <w:sz w:val="16"/>
                <w:szCs w:val="16"/>
                <w:lang w:val="en-GB"/>
              </w:rPr>
              <w:t>036</w:t>
            </w:r>
          </w:p>
        </w:tc>
        <w:tc>
          <w:tcPr>
            <w:tcW w:w="1101" w:type="dxa"/>
            <w:tcBorders>
              <w:top w:val="single" w:sz="6" w:space="0" w:color="auto"/>
              <w:left w:val="single" w:sz="6" w:space="0" w:color="auto"/>
              <w:bottom w:val="single" w:sz="6" w:space="0" w:color="auto"/>
              <w:right w:val="single" w:sz="6" w:space="0" w:color="auto"/>
            </w:tcBorders>
            <w:shd w:val="solid" w:color="FFFFFF" w:fill="auto"/>
            <w:vAlign w:val="center"/>
          </w:tcPr>
          <w:p w14:paraId="18024F87" w14:textId="3E8442FD" w:rsidR="004362BC" w:rsidRPr="00D91DC7" w:rsidRDefault="00000000" w:rsidP="004362BC">
            <w:pPr>
              <w:pStyle w:val="TAC"/>
              <w:rPr>
                <w:rFonts w:ascii="Times New Roman" w:hAnsi="Times New Roman"/>
                <w:sz w:val="16"/>
                <w:szCs w:val="16"/>
                <w:lang w:val="en-GB"/>
              </w:rPr>
            </w:pPr>
            <w:hyperlink r:id="rId43" w:history="1">
              <w:proofErr w:type="spellStart"/>
              <w:r w:rsidR="004362BC" w:rsidRPr="00D91DC7">
                <w:rPr>
                  <w:rStyle w:val="Hyperlink"/>
                  <w:rFonts w:ascii="Times New Roman" w:eastAsia="Malgun Gothic" w:hAnsi="Times New Roman"/>
                  <w:b/>
                  <w:bCs/>
                  <w:sz w:val="14"/>
                  <w:szCs w:val="14"/>
                  <w:lang w:val="en-GB"/>
                </w:rPr>
                <w:t>S2</w:t>
              </w:r>
              <w:proofErr w:type="spellEnd"/>
              <w:r w:rsidR="004362BC" w:rsidRPr="00D91DC7">
                <w:rPr>
                  <w:rStyle w:val="Hyperlink"/>
                  <w:rFonts w:ascii="Times New Roman" w:eastAsia="Malgun Gothic" w:hAnsi="Times New Roman"/>
                  <w:b/>
                  <w:bCs/>
                  <w:sz w:val="14"/>
                  <w:szCs w:val="14"/>
                  <w:lang w:val="en-GB"/>
                </w:rPr>
                <w:t>-2600519</w:t>
              </w:r>
            </w:hyperlink>
          </w:p>
        </w:tc>
        <w:tc>
          <w:tcPr>
            <w:tcW w:w="2126" w:type="dxa"/>
            <w:tcBorders>
              <w:top w:val="single" w:sz="6" w:space="0" w:color="auto"/>
              <w:left w:val="single" w:sz="6" w:space="0" w:color="auto"/>
              <w:bottom w:val="single" w:sz="6" w:space="0" w:color="auto"/>
              <w:right w:val="single" w:sz="6" w:space="0" w:color="auto"/>
            </w:tcBorders>
            <w:shd w:val="solid" w:color="FFFFFF" w:fill="auto"/>
            <w:vAlign w:val="center"/>
          </w:tcPr>
          <w:p w14:paraId="47BBDA50" w14:textId="770227B2" w:rsidR="004362BC" w:rsidRPr="00D91DC7" w:rsidRDefault="004362BC" w:rsidP="004362BC">
            <w:pPr>
              <w:pStyle w:val="TAL"/>
              <w:rPr>
                <w:rFonts w:ascii="Times New Roman" w:eastAsia="Malgun Gothic" w:hAnsi="Times New Roman"/>
                <w:color w:val="000000"/>
                <w:sz w:val="16"/>
                <w:szCs w:val="16"/>
                <w:lang w:val="en-GB"/>
              </w:rPr>
            </w:pPr>
            <w:r w:rsidRPr="00D91DC7">
              <w:rPr>
                <w:rFonts w:ascii="Times New Roman" w:eastAsia="Malgun Gothic" w:hAnsi="Times New Roman"/>
                <w:color w:val="000000"/>
                <w:sz w:val="16"/>
                <w:szCs w:val="16"/>
                <w:lang w:val="en-GB"/>
              </w:rPr>
              <w:t>Toyota Motor Corp</w:t>
            </w:r>
          </w:p>
        </w:tc>
        <w:tc>
          <w:tcPr>
            <w:tcW w:w="5151" w:type="dxa"/>
            <w:tcBorders>
              <w:top w:val="single" w:sz="6" w:space="0" w:color="auto"/>
              <w:left w:val="single" w:sz="6" w:space="0" w:color="auto"/>
              <w:bottom w:val="single" w:sz="6" w:space="0" w:color="auto"/>
              <w:right w:val="single" w:sz="6" w:space="0" w:color="auto"/>
            </w:tcBorders>
            <w:shd w:val="solid" w:color="FFFFFF" w:fill="auto"/>
            <w:vAlign w:val="center"/>
          </w:tcPr>
          <w:p w14:paraId="2BB1B753" w14:textId="1AE113A8" w:rsidR="004362BC" w:rsidRPr="00D91DC7" w:rsidRDefault="004362BC" w:rsidP="004362BC">
            <w:pPr>
              <w:pStyle w:val="TAL"/>
              <w:rPr>
                <w:rFonts w:ascii="Times New Roman" w:hAnsi="Times New Roman"/>
                <w:sz w:val="16"/>
                <w:szCs w:val="16"/>
                <w:lang w:val="en-GB"/>
              </w:rPr>
            </w:pPr>
            <w:r w:rsidRPr="00D91DC7">
              <w:rPr>
                <w:rFonts w:ascii="Times New Roman" w:eastAsia="Malgun Gothic" w:hAnsi="Times New Roman"/>
                <w:color w:val="000000"/>
                <w:sz w:val="16"/>
                <w:szCs w:val="16"/>
                <w:lang w:val="en-GB"/>
              </w:rPr>
              <w:t>[</w:t>
            </w:r>
            <w:proofErr w:type="spellStart"/>
            <w:r w:rsidRPr="00D91DC7">
              <w:rPr>
                <w:rFonts w:ascii="Times New Roman" w:eastAsia="Malgun Gothic" w:hAnsi="Times New Roman"/>
                <w:color w:val="000000"/>
                <w:sz w:val="16"/>
                <w:szCs w:val="16"/>
                <w:lang w:val="en-GB"/>
              </w:rPr>
              <w:t>KI#18</w:t>
            </w:r>
            <w:proofErr w:type="spellEnd"/>
            <w:r w:rsidRPr="00D91DC7">
              <w:rPr>
                <w:rFonts w:ascii="Times New Roman" w:eastAsia="Malgun Gothic" w:hAnsi="Times New Roman"/>
                <w:color w:val="000000"/>
                <w:sz w:val="16"/>
                <w:szCs w:val="16"/>
                <w:lang w:val="en-GB"/>
              </w:rPr>
              <w:t>, bullet #</w:t>
            </w:r>
            <w:proofErr w:type="spellStart"/>
            <w:r w:rsidRPr="00D91DC7">
              <w:rPr>
                <w:rFonts w:ascii="Times New Roman" w:eastAsia="Malgun Gothic" w:hAnsi="Times New Roman"/>
                <w:color w:val="000000"/>
                <w:sz w:val="16"/>
                <w:szCs w:val="16"/>
                <w:lang w:val="en-GB"/>
              </w:rPr>
              <w:t>1a</w:t>
            </w:r>
            <w:proofErr w:type="spellEnd"/>
            <w:r w:rsidRPr="00D91DC7">
              <w:rPr>
                <w:rFonts w:ascii="Times New Roman" w:eastAsia="Malgun Gothic" w:hAnsi="Times New Roman"/>
                <w:color w:val="000000"/>
                <w:sz w:val="16"/>
                <w:szCs w:val="16"/>
                <w:lang w:val="en-GB"/>
              </w:rPr>
              <w:t>] Intent Representation for Unambiguous Interpretation</w:t>
            </w:r>
          </w:p>
        </w:tc>
      </w:tr>
      <w:tr w:rsidR="004362BC" w:rsidRPr="00D91DC7" w14:paraId="12174B2F" w14:textId="77777777" w:rsidTr="004362BC">
        <w:tc>
          <w:tcPr>
            <w:tcW w:w="962" w:type="dxa"/>
            <w:tcBorders>
              <w:top w:val="single" w:sz="6" w:space="0" w:color="auto"/>
              <w:left w:val="single" w:sz="6" w:space="0" w:color="auto"/>
              <w:bottom w:val="single" w:sz="6" w:space="0" w:color="auto"/>
              <w:right w:val="single" w:sz="6" w:space="0" w:color="auto"/>
            </w:tcBorders>
            <w:shd w:val="solid" w:color="FFFFFF" w:fill="auto"/>
          </w:tcPr>
          <w:p w14:paraId="3DD0ED7C" w14:textId="77777777" w:rsidR="004362BC" w:rsidRPr="00D91DC7" w:rsidRDefault="004362BC" w:rsidP="004362BC">
            <w:pPr>
              <w:pStyle w:val="TAC"/>
              <w:rPr>
                <w:rFonts w:ascii="Times New Roman" w:hAnsi="Times New Roman"/>
                <w:sz w:val="16"/>
                <w:szCs w:val="16"/>
                <w:lang w:val="en-GB"/>
              </w:rPr>
            </w:pPr>
            <w:proofErr w:type="spellStart"/>
            <w:r w:rsidRPr="00D91DC7">
              <w:rPr>
                <w:rFonts w:ascii="Times New Roman" w:hAnsi="Times New Roman"/>
                <w:sz w:val="16"/>
                <w:szCs w:val="16"/>
                <w:lang w:val="en-GB"/>
              </w:rPr>
              <w:t>SA2#173</w:t>
            </w:r>
            <w:proofErr w:type="spellEnd"/>
          </w:p>
        </w:tc>
        <w:tc>
          <w:tcPr>
            <w:tcW w:w="866" w:type="dxa"/>
          </w:tcPr>
          <w:p w14:paraId="13337635" w14:textId="02987D91" w:rsidR="004362BC" w:rsidRPr="00D91DC7" w:rsidRDefault="004362BC" w:rsidP="004362BC">
            <w:pPr>
              <w:pStyle w:val="TAC"/>
              <w:rPr>
                <w:rFonts w:ascii="Times New Roman" w:hAnsi="Times New Roman"/>
                <w:sz w:val="16"/>
                <w:szCs w:val="16"/>
                <w:lang w:val="en-GB"/>
              </w:rPr>
            </w:pPr>
            <w:r w:rsidRPr="00D91DC7">
              <w:rPr>
                <w:rFonts w:ascii="Times New Roman" w:hAnsi="Times New Roman"/>
                <w:sz w:val="16"/>
                <w:szCs w:val="16"/>
                <w:lang w:val="en-GB"/>
              </w:rPr>
              <w:t>037</w:t>
            </w:r>
          </w:p>
        </w:tc>
        <w:tc>
          <w:tcPr>
            <w:tcW w:w="1101" w:type="dxa"/>
            <w:tcBorders>
              <w:top w:val="single" w:sz="6" w:space="0" w:color="auto"/>
              <w:left w:val="single" w:sz="6" w:space="0" w:color="auto"/>
              <w:bottom w:val="single" w:sz="6" w:space="0" w:color="auto"/>
              <w:right w:val="single" w:sz="6" w:space="0" w:color="auto"/>
            </w:tcBorders>
            <w:shd w:val="solid" w:color="FFFFFF" w:fill="auto"/>
            <w:vAlign w:val="center"/>
          </w:tcPr>
          <w:p w14:paraId="384A7FA9" w14:textId="7FD60CA2" w:rsidR="004362BC" w:rsidRPr="00D91DC7" w:rsidRDefault="00000000" w:rsidP="004362BC">
            <w:pPr>
              <w:pStyle w:val="TAC"/>
              <w:rPr>
                <w:rFonts w:ascii="Times New Roman" w:hAnsi="Times New Roman"/>
                <w:sz w:val="16"/>
                <w:szCs w:val="16"/>
                <w:lang w:val="en-GB"/>
              </w:rPr>
            </w:pPr>
            <w:hyperlink r:id="rId44" w:history="1">
              <w:proofErr w:type="spellStart"/>
              <w:r w:rsidR="004362BC" w:rsidRPr="00D91DC7">
                <w:rPr>
                  <w:rStyle w:val="Hyperlink"/>
                  <w:rFonts w:ascii="Times New Roman" w:eastAsia="Malgun Gothic" w:hAnsi="Times New Roman"/>
                  <w:b/>
                  <w:bCs/>
                  <w:sz w:val="14"/>
                  <w:szCs w:val="14"/>
                  <w:lang w:val="en-GB"/>
                </w:rPr>
                <w:t>S2</w:t>
              </w:r>
              <w:proofErr w:type="spellEnd"/>
              <w:r w:rsidR="004362BC" w:rsidRPr="00D91DC7">
                <w:rPr>
                  <w:rStyle w:val="Hyperlink"/>
                  <w:rFonts w:ascii="Times New Roman" w:eastAsia="Malgun Gothic" w:hAnsi="Times New Roman"/>
                  <w:b/>
                  <w:bCs/>
                  <w:sz w:val="14"/>
                  <w:szCs w:val="14"/>
                  <w:lang w:val="en-GB"/>
                </w:rPr>
                <w:t>-2600531</w:t>
              </w:r>
            </w:hyperlink>
          </w:p>
        </w:tc>
        <w:tc>
          <w:tcPr>
            <w:tcW w:w="2126" w:type="dxa"/>
            <w:tcBorders>
              <w:top w:val="single" w:sz="6" w:space="0" w:color="auto"/>
              <w:left w:val="single" w:sz="6" w:space="0" w:color="auto"/>
              <w:bottom w:val="single" w:sz="6" w:space="0" w:color="auto"/>
              <w:right w:val="single" w:sz="6" w:space="0" w:color="auto"/>
            </w:tcBorders>
            <w:shd w:val="solid" w:color="FFFFFF" w:fill="auto"/>
            <w:vAlign w:val="center"/>
          </w:tcPr>
          <w:p w14:paraId="4D96FE80" w14:textId="28B9CF7A" w:rsidR="004362BC" w:rsidRPr="00D91DC7" w:rsidRDefault="004362BC" w:rsidP="004362BC">
            <w:pPr>
              <w:pStyle w:val="TAL"/>
              <w:rPr>
                <w:rFonts w:ascii="Times New Roman" w:eastAsia="Malgun Gothic" w:hAnsi="Times New Roman"/>
                <w:color w:val="000000"/>
                <w:sz w:val="16"/>
                <w:szCs w:val="16"/>
                <w:lang w:val="en-GB"/>
              </w:rPr>
            </w:pPr>
            <w:r w:rsidRPr="00D91DC7">
              <w:rPr>
                <w:rFonts w:ascii="Times New Roman" w:eastAsia="Malgun Gothic" w:hAnsi="Times New Roman"/>
                <w:color w:val="000000"/>
                <w:sz w:val="16"/>
                <w:szCs w:val="16"/>
                <w:lang w:val="en-GB"/>
              </w:rPr>
              <w:t>Lenovo</w:t>
            </w:r>
          </w:p>
        </w:tc>
        <w:tc>
          <w:tcPr>
            <w:tcW w:w="5151" w:type="dxa"/>
            <w:tcBorders>
              <w:top w:val="single" w:sz="6" w:space="0" w:color="auto"/>
              <w:left w:val="single" w:sz="6" w:space="0" w:color="auto"/>
              <w:bottom w:val="single" w:sz="6" w:space="0" w:color="auto"/>
              <w:right w:val="single" w:sz="6" w:space="0" w:color="auto"/>
            </w:tcBorders>
            <w:shd w:val="solid" w:color="FFFFFF" w:fill="auto"/>
            <w:vAlign w:val="center"/>
          </w:tcPr>
          <w:p w14:paraId="1D1036E9" w14:textId="0CB31771" w:rsidR="004362BC" w:rsidRPr="00D91DC7" w:rsidRDefault="004362BC" w:rsidP="004362BC">
            <w:pPr>
              <w:pStyle w:val="TAL"/>
              <w:rPr>
                <w:rFonts w:ascii="Times New Roman" w:hAnsi="Times New Roman"/>
                <w:sz w:val="16"/>
                <w:szCs w:val="16"/>
                <w:lang w:val="en-GB"/>
              </w:rPr>
            </w:pPr>
            <w:r w:rsidRPr="00D91DC7">
              <w:rPr>
                <w:rFonts w:ascii="Times New Roman" w:eastAsia="Malgun Gothic" w:hAnsi="Times New Roman"/>
                <w:color w:val="000000"/>
                <w:sz w:val="16"/>
                <w:szCs w:val="16"/>
                <w:lang w:val="en-GB"/>
              </w:rPr>
              <w:t>[</w:t>
            </w:r>
            <w:proofErr w:type="spellStart"/>
            <w:r w:rsidRPr="00D91DC7">
              <w:rPr>
                <w:rFonts w:ascii="Times New Roman" w:eastAsia="Malgun Gothic" w:hAnsi="Times New Roman"/>
                <w:color w:val="000000"/>
                <w:sz w:val="16"/>
                <w:szCs w:val="16"/>
                <w:lang w:val="en-GB"/>
              </w:rPr>
              <w:t>KI#18</w:t>
            </w:r>
            <w:proofErr w:type="spellEnd"/>
            <w:r w:rsidRPr="00D91DC7">
              <w:rPr>
                <w:rFonts w:ascii="Times New Roman" w:eastAsia="Malgun Gothic" w:hAnsi="Times New Roman"/>
                <w:color w:val="000000"/>
                <w:sz w:val="16"/>
                <w:szCs w:val="16"/>
                <w:lang w:val="en-GB"/>
              </w:rPr>
              <w:t>] Enhancing NEF with AI agent logic for handling Intent based requests.</w:t>
            </w:r>
          </w:p>
        </w:tc>
      </w:tr>
      <w:tr w:rsidR="004362BC" w:rsidRPr="00D91DC7" w14:paraId="4161E9E6" w14:textId="77777777" w:rsidTr="004362BC">
        <w:tc>
          <w:tcPr>
            <w:tcW w:w="962" w:type="dxa"/>
            <w:tcBorders>
              <w:top w:val="single" w:sz="6" w:space="0" w:color="auto"/>
              <w:left w:val="single" w:sz="6" w:space="0" w:color="auto"/>
              <w:bottom w:val="single" w:sz="6" w:space="0" w:color="auto"/>
              <w:right w:val="single" w:sz="6" w:space="0" w:color="auto"/>
            </w:tcBorders>
            <w:shd w:val="solid" w:color="FFFFFF" w:fill="auto"/>
          </w:tcPr>
          <w:p w14:paraId="22AC08F1" w14:textId="77777777" w:rsidR="004362BC" w:rsidRPr="00D91DC7" w:rsidRDefault="004362BC" w:rsidP="004362BC">
            <w:pPr>
              <w:pStyle w:val="TAC"/>
              <w:rPr>
                <w:rFonts w:ascii="Times New Roman" w:hAnsi="Times New Roman"/>
                <w:sz w:val="16"/>
                <w:szCs w:val="16"/>
                <w:lang w:val="en-GB"/>
              </w:rPr>
            </w:pPr>
            <w:proofErr w:type="spellStart"/>
            <w:r w:rsidRPr="00D91DC7">
              <w:rPr>
                <w:rFonts w:ascii="Times New Roman" w:hAnsi="Times New Roman"/>
                <w:sz w:val="16"/>
                <w:szCs w:val="16"/>
                <w:lang w:val="en-GB"/>
              </w:rPr>
              <w:t>SA2#173</w:t>
            </w:r>
            <w:proofErr w:type="spellEnd"/>
          </w:p>
        </w:tc>
        <w:tc>
          <w:tcPr>
            <w:tcW w:w="866" w:type="dxa"/>
          </w:tcPr>
          <w:p w14:paraId="3CDFC83D" w14:textId="0F6C2DF1" w:rsidR="004362BC" w:rsidRPr="00D91DC7" w:rsidRDefault="004362BC" w:rsidP="004362BC">
            <w:pPr>
              <w:pStyle w:val="TAC"/>
              <w:rPr>
                <w:rFonts w:ascii="Times New Roman" w:hAnsi="Times New Roman"/>
                <w:sz w:val="16"/>
                <w:szCs w:val="16"/>
                <w:lang w:val="en-GB"/>
              </w:rPr>
            </w:pPr>
            <w:r w:rsidRPr="00D91DC7">
              <w:rPr>
                <w:rFonts w:ascii="Times New Roman" w:hAnsi="Times New Roman"/>
                <w:sz w:val="16"/>
                <w:szCs w:val="16"/>
                <w:lang w:val="en-GB"/>
              </w:rPr>
              <w:t>038</w:t>
            </w:r>
          </w:p>
        </w:tc>
        <w:tc>
          <w:tcPr>
            <w:tcW w:w="1101" w:type="dxa"/>
            <w:tcBorders>
              <w:top w:val="single" w:sz="6" w:space="0" w:color="auto"/>
              <w:left w:val="single" w:sz="6" w:space="0" w:color="auto"/>
              <w:bottom w:val="single" w:sz="6" w:space="0" w:color="auto"/>
              <w:right w:val="single" w:sz="6" w:space="0" w:color="auto"/>
            </w:tcBorders>
            <w:shd w:val="solid" w:color="FFFFFF" w:fill="auto"/>
            <w:vAlign w:val="center"/>
          </w:tcPr>
          <w:p w14:paraId="701198F6" w14:textId="577FBF51" w:rsidR="004362BC" w:rsidRPr="00D91DC7" w:rsidRDefault="00000000" w:rsidP="004362BC">
            <w:pPr>
              <w:pStyle w:val="TAC"/>
              <w:rPr>
                <w:rFonts w:ascii="Times New Roman" w:hAnsi="Times New Roman"/>
                <w:sz w:val="16"/>
                <w:szCs w:val="16"/>
                <w:lang w:val="en-GB"/>
              </w:rPr>
            </w:pPr>
            <w:hyperlink r:id="rId45" w:history="1">
              <w:proofErr w:type="spellStart"/>
              <w:r w:rsidR="004362BC" w:rsidRPr="00D91DC7">
                <w:rPr>
                  <w:rStyle w:val="Hyperlink"/>
                  <w:rFonts w:ascii="Times New Roman" w:eastAsia="Malgun Gothic" w:hAnsi="Times New Roman"/>
                  <w:b/>
                  <w:bCs/>
                  <w:sz w:val="14"/>
                  <w:szCs w:val="14"/>
                  <w:lang w:val="en-GB"/>
                </w:rPr>
                <w:t>S2</w:t>
              </w:r>
              <w:proofErr w:type="spellEnd"/>
              <w:r w:rsidR="004362BC" w:rsidRPr="00D91DC7">
                <w:rPr>
                  <w:rStyle w:val="Hyperlink"/>
                  <w:rFonts w:ascii="Times New Roman" w:eastAsia="Malgun Gothic" w:hAnsi="Times New Roman"/>
                  <w:b/>
                  <w:bCs/>
                  <w:sz w:val="14"/>
                  <w:szCs w:val="14"/>
                  <w:lang w:val="en-GB"/>
                </w:rPr>
                <w:t>-2600535</w:t>
              </w:r>
            </w:hyperlink>
          </w:p>
        </w:tc>
        <w:tc>
          <w:tcPr>
            <w:tcW w:w="2126" w:type="dxa"/>
            <w:tcBorders>
              <w:top w:val="single" w:sz="6" w:space="0" w:color="auto"/>
              <w:left w:val="single" w:sz="6" w:space="0" w:color="auto"/>
              <w:bottom w:val="single" w:sz="6" w:space="0" w:color="auto"/>
              <w:right w:val="single" w:sz="6" w:space="0" w:color="auto"/>
            </w:tcBorders>
            <w:shd w:val="solid" w:color="FFFFFF" w:fill="auto"/>
            <w:vAlign w:val="center"/>
          </w:tcPr>
          <w:p w14:paraId="1EDAA773" w14:textId="7B593FE0" w:rsidR="004362BC" w:rsidRPr="00D91DC7" w:rsidRDefault="004362BC" w:rsidP="004362BC">
            <w:pPr>
              <w:pStyle w:val="TAL"/>
              <w:rPr>
                <w:rFonts w:ascii="Times New Roman" w:eastAsia="Malgun Gothic" w:hAnsi="Times New Roman"/>
                <w:color w:val="000000"/>
                <w:sz w:val="16"/>
                <w:szCs w:val="16"/>
                <w:lang w:val="en-GB"/>
              </w:rPr>
            </w:pPr>
            <w:r w:rsidRPr="00D91DC7">
              <w:rPr>
                <w:rFonts w:ascii="Times New Roman" w:eastAsia="Malgun Gothic" w:hAnsi="Times New Roman"/>
                <w:color w:val="000000"/>
                <w:sz w:val="16"/>
                <w:szCs w:val="16"/>
                <w:lang w:val="en-GB"/>
              </w:rPr>
              <w:t>Jio Platforms</w:t>
            </w:r>
          </w:p>
        </w:tc>
        <w:tc>
          <w:tcPr>
            <w:tcW w:w="5151" w:type="dxa"/>
            <w:tcBorders>
              <w:top w:val="single" w:sz="6" w:space="0" w:color="auto"/>
              <w:left w:val="single" w:sz="6" w:space="0" w:color="auto"/>
              <w:bottom w:val="single" w:sz="6" w:space="0" w:color="auto"/>
              <w:right w:val="single" w:sz="6" w:space="0" w:color="auto"/>
            </w:tcBorders>
            <w:shd w:val="solid" w:color="FFFFFF" w:fill="auto"/>
            <w:vAlign w:val="center"/>
          </w:tcPr>
          <w:p w14:paraId="6E25F62C" w14:textId="34AE5409" w:rsidR="004362BC" w:rsidRPr="00D91DC7" w:rsidRDefault="004362BC" w:rsidP="004362BC">
            <w:pPr>
              <w:pStyle w:val="TAL"/>
              <w:rPr>
                <w:rFonts w:ascii="Times New Roman" w:hAnsi="Times New Roman"/>
                <w:sz w:val="16"/>
                <w:szCs w:val="16"/>
                <w:lang w:val="en-GB"/>
              </w:rPr>
            </w:pPr>
            <w:r w:rsidRPr="00D91DC7">
              <w:rPr>
                <w:rFonts w:ascii="Times New Roman" w:eastAsia="Malgun Gothic" w:hAnsi="Times New Roman"/>
                <w:color w:val="000000"/>
                <w:sz w:val="16"/>
                <w:szCs w:val="16"/>
                <w:lang w:val="en-GB"/>
              </w:rPr>
              <w:t>[</w:t>
            </w:r>
            <w:proofErr w:type="spellStart"/>
            <w:r w:rsidRPr="00D91DC7">
              <w:rPr>
                <w:rFonts w:ascii="Times New Roman" w:eastAsia="Malgun Gothic" w:hAnsi="Times New Roman"/>
                <w:color w:val="000000"/>
                <w:sz w:val="16"/>
                <w:szCs w:val="16"/>
                <w:lang w:val="en-GB"/>
              </w:rPr>
              <w:t>KI#18</w:t>
            </w:r>
            <w:proofErr w:type="spellEnd"/>
            <w:r w:rsidRPr="00D91DC7">
              <w:rPr>
                <w:rFonts w:ascii="Times New Roman" w:eastAsia="Malgun Gothic" w:hAnsi="Times New Roman"/>
                <w:color w:val="000000"/>
                <w:sz w:val="16"/>
                <w:szCs w:val="16"/>
                <w:lang w:val="en-GB"/>
              </w:rPr>
              <w:t>] Architecture to integrate Agentic AI in the 6G Core Network</w:t>
            </w:r>
          </w:p>
        </w:tc>
      </w:tr>
      <w:tr w:rsidR="004362BC" w:rsidRPr="00D91DC7" w14:paraId="7F98FA06" w14:textId="77777777" w:rsidTr="004362BC">
        <w:tc>
          <w:tcPr>
            <w:tcW w:w="962" w:type="dxa"/>
            <w:tcBorders>
              <w:top w:val="single" w:sz="6" w:space="0" w:color="auto"/>
              <w:left w:val="single" w:sz="6" w:space="0" w:color="auto"/>
              <w:bottom w:val="single" w:sz="6" w:space="0" w:color="auto"/>
              <w:right w:val="single" w:sz="6" w:space="0" w:color="auto"/>
            </w:tcBorders>
            <w:shd w:val="solid" w:color="FFFFFF" w:fill="auto"/>
          </w:tcPr>
          <w:p w14:paraId="6456F664" w14:textId="77777777" w:rsidR="004362BC" w:rsidRPr="00D91DC7" w:rsidRDefault="004362BC" w:rsidP="004362BC">
            <w:pPr>
              <w:pStyle w:val="TAC"/>
              <w:rPr>
                <w:rFonts w:ascii="Times New Roman" w:hAnsi="Times New Roman"/>
                <w:sz w:val="16"/>
                <w:szCs w:val="16"/>
                <w:lang w:val="en-GB"/>
              </w:rPr>
            </w:pPr>
            <w:proofErr w:type="spellStart"/>
            <w:r w:rsidRPr="00D91DC7">
              <w:rPr>
                <w:rFonts w:ascii="Times New Roman" w:hAnsi="Times New Roman"/>
                <w:sz w:val="16"/>
                <w:szCs w:val="16"/>
                <w:lang w:val="en-GB"/>
              </w:rPr>
              <w:t>SA2#173</w:t>
            </w:r>
            <w:proofErr w:type="spellEnd"/>
          </w:p>
        </w:tc>
        <w:tc>
          <w:tcPr>
            <w:tcW w:w="866" w:type="dxa"/>
          </w:tcPr>
          <w:p w14:paraId="7737525C" w14:textId="0E92A4C0" w:rsidR="004362BC" w:rsidRPr="00D91DC7" w:rsidRDefault="004362BC" w:rsidP="004362BC">
            <w:pPr>
              <w:pStyle w:val="TAC"/>
              <w:rPr>
                <w:rFonts w:ascii="Times New Roman" w:hAnsi="Times New Roman"/>
                <w:sz w:val="16"/>
                <w:szCs w:val="16"/>
                <w:lang w:val="en-GB"/>
              </w:rPr>
            </w:pPr>
            <w:r w:rsidRPr="00D91DC7">
              <w:rPr>
                <w:rFonts w:ascii="Times New Roman" w:hAnsi="Times New Roman"/>
                <w:sz w:val="16"/>
                <w:szCs w:val="16"/>
                <w:lang w:val="en-GB"/>
              </w:rPr>
              <w:t>039</w:t>
            </w:r>
          </w:p>
        </w:tc>
        <w:tc>
          <w:tcPr>
            <w:tcW w:w="1101" w:type="dxa"/>
            <w:tcBorders>
              <w:top w:val="single" w:sz="6" w:space="0" w:color="auto"/>
              <w:left w:val="single" w:sz="6" w:space="0" w:color="auto"/>
              <w:bottom w:val="single" w:sz="6" w:space="0" w:color="auto"/>
              <w:right w:val="single" w:sz="6" w:space="0" w:color="auto"/>
            </w:tcBorders>
            <w:shd w:val="solid" w:color="FFFFFF" w:fill="auto"/>
            <w:vAlign w:val="center"/>
          </w:tcPr>
          <w:p w14:paraId="205F932D" w14:textId="30D75689" w:rsidR="004362BC" w:rsidRPr="00D91DC7" w:rsidRDefault="00000000" w:rsidP="004362BC">
            <w:pPr>
              <w:pStyle w:val="TAC"/>
              <w:rPr>
                <w:rFonts w:ascii="Times New Roman" w:hAnsi="Times New Roman"/>
                <w:sz w:val="16"/>
                <w:szCs w:val="16"/>
                <w:lang w:val="en-GB"/>
              </w:rPr>
            </w:pPr>
            <w:hyperlink r:id="rId46" w:history="1">
              <w:proofErr w:type="spellStart"/>
              <w:r w:rsidR="004362BC" w:rsidRPr="00D91DC7">
                <w:rPr>
                  <w:rStyle w:val="Hyperlink"/>
                  <w:rFonts w:ascii="Times New Roman" w:eastAsia="Malgun Gothic" w:hAnsi="Times New Roman"/>
                  <w:b/>
                  <w:bCs/>
                  <w:sz w:val="14"/>
                  <w:szCs w:val="14"/>
                  <w:lang w:val="en-GB"/>
                </w:rPr>
                <w:t>S2</w:t>
              </w:r>
              <w:proofErr w:type="spellEnd"/>
              <w:r w:rsidR="004362BC" w:rsidRPr="00D91DC7">
                <w:rPr>
                  <w:rStyle w:val="Hyperlink"/>
                  <w:rFonts w:ascii="Times New Roman" w:eastAsia="Malgun Gothic" w:hAnsi="Times New Roman"/>
                  <w:b/>
                  <w:bCs/>
                  <w:sz w:val="14"/>
                  <w:szCs w:val="14"/>
                  <w:lang w:val="en-GB"/>
                </w:rPr>
                <w:t>-2600555</w:t>
              </w:r>
            </w:hyperlink>
          </w:p>
        </w:tc>
        <w:tc>
          <w:tcPr>
            <w:tcW w:w="2126" w:type="dxa"/>
            <w:tcBorders>
              <w:top w:val="single" w:sz="6" w:space="0" w:color="auto"/>
              <w:left w:val="single" w:sz="6" w:space="0" w:color="auto"/>
              <w:bottom w:val="single" w:sz="6" w:space="0" w:color="auto"/>
              <w:right w:val="single" w:sz="6" w:space="0" w:color="auto"/>
            </w:tcBorders>
            <w:shd w:val="solid" w:color="FFFFFF" w:fill="auto"/>
            <w:vAlign w:val="center"/>
          </w:tcPr>
          <w:p w14:paraId="2B258AB6" w14:textId="29F47C4C" w:rsidR="004362BC" w:rsidRPr="00D91DC7" w:rsidRDefault="004362BC" w:rsidP="004362BC">
            <w:pPr>
              <w:pStyle w:val="TAL"/>
              <w:rPr>
                <w:rFonts w:ascii="Times New Roman" w:eastAsia="Malgun Gothic" w:hAnsi="Times New Roman"/>
                <w:color w:val="000000"/>
                <w:sz w:val="16"/>
                <w:szCs w:val="16"/>
                <w:lang w:val="en-GB"/>
              </w:rPr>
            </w:pPr>
            <w:r w:rsidRPr="00D91DC7">
              <w:rPr>
                <w:rFonts w:ascii="Times New Roman" w:eastAsia="Malgun Gothic" w:hAnsi="Times New Roman"/>
                <w:color w:val="000000"/>
                <w:sz w:val="16"/>
                <w:szCs w:val="16"/>
                <w:lang w:val="en-GB"/>
              </w:rPr>
              <w:t>CATT</w:t>
            </w:r>
          </w:p>
        </w:tc>
        <w:tc>
          <w:tcPr>
            <w:tcW w:w="5151" w:type="dxa"/>
            <w:tcBorders>
              <w:top w:val="single" w:sz="6" w:space="0" w:color="auto"/>
              <w:left w:val="single" w:sz="6" w:space="0" w:color="auto"/>
              <w:bottom w:val="single" w:sz="6" w:space="0" w:color="auto"/>
              <w:right w:val="single" w:sz="6" w:space="0" w:color="auto"/>
            </w:tcBorders>
            <w:shd w:val="solid" w:color="FFFFFF" w:fill="auto"/>
            <w:vAlign w:val="center"/>
          </w:tcPr>
          <w:p w14:paraId="0D9DF3A7" w14:textId="4556B9DF" w:rsidR="004362BC" w:rsidRPr="00D91DC7" w:rsidRDefault="004362BC" w:rsidP="004362BC">
            <w:pPr>
              <w:pStyle w:val="TAL"/>
              <w:rPr>
                <w:rFonts w:ascii="Times New Roman" w:hAnsi="Times New Roman"/>
                <w:sz w:val="16"/>
                <w:szCs w:val="16"/>
                <w:lang w:val="en-GB"/>
              </w:rPr>
            </w:pPr>
            <w:r w:rsidRPr="00D91DC7">
              <w:rPr>
                <w:rFonts w:ascii="Times New Roman" w:eastAsia="Malgun Gothic" w:hAnsi="Times New Roman"/>
                <w:color w:val="000000"/>
                <w:sz w:val="16"/>
                <w:szCs w:val="16"/>
                <w:lang w:val="en-GB"/>
              </w:rPr>
              <w:t>[</w:t>
            </w:r>
            <w:proofErr w:type="spellStart"/>
            <w:r w:rsidRPr="00D91DC7">
              <w:rPr>
                <w:rFonts w:ascii="Times New Roman" w:eastAsia="Malgun Gothic" w:hAnsi="Times New Roman"/>
                <w:color w:val="000000"/>
                <w:sz w:val="16"/>
                <w:szCs w:val="16"/>
                <w:lang w:val="en-GB"/>
              </w:rPr>
              <w:t>KI#18</w:t>
            </w:r>
            <w:proofErr w:type="spellEnd"/>
            <w:r w:rsidRPr="00D91DC7">
              <w:rPr>
                <w:rFonts w:ascii="Times New Roman" w:eastAsia="Malgun Gothic" w:hAnsi="Times New Roman"/>
                <w:color w:val="000000"/>
                <w:sz w:val="16"/>
                <w:szCs w:val="16"/>
                <w:lang w:val="en-GB"/>
              </w:rPr>
              <w:t>, Bullet 1, 2, 4 and 5] new solution for Intent handling and AI agent-based network control</w:t>
            </w:r>
          </w:p>
        </w:tc>
      </w:tr>
      <w:tr w:rsidR="004362BC" w:rsidRPr="00D91DC7" w14:paraId="2C58AC5A" w14:textId="77777777" w:rsidTr="004362BC">
        <w:tc>
          <w:tcPr>
            <w:tcW w:w="962" w:type="dxa"/>
            <w:tcBorders>
              <w:top w:val="single" w:sz="6" w:space="0" w:color="auto"/>
              <w:left w:val="single" w:sz="6" w:space="0" w:color="auto"/>
              <w:bottom w:val="single" w:sz="6" w:space="0" w:color="auto"/>
              <w:right w:val="single" w:sz="6" w:space="0" w:color="auto"/>
            </w:tcBorders>
            <w:shd w:val="solid" w:color="FFFFFF" w:fill="auto"/>
          </w:tcPr>
          <w:p w14:paraId="2ABCA667" w14:textId="77777777" w:rsidR="004362BC" w:rsidRPr="00D91DC7" w:rsidRDefault="004362BC" w:rsidP="004362BC">
            <w:pPr>
              <w:pStyle w:val="TAC"/>
              <w:rPr>
                <w:rFonts w:ascii="Times New Roman" w:hAnsi="Times New Roman"/>
                <w:sz w:val="16"/>
                <w:szCs w:val="16"/>
                <w:lang w:val="en-GB"/>
              </w:rPr>
            </w:pPr>
            <w:proofErr w:type="spellStart"/>
            <w:r w:rsidRPr="00D91DC7">
              <w:rPr>
                <w:rFonts w:ascii="Times New Roman" w:hAnsi="Times New Roman"/>
                <w:sz w:val="16"/>
                <w:szCs w:val="16"/>
                <w:lang w:val="en-GB"/>
              </w:rPr>
              <w:t>SA2#173</w:t>
            </w:r>
            <w:proofErr w:type="spellEnd"/>
          </w:p>
        </w:tc>
        <w:tc>
          <w:tcPr>
            <w:tcW w:w="866" w:type="dxa"/>
          </w:tcPr>
          <w:p w14:paraId="22487864" w14:textId="6F6AFF22" w:rsidR="004362BC" w:rsidRPr="00D91DC7" w:rsidRDefault="004362BC" w:rsidP="004362BC">
            <w:pPr>
              <w:pStyle w:val="TAC"/>
              <w:rPr>
                <w:rFonts w:ascii="Times New Roman" w:hAnsi="Times New Roman"/>
                <w:sz w:val="16"/>
                <w:szCs w:val="16"/>
                <w:lang w:val="en-GB"/>
              </w:rPr>
            </w:pPr>
            <w:r w:rsidRPr="00D91DC7">
              <w:rPr>
                <w:rFonts w:ascii="Times New Roman" w:hAnsi="Times New Roman"/>
                <w:sz w:val="16"/>
                <w:szCs w:val="16"/>
                <w:lang w:val="en-GB"/>
              </w:rPr>
              <w:t>040</w:t>
            </w:r>
          </w:p>
        </w:tc>
        <w:tc>
          <w:tcPr>
            <w:tcW w:w="1101" w:type="dxa"/>
            <w:tcBorders>
              <w:top w:val="single" w:sz="6" w:space="0" w:color="auto"/>
              <w:left w:val="single" w:sz="6" w:space="0" w:color="auto"/>
              <w:bottom w:val="single" w:sz="6" w:space="0" w:color="auto"/>
              <w:right w:val="single" w:sz="6" w:space="0" w:color="auto"/>
            </w:tcBorders>
            <w:shd w:val="solid" w:color="FFFFFF" w:fill="auto"/>
            <w:vAlign w:val="center"/>
          </w:tcPr>
          <w:p w14:paraId="513F45EE" w14:textId="65C571AA" w:rsidR="004362BC" w:rsidRPr="00D91DC7" w:rsidRDefault="00000000" w:rsidP="004362BC">
            <w:pPr>
              <w:pStyle w:val="TAC"/>
              <w:rPr>
                <w:rFonts w:ascii="Times New Roman" w:hAnsi="Times New Roman"/>
                <w:sz w:val="16"/>
                <w:szCs w:val="16"/>
                <w:lang w:val="en-GB"/>
              </w:rPr>
            </w:pPr>
            <w:hyperlink r:id="rId47" w:history="1">
              <w:proofErr w:type="spellStart"/>
              <w:r w:rsidR="004362BC" w:rsidRPr="00D91DC7">
                <w:rPr>
                  <w:rStyle w:val="Hyperlink"/>
                  <w:rFonts w:ascii="Times New Roman" w:eastAsia="Malgun Gothic" w:hAnsi="Times New Roman"/>
                  <w:b/>
                  <w:bCs/>
                  <w:sz w:val="14"/>
                  <w:szCs w:val="14"/>
                  <w:lang w:val="en-GB"/>
                </w:rPr>
                <w:t>S2</w:t>
              </w:r>
              <w:proofErr w:type="spellEnd"/>
              <w:r w:rsidR="004362BC" w:rsidRPr="00D91DC7">
                <w:rPr>
                  <w:rStyle w:val="Hyperlink"/>
                  <w:rFonts w:ascii="Times New Roman" w:eastAsia="Malgun Gothic" w:hAnsi="Times New Roman"/>
                  <w:b/>
                  <w:bCs/>
                  <w:sz w:val="14"/>
                  <w:szCs w:val="14"/>
                  <w:lang w:val="en-GB"/>
                </w:rPr>
                <w:t>-2600556</w:t>
              </w:r>
            </w:hyperlink>
          </w:p>
        </w:tc>
        <w:tc>
          <w:tcPr>
            <w:tcW w:w="2126" w:type="dxa"/>
            <w:tcBorders>
              <w:top w:val="single" w:sz="6" w:space="0" w:color="auto"/>
              <w:left w:val="single" w:sz="6" w:space="0" w:color="auto"/>
              <w:bottom w:val="single" w:sz="6" w:space="0" w:color="auto"/>
              <w:right w:val="single" w:sz="6" w:space="0" w:color="auto"/>
            </w:tcBorders>
            <w:shd w:val="solid" w:color="FFFFFF" w:fill="auto"/>
            <w:vAlign w:val="center"/>
          </w:tcPr>
          <w:p w14:paraId="78C03C6F" w14:textId="23513645" w:rsidR="004362BC" w:rsidRPr="00D91DC7" w:rsidRDefault="004362BC" w:rsidP="004362BC">
            <w:pPr>
              <w:pStyle w:val="TAL"/>
              <w:rPr>
                <w:rFonts w:ascii="Times New Roman" w:eastAsia="Malgun Gothic" w:hAnsi="Times New Roman"/>
                <w:color w:val="000000"/>
                <w:sz w:val="16"/>
                <w:szCs w:val="16"/>
                <w:lang w:val="en-GB"/>
              </w:rPr>
            </w:pPr>
            <w:r w:rsidRPr="00D91DC7">
              <w:rPr>
                <w:rFonts w:ascii="Times New Roman" w:eastAsia="Malgun Gothic" w:hAnsi="Times New Roman"/>
                <w:color w:val="000000"/>
                <w:sz w:val="16"/>
                <w:szCs w:val="16"/>
                <w:lang w:val="en-GB"/>
              </w:rPr>
              <w:t>CATT</w:t>
            </w:r>
          </w:p>
        </w:tc>
        <w:tc>
          <w:tcPr>
            <w:tcW w:w="5151" w:type="dxa"/>
            <w:tcBorders>
              <w:top w:val="single" w:sz="6" w:space="0" w:color="auto"/>
              <w:left w:val="single" w:sz="6" w:space="0" w:color="auto"/>
              <w:bottom w:val="single" w:sz="6" w:space="0" w:color="auto"/>
              <w:right w:val="single" w:sz="6" w:space="0" w:color="auto"/>
            </w:tcBorders>
            <w:shd w:val="solid" w:color="FFFFFF" w:fill="auto"/>
            <w:vAlign w:val="center"/>
          </w:tcPr>
          <w:p w14:paraId="036A9EBF" w14:textId="5A4734C4" w:rsidR="004362BC" w:rsidRPr="00D91DC7" w:rsidRDefault="004362BC" w:rsidP="004362BC">
            <w:pPr>
              <w:pStyle w:val="TAL"/>
              <w:rPr>
                <w:rFonts w:ascii="Times New Roman" w:hAnsi="Times New Roman"/>
                <w:sz w:val="16"/>
                <w:szCs w:val="16"/>
                <w:lang w:val="en-GB"/>
              </w:rPr>
            </w:pPr>
            <w:r w:rsidRPr="00D91DC7">
              <w:rPr>
                <w:rFonts w:ascii="Times New Roman" w:eastAsia="Malgun Gothic" w:hAnsi="Times New Roman"/>
                <w:color w:val="000000"/>
                <w:sz w:val="16"/>
                <w:szCs w:val="16"/>
                <w:lang w:val="en-GB"/>
              </w:rPr>
              <w:t>[</w:t>
            </w:r>
            <w:proofErr w:type="spellStart"/>
            <w:r w:rsidRPr="00D91DC7">
              <w:rPr>
                <w:rFonts w:ascii="Times New Roman" w:eastAsia="Malgun Gothic" w:hAnsi="Times New Roman"/>
                <w:color w:val="000000"/>
                <w:sz w:val="16"/>
                <w:szCs w:val="16"/>
                <w:lang w:val="en-GB"/>
              </w:rPr>
              <w:t>KI#18</w:t>
            </w:r>
            <w:proofErr w:type="spellEnd"/>
            <w:r w:rsidRPr="00D91DC7">
              <w:rPr>
                <w:rFonts w:ascii="Times New Roman" w:eastAsia="Malgun Gothic" w:hAnsi="Times New Roman"/>
                <w:color w:val="000000"/>
                <w:sz w:val="16"/>
                <w:szCs w:val="16"/>
                <w:lang w:val="en-GB"/>
              </w:rPr>
              <w:t>, Bullet 3 and 8] new solution for accessing and enabling network AI capabilities of 6G NFs</w:t>
            </w:r>
          </w:p>
        </w:tc>
      </w:tr>
      <w:tr w:rsidR="004362BC" w:rsidRPr="00D91DC7" w14:paraId="1BC4A01A" w14:textId="77777777" w:rsidTr="004362BC">
        <w:tc>
          <w:tcPr>
            <w:tcW w:w="962" w:type="dxa"/>
            <w:tcBorders>
              <w:top w:val="single" w:sz="6" w:space="0" w:color="auto"/>
              <w:left w:val="single" w:sz="6" w:space="0" w:color="auto"/>
              <w:bottom w:val="single" w:sz="6" w:space="0" w:color="auto"/>
              <w:right w:val="single" w:sz="6" w:space="0" w:color="auto"/>
            </w:tcBorders>
            <w:shd w:val="solid" w:color="FFFFFF" w:fill="auto"/>
          </w:tcPr>
          <w:p w14:paraId="60D8BD8E" w14:textId="77777777" w:rsidR="004362BC" w:rsidRPr="00D91DC7" w:rsidRDefault="004362BC" w:rsidP="004362BC">
            <w:pPr>
              <w:pStyle w:val="TAC"/>
              <w:rPr>
                <w:rFonts w:ascii="Times New Roman" w:hAnsi="Times New Roman"/>
                <w:sz w:val="16"/>
                <w:szCs w:val="16"/>
                <w:lang w:val="en-GB"/>
              </w:rPr>
            </w:pPr>
            <w:proofErr w:type="spellStart"/>
            <w:r w:rsidRPr="00D91DC7">
              <w:rPr>
                <w:rFonts w:ascii="Times New Roman" w:hAnsi="Times New Roman"/>
                <w:sz w:val="16"/>
                <w:szCs w:val="16"/>
                <w:lang w:val="en-GB"/>
              </w:rPr>
              <w:t>SA2#173</w:t>
            </w:r>
            <w:proofErr w:type="spellEnd"/>
          </w:p>
        </w:tc>
        <w:tc>
          <w:tcPr>
            <w:tcW w:w="866" w:type="dxa"/>
          </w:tcPr>
          <w:p w14:paraId="75ECC7A6" w14:textId="6D3764CC" w:rsidR="004362BC" w:rsidRPr="00D91DC7" w:rsidRDefault="004362BC" w:rsidP="004362BC">
            <w:pPr>
              <w:pStyle w:val="TAC"/>
              <w:rPr>
                <w:rFonts w:ascii="Times New Roman" w:hAnsi="Times New Roman"/>
                <w:sz w:val="16"/>
                <w:szCs w:val="16"/>
                <w:lang w:val="en-GB"/>
              </w:rPr>
            </w:pPr>
            <w:r w:rsidRPr="00D91DC7">
              <w:rPr>
                <w:rFonts w:ascii="Times New Roman" w:hAnsi="Times New Roman"/>
                <w:sz w:val="16"/>
                <w:szCs w:val="16"/>
                <w:lang w:val="en-GB"/>
              </w:rPr>
              <w:t>041</w:t>
            </w:r>
          </w:p>
        </w:tc>
        <w:tc>
          <w:tcPr>
            <w:tcW w:w="1101" w:type="dxa"/>
            <w:tcBorders>
              <w:top w:val="single" w:sz="6" w:space="0" w:color="auto"/>
              <w:left w:val="single" w:sz="6" w:space="0" w:color="auto"/>
              <w:bottom w:val="single" w:sz="6" w:space="0" w:color="auto"/>
              <w:right w:val="single" w:sz="6" w:space="0" w:color="auto"/>
            </w:tcBorders>
            <w:shd w:val="solid" w:color="FFFFFF" w:fill="auto"/>
            <w:vAlign w:val="center"/>
          </w:tcPr>
          <w:p w14:paraId="17B42E0F" w14:textId="26C89D3E" w:rsidR="004362BC" w:rsidRPr="00D91DC7" w:rsidRDefault="00000000" w:rsidP="004362BC">
            <w:pPr>
              <w:pStyle w:val="TAC"/>
              <w:rPr>
                <w:rFonts w:ascii="Times New Roman" w:hAnsi="Times New Roman"/>
                <w:sz w:val="16"/>
                <w:szCs w:val="16"/>
                <w:lang w:val="en-GB"/>
              </w:rPr>
            </w:pPr>
            <w:hyperlink r:id="rId48" w:history="1">
              <w:proofErr w:type="spellStart"/>
              <w:r w:rsidR="004362BC" w:rsidRPr="00D91DC7">
                <w:rPr>
                  <w:rStyle w:val="Hyperlink"/>
                  <w:rFonts w:ascii="Times New Roman" w:eastAsia="Malgun Gothic" w:hAnsi="Times New Roman"/>
                  <w:b/>
                  <w:bCs/>
                  <w:sz w:val="14"/>
                  <w:szCs w:val="14"/>
                  <w:lang w:val="en-GB"/>
                </w:rPr>
                <w:t>S2</w:t>
              </w:r>
              <w:proofErr w:type="spellEnd"/>
              <w:r w:rsidR="004362BC" w:rsidRPr="00D91DC7">
                <w:rPr>
                  <w:rStyle w:val="Hyperlink"/>
                  <w:rFonts w:ascii="Times New Roman" w:eastAsia="Malgun Gothic" w:hAnsi="Times New Roman"/>
                  <w:b/>
                  <w:bCs/>
                  <w:sz w:val="14"/>
                  <w:szCs w:val="14"/>
                  <w:lang w:val="en-GB"/>
                </w:rPr>
                <w:t>-2600557</w:t>
              </w:r>
            </w:hyperlink>
          </w:p>
        </w:tc>
        <w:tc>
          <w:tcPr>
            <w:tcW w:w="2126" w:type="dxa"/>
            <w:tcBorders>
              <w:top w:val="single" w:sz="6" w:space="0" w:color="auto"/>
              <w:left w:val="single" w:sz="6" w:space="0" w:color="auto"/>
              <w:bottom w:val="single" w:sz="6" w:space="0" w:color="auto"/>
              <w:right w:val="single" w:sz="6" w:space="0" w:color="auto"/>
            </w:tcBorders>
            <w:shd w:val="solid" w:color="FFFFFF" w:fill="auto"/>
            <w:vAlign w:val="center"/>
          </w:tcPr>
          <w:p w14:paraId="5990C9C6" w14:textId="7D9BB38E" w:rsidR="004362BC" w:rsidRPr="00D91DC7" w:rsidRDefault="004362BC" w:rsidP="004362BC">
            <w:pPr>
              <w:pStyle w:val="TAL"/>
              <w:rPr>
                <w:rFonts w:ascii="Times New Roman" w:eastAsia="Malgun Gothic" w:hAnsi="Times New Roman"/>
                <w:color w:val="000000"/>
                <w:sz w:val="16"/>
                <w:szCs w:val="16"/>
                <w:lang w:val="en-GB"/>
              </w:rPr>
            </w:pPr>
            <w:r w:rsidRPr="00D91DC7">
              <w:rPr>
                <w:rFonts w:ascii="Times New Roman" w:eastAsia="Malgun Gothic" w:hAnsi="Times New Roman"/>
                <w:color w:val="000000"/>
                <w:sz w:val="16"/>
                <w:szCs w:val="16"/>
                <w:lang w:val="en-GB"/>
              </w:rPr>
              <w:t>CATT</w:t>
            </w:r>
          </w:p>
        </w:tc>
        <w:tc>
          <w:tcPr>
            <w:tcW w:w="5151" w:type="dxa"/>
            <w:tcBorders>
              <w:top w:val="single" w:sz="6" w:space="0" w:color="auto"/>
              <w:left w:val="single" w:sz="6" w:space="0" w:color="auto"/>
              <w:bottom w:val="single" w:sz="6" w:space="0" w:color="auto"/>
              <w:right w:val="single" w:sz="6" w:space="0" w:color="auto"/>
            </w:tcBorders>
            <w:shd w:val="solid" w:color="FFFFFF" w:fill="auto"/>
            <w:vAlign w:val="center"/>
          </w:tcPr>
          <w:p w14:paraId="7657A793" w14:textId="01DB6A7C" w:rsidR="004362BC" w:rsidRPr="00D91DC7" w:rsidRDefault="004362BC" w:rsidP="004362BC">
            <w:pPr>
              <w:pStyle w:val="TAL"/>
              <w:rPr>
                <w:rFonts w:ascii="Times New Roman" w:hAnsi="Times New Roman"/>
                <w:sz w:val="16"/>
                <w:szCs w:val="16"/>
                <w:lang w:val="en-GB"/>
              </w:rPr>
            </w:pPr>
            <w:r w:rsidRPr="00D91DC7">
              <w:rPr>
                <w:rFonts w:ascii="Times New Roman" w:eastAsia="Malgun Gothic" w:hAnsi="Times New Roman"/>
                <w:color w:val="000000"/>
                <w:sz w:val="16"/>
                <w:szCs w:val="16"/>
                <w:lang w:val="en-GB"/>
              </w:rPr>
              <w:t>[</w:t>
            </w:r>
            <w:proofErr w:type="spellStart"/>
            <w:r w:rsidRPr="00D91DC7">
              <w:rPr>
                <w:rFonts w:ascii="Times New Roman" w:eastAsia="Malgun Gothic" w:hAnsi="Times New Roman"/>
                <w:color w:val="000000"/>
                <w:sz w:val="16"/>
                <w:szCs w:val="16"/>
                <w:lang w:val="en-GB"/>
              </w:rPr>
              <w:t>KI#18</w:t>
            </w:r>
            <w:proofErr w:type="spellEnd"/>
            <w:r w:rsidRPr="00D91DC7">
              <w:rPr>
                <w:rFonts w:ascii="Times New Roman" w:eastAsia="Malgun Gothic" w:hAnsi="Times New Roman"/>
                <w:color w:val="000000"/>
                <w:sz w:val="16"/>
                <w:szCs w:val="16"/>
                <w:lang w:val="en-GB"/>
              </w:rPr>
              <w:t>, Bullet 6] new solution for control of network AI capabilities in 6G CN</w:t>
            </w:r>
          </w:p>
        </w:tc>
      </w:tr>
      <w:tr w:rsidR="004362BC" w:rsidRPr="00D91DC7" w14:paraId="6B4E949C" w14:textId="77777777" w:rsidTr="004362BC">
        <w:tc>
          <w:tcPr>
            <w:tcW w:w="962" w:type="dxa"/>
            <w:tcBorders>
              <w:top w:val="single" w:sz="6" w:space="0" w:color="auto"/>
              <w:left w:val="single" w:sz="6" w:space="0" w:color="auto"/>
              <w:bottom w:val="single" w:sz="6" w:space="0" w:color="auto"/>
              <w:right w:val="single" w:sz="6" w:space="0" w:color="auto"/>
            </w:tcBorders>
            <w:shd w:val="solid" w:color="FFFFFF" w:fill="auto"/>
          </w:tcPr>
          <w:p w14:paraId="613EB5EC" w14:textId="77777777" w:rsidR="004362BC" w:rsidRPr="00D91DC7" w:rsidRDefault="004362BC" w:rsidP="004362BC">
            <w:pPr>
              <w:pStyle w:val="TAC"/>
              <w:rPr>
                <w:rFonts w:ascii="Times New Roman" w:hAnsi="Times New Roman"/>
                <w:sz w:val="16"/>
                <w:szCs w:val="16"/>
                <w:lang w:val="en-GB"/>
              </w:rPr>
            </w:pPr>
            <w:proofErr w:type="spellStart"/>
            <w:r w:rsidRPr="00D91DC7">
              <w:rPr>
                <w:rFonts w:ascii="Times New Roman" w:hAnsi="Times New Roman"/>
                <w:sz w:val="16"/>
                <w:szCs w:val="16"/>
                <w:lang w:val="en-GB"/>
              </w:rPr>
              <w:t>SA2#173</w:t>
            </w:r>
            <w:proofErr w:type="spellEnd"/>
          </w:p>
        </w:tc>
        <w:tc>
          <w:tcPr>
            <w:tcW w:w="866" w:type="dxa"/>
          </w:tcPr>
          <w:p w14:paraId="3DD60C94" w14:textId="583381B9" w:rsidR="004362BC" w:rsidRPr="00D91DC7" w:rsidRDefault="004362BC" w:rsidP="004362BC">
            <w:pPr>
              <w:pStyle w:val="TAC"/>
              <w:rPr>
                <w:rFonts w:ascii="Times New Roman" w:hAnsi="Times New Roman"/>
                <w:sz w:val="16"/>
                <w:szCs w:val="16"/>
                <w:lang w:val="en-GB"/>
              </w:rPr>
            </w:pPr>
            <w:r w:rsidRPr="00D91DC7">
              <w:rPr>
                <w:rFonts w:ascii="Times New Roman" w:hAnsi="Times New Roman"/>
                <w:sz w:val="16"/>
                <w:szCs w:val="16"/>
                <w:lang w:val="en-GB"/>
              </w:rPr>
              <w:t>042</w:t>
            </w:r>
          </w:p>
        </w:tc>
        <w:tc>
          <w:tcPr>
            <w:tcW w:w="1101" w:type="dxa"/>
            <w:tcBorders>
              <w:top w:val="single" w:sz="6" w:space="0" w:color="auto"/>
              <w:left w:val="single" w:sz="6" w:space="0" w:color="auto"/>
              <w:bottom w:val="single" w:sz="6" w:space="0" w:color="auto"/>
              <w:right w:val="single" w:sz="6" w:space="0" w:color="auto"/>
            </w:tcBorders>
            <w:shd w:val="solid" w:color="FFFFFF" w:fill="auto"/>
            <w:vAlign w:val="center"/>
          </w:tcPr>
          <w:p w14:paraId="57AD6E8B" w14:textId="6C660BEA" w:rsidR="004362BC" w:rsidRPr="00D91DC7" w:rsidRDefault="00000000" w:rsidP="004362BC">
            <w:pPr>
              <w:pStyle w:val="TAC"/>
              <w:rPr>
                <w:rFonts w:ascii="Times New Roman" w:hAnsi="Times New Roman"/>
                <w:sz w:val="16"/>
                <w:szCs w:val="16"/>
                <w:lang w:val="en-GB"/>
              </w:rPr>
            </w:pPr>
            <w:hyperlink r:id="rId49" w:history="1">
              <w:proofErr w:type="spellStart"/>
              <w:r w:rsidR="004362BC" w:rsidRPr="00D91DC7">
                <w:rPr>
                  <w:rStyle w:val="Hyperlink"/>
                  <w:rFonts w:ascii="Times New Roman" w:eastAsia="Malgun Gothic" w:hAnsi="Times New Roman"/>
                  <w:b/>
                  <w:bCs/>
                  <w:sz w:val="14"/>
                  <w:szCs w:val="14"/>
                  <w:lang w:val="en-GB"/>
                </w:rPr>
                <w:t>S2</w:t>
              </w:r>
              <w:proofErr w:type="spellEnd"/>
              <w:r w:rsidR="004362BC" w:rsidRPr="00D91DC7">
                <w:rPr>
                  <w:rStyle w:val="Hyperlink"/>
                  <w:rFonts w:ascii="Times New Roman" w:eastAsia="Malgun Gothic" w:hAnsi="Times New Roman"/>
                  <w:b/>
                  <w:bCs/>
                  <w:sz w:val="14"/>
                  <w:szCs w:val="14"/>
                  <w:lang w:val="en-GB"/>
                </w:rPr>
                <w:t>-2600573</w:t>
              </w:r>
            </w:hyperlink>
          </w:p>
        </w:tc>
        <w:tc>
          <w:tcPr>
            <w:tcW w:w="2126" w:type="dxa"/>
            <w:tcBorders>
              <w:top w:val="single" w:sz="6" w:space="0" w:color="auto"/>
              <w:left w:val="single" w:sz="6" w:space="0" w:color="auto"/>
              <w:bottom w:val="single" w:sz="6" w:space="0" w:color="auto"/>
              <w:right w:val="single" w:sz="6" w:space="0" w:color="auto"/>
            </w:tcBorders>
            <w:shd w:val="solid" w:color="FFFFFF" w:fill="auto"/>
            <w:vAlign w:val="center"/>
          </w:tcPr>
          <w:p w14:paraId="7742722E" w14:textId="59443B28" w:rsidR="004362BC" w:rsidRPr="00D91DC7" w:rsidRDefault="004362BC" w:rsidP="004362BC">
            <w:pPr>
              <w:pStyle w:val="TAL"/>
              <w:rPr>
                <w:rFonts w:ascii="Times New Roman" w:eastAsia="Malgun Gothic" w:hAnsi="Times New Roman"/>
                <w:color w:val="000000"/>
                <w:sz w:val="16"/>
                <w:szCs w:val="16"/>
                <w:lang w:val="en-GB"/>
              </w:rPr>
            </w:pPr>
            <w:r w:rsidRPr="00D91DC7">
              <w:rPr>
                <w:rFonts w:ascii="Times New Roman" w:eastAsia="Malgun Gothic" w:hAnsi="Times New Roman"/>
                <w:color w:val="000000"/>
                <w:sz w:val="16"/>
                <w:szCs w:val="16"/>
                <w:lang w:val="en-GB"/>
              </w:rPr>
              <w:t>Qualcomm</w:t>
            </w:r>
          </w:p>
        </w:tc>
        <w:tc>
          <w:tcPr>
            <w:tcW w:w="5151" w:type="dxa"/>
            <w:tcBorders>
              <w:top w:val="single" w:sz="6" w:space="0" w:color="auto"/>
              <w:left w:val="single" w:sz="6" w:space="0" w:color="auto"/>
              <w:bottom w:val="single" w:sz="6" w:space="0" w:color="auto"/>
              <w:right w:val="single" w:sz="6" w:space="0" w:color="auto"/>
            </w:tcBorders>
            <w:shd w:val="solid" w:color="FFFFFF" w:fill="auto"/>
            <w:vAlign w:val="center"/>
          </w:tcPr>
          <w:p w14:paraId="3376B01A" w14:textId="229989A6" w:rsidR="004362BC" w:rsidRPr="00D91DC7" w:rsidRDefault="004362BC" w:rsidP="004362BC">
            <w:pPr>
              <w:pStyle w:val="TAL"/>
              <w:rPr>
                <w:rFonts w:ascii="Times New Roman" w:hAnsi="Times New Roman"/>
                <w:sz w:val="16"/>
                <w:szCs w:val="16"/>
                <w:lang w:val="en-GB"/>
              </w:rPr>
            </w:pPr>
            <w:r w:rsidRPr="00D91DC7">
              <w:rPr>
                <w:rFonts w:ascii="Times New Roman" w:eastAsia="Malgun Gothic" w:hAnsi="Times New Roman"/>
                <w:color w:val="000000"/>
                <w:sz w:val="16"/>
                <w:szCs w:val="16"/>
                <w:lang w:val="en-GB"/>
              </w:rPr>
              <w:t>[</w:t>
            </w:r>
            <w:proofErr w:type="spellStart"/>
            <w:r w:rsidRPr="00D91DC7">
              <w:rPr>
                <w:rFonts w:ascii="Times New Roman" w:eastAsia="Malgun Gothic" w:hAnsi="Times New Roman"/>
                <w:color w:val="000000"/>
                <w:sz w:val="16"/>
                <w:szCs w:val="16"/>
                <w:lang w:val="en-GB"/>
              </w:rPr>
              <w:t>KI#18</w:t>
            </w:r>
            <w:proofErr w:type="spellEnd"/>
            <w:r w:rsidRPr="00D91DC7">
              <w:rPr>
                <w:rFonts w:ascii="Times New Roman" w:eastAsia="Malgun Gothic" w:hAnsi="Times New Roman"/>
                <w:color w:val="000000"/>
                <w:sz w:val="16"/>
                <w:szCs w:val="16"/>
                <w:lang w:val="en-GB"/>
              </w:rPr>
              <w:t>/</w:t>
            </w:r>
            <w:proofErr w:type="spellStart"/>
            <w:r w:rsidRPr="00D91DC7">
              <w:rPr>
                <w:rFonts w:ascii="Times New Roman" w:eastAsia="Malgun Gothic" w:hAnsi="Times New Roman"/>
                <w:color w:val="000000"/>
                <w:sz w:val="16"/>
                <w:szCs w:val="16"/>
                <w:lang w:val="en-GB"/>
              </w:rPr>
              <w:t>KI#19</w:t>
            </w:r>
            <w:proofErr w:type="spellEnd"/>
            <w:r w:rsidRPr="00D91DC7">
              <w:rPr>
                <w:rFonts w:ascii="Times New Roman" w:eastAsia="Malgun Gothic" w:hAnsi="Times New Roman"/>
                <w:color w:val="000000"/>
                <w:sz w:val="16"/>
                <w:szCs w:val="16"/>
                <w:lang w:val="en-GB"/>
              </w:rPr>
              <w:t>] Native AI and agentic AI support for 6G</w:t>
            </w:r>
          </w:p>
        </w:tc>
      </w:tr>
      <w:tr w:rsidR="004362BC" w:rsidRPr="00D91DC7" w14:paraId="02EF6D4E" w14:textId="77777777" w:rsidTr="004362BC">
        <w:tc>
          <w:tcPr>
            <w:tcW w:w="962" w:type="dxa"/>
            <w:tcBorders>
              <w:top w:val="single" w:sz="6" w:space="0" w:color="auto"/>
              <w:left w:val="single" w:sz="6" w:space="0" w:color="auto"/>
              <w:bottom w:val="single" w:sz="6" w:space="0" w:color="auto"/>
              <w:right w:val="single" w:sz="6" w:space="0" w:color="auto"/>
            </w:tcBorders>
            <w:shd w:val="solid" w:color="FFFFFF" w:fill="auto"/>
          </w:tcPr>
          <w:p w14:paraId="40A8033B" w14:textId="77777777" w:rsidR="004362BC" w:rsidRPr="00D91DC7" w:rsidRDefault="004362BC" w:rsidP="004362BC">
            <w:pPr>
              <w:pStyle w:val="TAC"/>
              <w:rPr>
                <w:rFonts w:ascii="Times New Roman" w:hAnsi="Times New Roman"/>
                <w:sz w:val="16"/>
                <w:szCs w:val="16"/>
                <w:lang w:val="en-GB"/>
              </w:rPr>
            </w:pPr>
            <w:proofErr w:type="spellStart"/>
            <w:r w:rsidRPr="00D91DC7">
              <w:rPr>
                <w:rFonts w:ascii="Times New Roman" w:hAnsi="Times New Roman"/>
                <w:sz w:val="16"/>
                <w:szCs w:val="16"/>
                <w:lang w:val="en-GB"/>
              </w:rPr>
              <w:t>SA2#173</w:t>
            </w:r>
            <w:proofErr w:type="spellEnd"/>
          </w:p>
        </w:tc>
        <w:tc>
          <w:tcPr>
            <w:tcW w:w="866" w:type="dxa"/>
          </w:tcPr>
          <w:p w14:paraId="0890D145" w14:textId="22460CED" w:rsidR="004362BC" w:rsidRPr="00D91DC7" w:rsidRDefault="004362BC" w:rsidP="004362BC">
            <w:pPr>
              <w:pStyle w:val="TAC"/>
              <w:rPr>
                <w:rFonts w:ascii="Times New Roman" w:hAnsi="Times New Roman"/>
                <w:sz w:val="16"/>
                <w:szCs w:val="16"/>
                <w:lang w:val="en-GB"/>
              </w:rPr>
            </w:pPr>
            <w:r w:rsidRPr="00D91DC7">
              <w:rPr>
                <w:rFonts w:ascii="Times New Roman" w:hAnsi="Times New Roman"/>
                <w:sz w:val="16"/>
                <w:szCs w:val="16"/>
                <w:lang w:val="en-GB"/>
              </w:rPr>
              <w:t>043</w:t>
            </w:r>
          </w:p>
        </w:tc>
        <w:tc>
          <w:tcPr>
            <w:tcW w:w="1101" w:type="dxa"/>
            <w:tcBorders>
              <w:top w:val="single" w:sz="6" w:space="0" w:color="auto"/>
              <w:left w:val="single" w:sz="6" w:space="0" w:color="auto"/>
              <w:bottom w:val="single" w:sz="6" w:space="0" w:color="auto"/>
              <w:right w:val="single" w:sz="6" w:space="0" w:color="auto"/>
            </w:tcBorders>
            <w:shd w:val="solid" w:color="FFFFFF" w:fill="auto"/>
            <w:vAlign w:val="center"/>
          </w:tcPr>
          <w:p w14:paraId="36B8E795" w14:textId="42635AFD" w:rsidR="004362BC" w:rsidRPr="00D91DC7" w:rsidRDefault="00000000" w:rsidP="004362BC">
            <w:pPr>
              <w:pStyle w:val="TAC"/>
              <w:rPr>
                <w:rFonts w:ascii="Times New Roman" w:hAnsi="Times New Roman"/>
                <w:sz w:val="16"/>
                <w:szCs w:val="16"/>
                <w:lang w:val="en-GB"/>
              </w:rPr>
            </w:pPr>
            <w:hyperlink r:id="rId50" w:history="1">
              <w:proofErr w:type="spellStart"/>
              <w:r w:rsidR="004362BC" w:rsidRPr="00D91DC7">
                <w:rPr>
                  <w:rStyle w:val="Hyperlink"/>
                  <w:rFonts w:ascii="Times New Roman" w:eastAsia="Malgun Gothic" w:hAnsi="Times New Roman"/>
                  <w:b/>
                  <w:bCs/>
                  <w:sz w:val="14"/>
                  <w:szCs w:val="14"/>
                  <w:lang w:val="en-GB"/>
                </w:rPr>
                <w:t>S2</w:t>
              </w:r>
              <w:proofErr w:type="spellEnd"/>
              <w:r w:rsidR="004362BC" w:rsidRPr="00D91DC7">
                <w:rPr>
                  <w:rStyle w:val="Hyperlink"/>
                  <w:rFonts w:ascii="Times New Roman" w:eastAsia="Malgun Gothic" w:hAnsi="Times New Roman"/>
                  <w:b/>
                  <w:bCs/>
                  <w:sz w:val="14"/>
                  <w:szCs w:val="14"/>
                  <w:lang w:val="en-GB"/>
                </w:rPr>
                <w:t>-2600582</w:t>
              </w:r>
            </w:hyperlink>
          </w:p>
        </w:tc>
        <w:tc>
          <w:tcPr>
            <w:tcW w:w="2126" w:type="dxa"/>
            <w:tcBorders>
              <w:top w:val="single" w:sz="6" w:space="0" w:color="auto"/>
              <w:left w:val="single" w:sz="6" w:space="0" w:color="auto"/>
              <w:bottom w:val="single" w:sz="6" w:space="0" w:color="auto"/>
              <w:right w:val="single" w:sz="6" w:space="0" w:color="auto"/>
            </w:tcBorders>
            <w:shd w:val="solid" w:color="FFFFFF" w:fill="auto"/>
            <w:vAlign w:val="center"/>
          </w:tcPr>
          <w:p w14:paraId="20EE22EB" w14:textId="299E4F04" w:rsidR="004362BC" w:rsidRPr="00D91DC7" w:rsidRDefault="004362BC" w:rsidP="004362BC">
            <w:pPr>
              <w:pStyle w:val="TAL"/>
              <w:rPr>
                <w:rFonts w:ascii="Times New Roman" w:eastAsia="Malgun Gothic" w:hAnsi="Times New Roman"/>
                <w:color w:val="000000"/>
                <w:sz w:val="16"/>
                <w:szCs w:val="16"/>
                <w:lang w:val="en-GB"/>
              </w:rPr>
            </w:pPr>
            <w:r w:rsidRPr="00D91DC7">
              <w:rPr>
                <w:rFonts w:ascii="Times New Roman" w:eastAsia="Malgun Gothic" w:hAnsi="Times New Roman"/>
                <w:color w:val="000000"/>
                <w:sz w:val="16"/>
                <w:szCs w:val="16"/>
                <w:lang w:val="en-GB"/>
              </w:rPr>
              <w:t>LG Uplus, ETRI, Ewha</w:t>
            </w:r>
          </w:p>
        </w:tc>
        <w:tc>
          <w:tcPr>
            <w:tcW w:w="5151" w:type="dxa"/>
            <w:tcBorders>
              <w:top w:val="single" w:sz="6" w:space="0" w:color="auto"/>
              <w:left w:val="single" w:sz="6" w:space="0" w:color="auto"/>
              <w:bottom w:val="single" w:sz="6" w:space="0" w:color="auto"/>
              <w:right w:val="single" w:sz="6" w:space="0" w:color="auto"/>
            </w:tcBorders>
            <w:shd w:val="solid" w:color="FFFFFF" w:fill="auto"/>
            <w:vAlign w:val="center"/>
          </w:tcPr>
          <w:p w14:paraId="6E991CB6" w14:textId="4B23367C" w:rsidR="004362BC" w:rsidRPr="00D91DC7" w:rsidRDefault="004362BC" w:rsidP="004362BC">
            <w:pPr>
              <w:pStyle w:val="TAL"/>
              <w:rPr>
                <w:rFonts w:ascii="Times New Roman" w:hAnsi="Times New Roman"/>
                <w:sz w:val="16"/>
                <w:szCs w:val="16"/>
                <w:lang w:val="en-GB"/>
              </w:rPr>
            </w:pPr>
            <w:r w:rsidRPr="00D91DC7">
              <w:rPr>
                <w:rFonts w:ascii="Times New Roman" w:eastAsia="Malgun Gothic" w:hAnsi="Times New Roman"/>
                <w:color w:val="000000"/>
                <w:sz w:val="16"/>
                <w:szCs w:val="16"/>
                <w:lang w:val="en-GB"/>
              </w:rPr>
              <w:t>[</w:t>
            </w:r>
            <w:proofErr w:type="spellStart"/>
            <w:r w:rsidRPr="00D91DC7">
              <w:rPr>
                <w:rFonts w:ascii="Times New Roman" w:eastAsia="Malgun Gothic" w:hAnsi="Times New Roman"/>
                <w:color w:val="000000"/>
                <w:sz w:val="16"/>
                <w:szCs w:val="16"/>
                <w:lang w:val="en-GB"/>
              </w:rPr>
              <w:t>KI#18</w:t>
            </w:r>
            <w:proofErr w:type="spellEnd"/>
            <w:r w:rsidRPr="00D91DC7">
              <w:rPr>
                <w:rFonts w:ascii="Times New Roman" w:eastAsia="Malgun Gothic" w:hAnsi="Times New Roman"/>
                <w:color w:val="000000"/>
                <w:sz w:val="16"/>
                <w:szCs w:val="16"/>
                <w:lang w:val="en-GB"/>
              </w:rPr>
              <w:t>, 2] Service Assurance with Local and Global Closed Loops</w:t>
            </w:r>
          </w:p>
        </w:tc>
      </w:tr>
      <w:tr w:rsidR="004362BC" w:rsidRPr="00D91DC7" w14:paraId="3E667C9F" w14:textId="77777777" w:rsidTr="004362BC">
        <w:tc>
          <w:tcPr>
            <w:tcW w:w="962" w:type="dxa"/>
            <w:tcBorders>
              <w:top w:val="single" w:sz="6" w:space="0" w:color="auto"/>
              <w:left w:val="single" w:sz="6" w:space="0" w:color="auto"/>
              <w:bottom w:val="single" w:sz="6" w:space="0" w:color="auto"/>
              <w:right w:val="single" w:sz="6" w:space="0" w:color="auto"/>
            </w:tcBorders>
            <w:shd w:val="solid" w:color="FFFFFF" w:fill="auto"/>
          </w:tcPr>
          <w:p w14:paraId="3640EE20" w14:textId="77777777" w:rsidR="004362BC" w:rsidRPr="00D91DC7" w:rsidRDefault="004362BC" w:rsidP="004362BC">
            <w:pPr>
              <w:pStyle w:val="TAC"/>
              <w:rPr>
                <w:rFonts w:ascii="Times New Roman" w:hAnsi="Times New Roman"/>
                <w:sz w:val="16"/>
                <w:szCs w:val="16"/>
                <w:lang w:val="en-GB"/>
              </w:rPr>
            </w:pPr>
            <w:proofErr w:type="spellStart"/>
            <w:r w:rsidRPr="00D91DC7">
              <w:rPr>
                <w:rFonts w:ascii="Times New Roman" w:hAnsi="Times New Roman"/>
                <w:sz w:val="16"/>
                <w:szCs w:val="16"/>
                <w:lang w:val="en-GB"/>
              </w:rPr>
              <w:t>SA2#173</w:t>
            </w:r>
            <w:proofErr w:type="spellEnd"/>
          </w:p>
        </w:tc>
        <w:tc>
          <w:tcPr>
            <w:tcW w:w="866" w:type="dxa"/>
          </w:tcPr>
          <w:p w14:paraId="73FC2295" w14:textId="5C4326BA" w:rsidR="004362BC" w:rsidRPr="00D91DC7" w:rsidRDefault="004362BC" w:rsidP="004362BC">
            <w:pPr>
              <w:pStyle w:val="TAC"/>
              <w:rPr>
                <w:rFonts w:ascii="Times New Roman" w:hAnsi="Times New Roman"/>
                <w:sz w:val="16"/>
                <w:szCs w:val="16"/>
                <w:lang w:val="en-GB"/>
              </w:rPr>
            </w:pPr>
            <w:r w:rsidRPr="00D91DC7">
              <w:rPr>
                <w:rFonts w:ascii="Times New Roman" w:hAnsi="Times New Roman"/>
                <w:sz w:val="16"/>
                <w:szCs w:val="16"/>
                <w:lang w:val="en-GB"/>
              </w:rPr>
              <w:t>044</w:t>
            </w:r>
          </w:p>
        </w:tc>
        <w:tc>
          <w:tcPr>
            <w:tcW w:w="1101" w:type="dxa"/>
            <w:tcBorders>
              <w:top w:val="single" w:sz="6" w:space="0" w:color="auto"/>
              <w:left w:val="single" w:sz="6" w:space="0" w:color="auto"/>
              <w:bottom w:val="single" w:sz="6" w:space="0" w:color="auto"/>
              <w:right w:val="single" w:sz="6" w:space="0" w:color="auto"/>
            </w:tcBorders>
            <w:shd w:val="solid" w:color="FFFFFF" w:fill="auto"/>
            <w:vAlign w:val="center"/>
          </w:tcPr>
          <w:p w14:paraId="2AC7A09F" w14:textId="2592B1D4" w:rsidR="004362BC" w:rsidRPr="00D91DC7" w:rsidRDefault="00000000" w:rsidP="004362BC">
            <w:pPr>
              <w:pStyle w:val="TAC"/>
              <w:rPr>
                <w:rFonts w:ascii="Times New Roman" w:hAnsi="Times New Roman"/>
                <w:sz w:val="16"/>
                <w:szCs w:val="16"/>
                <w:lang w:val="en-GB"/>
              </w:rPr>
            </w:pPr>
            <w:hyperlink r:id="rId51" w:history="1">
              <w:proofErr w:type="spellStart"/>
              <w:r w:rsidR="004362BC" w:rsidRPr="00D91DC7">
                <w:rPr>
                  <w:rStyle w:val="Hyperlink"/>
                  <w:rFonts w:ascii="Times New Roman" w:eastAsia="Malgun Gothic" w:hAnsi="Times New Roman"/>
                  <w:b/>
                  <w:bCs/>
                  <w:sz w:val="14"/>
                  <w:szCs w:val="14"/>
                  <w:lang w:val="en-GB"/>
                </w:rPr>
                <w:t>S2</w:t>
              </w:r>
              <w:proofErr w:type="spellEnd"/>
              <w:r w:rsidR="004362BC" w:rsidRPr="00D91DC7">
                <w:rPr>
                  <w:rStyle w:val="Hyperlink"/>
                  <w:rFonts w:ascii="Times New Roman" w:eastAsia="Malgun Gothic" w:hAnsi="Times New Roman"/>
                  <w:b/>
                  <w:bCs/>
                  <w:sz w:val="14"/>
                  <w:szCs w:val="14"/>
                  <w:lang w:val="en-GB"/>
                </w:rPr>
                <w:t>-2600583</w:t>
              </w:r>
            </w:hyperlink>
          </w:p>
        </w:tc>
        <w:tc>
          <w:tcPr>
            <w:tcW w:w="2126" w:type="dxa"/>
            <w:tcBorders>
              <w:top w:val="single" w:sz="6" w:space="0" w:color="auto"/>
              <w:left w:val="single" w:sz="6" w:space="0" w:color="auto"/>
              <w:bottom w:val="single" w:sz="6" w:space="0" w:color="auto"/>
              <w:right w:val="single" w:sz="6" w:space="0" w:color="auto"/>
            </w:tcBorders>
            <w:shd w:val="solid" w:color="FFFFFF" w:fill="auto"/>
            <w:vAlign w:val="center"/>
          </w:tcPr>
          <w:p w14:paraId="217ADDF6" w14:textId="394A0BFE" w:rsidR="004362BC" w:rsidRPr="00D91DC7" w:rsidRDefault="004362BC" w:rsidP="004362BC">
            <w:pPr>
              <w:pStyle w:val="TAL"/>
              <w:rPr>
                <w:rFonts w:ascii="Times New Roman" w:eastAsia="Malgun Gothic" w:hAnsi="Times New Roman"/>
                <w:color w:val="000000"/>
                <w:sz w:val="16"/>
                <w:szCs w:val="16"/>
                <w:lang w:val="en-GB"/>
              </w:rPr>
            </w:pPr>
            <w:r w:rsidRPr="00D91DC7">
              <w:rPr>
                <w:rFonts w:ascii="Times New Roman" w:eastAsia="Malgun Gothic" w:hAnsi="Times New Roman"/>
                <w:color w:val="000000"/>
                <w:sz w:val="16"/>
                <w:szCs w:val="16"/>
                <w:lang w:val="en-GB"/>
              </w:rPr>
              <w:t>LG Uplus, ETRI, Ewha</w:t>
            </w:r>
          </w:p>
        </w:tc>
        <w:tc>
          <w:tcPr>
            <w:tcW w:w="5151" w:type="dxa"/>
            <w:tcBorders>
              <w:top w:val="single" w:sz="6" w:space="0" w:color="auto"/>
              <w:left w:val="single" w:sz="6" w:space="0" w:color="auto"/>
              <w:bottom w:val="single" w:sz="6" w:space="0" w:color="auto"/>
              <w:right w:val="single" w:sz="6" w:space="0" w:color="auto"/>
            </w:tcBorders>
            <w:shd w:val="solid" w:color="FFFFFF" w:fill="auto"/>
            <w:vAlign w:val="center"/>
          </w:tcPr>
          <w:p w14:paraId="4769BC38" w14:textId="6ABE4C1D" w:rsidR="004362BC" w:rsidRPr="00D91DC7" w:rsidRDefault="004362BC" w:rsidP="004362BC">
            <w:pPr>
              <w:pStyle w:val="TAL"/>
              <w:rPr>
                <w:rFonts w:ascii="Times New Roman" w:hAnsi="Times New Roman"/>
                <w:sz w:val="16"/>
                <w:szCs w:val="16"/>
                <w:lang w:val="en-GB"/>
              </w:rPr>
            </w:pPr>
            <w:r w:rsidRPr="00D91DC7">
              <w:rPr>
                <w:rFonts w:ascii="Times New Roman" w:eastAsia="Malgun Gothic" w:hAnsi="Times New Roman"/>
                <w:color w:val="000000"/>
                <w:sz w:val="16"/>
                <w:szCs w:val="16"/>
                <w:lang w:val="en-GB"/>
              </w:rPr>
              <w:t>[</w:t>
            </w:r>
            <w:proofErr w:type="spellStart"/>
            <w:r w:rsidRPr="00D91DC7">
              <w:rPr>
                <w:rFonts w:ascii="Times New Roman" w:eastAsia="Malgun Gothic" w:hAnsi="Times New Roman"/>
                <w:color w:val="000000"/>
                <w:sz w:val="16"/>
                <w:szCs w:val="16"/>
                <w:lang w:val="en-GB"/>
              </w:rPr>
              <w:t>KI#18</w:t>
            </w:r>
            <w:proofErr w:type="spellEnd"/>
            <w:r w:rsidRPr="00D91DC7">
              <w:rPr>
                <w:rFonts w:ascii="Times New Roman" w:eastAsia="Malgun Gothic" w:hAnsi="Times New Roman"/>
                <w:color w:val="000000"/>
                <w:sz w:val="16"/>
                <w:szCs w:val="16"/>
                <w:lang w:val="en-GB"/>
              </w:rPr>
              <w:t xml:space="preserve">, 6] Operator-configurable AI Autonomy via </w:t>
            </w:r>
            <w:proofErr w:type="spellStart"/>
            <w:r w:rsidRPr="00D91DC7">
              <w:rPr>
                <w:rFonts w:ascii="Times New Roman" w:eastAsia="Malgun Gothic" w:hAnsi="Times New Roman"/>
                <w:color w:val="000000"/>
                <w:sz w:val="16"/>
                <w:szCs w:val="16"/>
                <w:lang w:val="en-GB"/>
              </w:rPr>
              <w:t>AACF</w:t>
            </w:r>
            <w:proofErr w:type="spellEnd"/>
          </w:p>
        </w:tc>
      </w:tr>
      <w:tr w:rsidR="004362BC" w:rsidRPr="00D91DC7" w14:paraId="1A69189A" w14:textId="77777777" w:rsidTr="004362BC">
        <w:tc>
          <w:tcPr>
            <w:tcW w:w="962" w:type="dxa"/>
            <w:tcBorders>
              <w:top w:val="single" w:sz="6" w:space="0" w:color="auto"/>
              <w:left w:val="single" w:sz="6" w:space="0" w:color="auto"/>
              <w:bottom w:val="single" w:sz="6" w:space="0" w:color="auto"/>
              <w:right w:val="single" w:sz="6" w:space="0" w:color="auto"/>
            </w:tcBorders>
            <w:shd w:val="solid" w:color="FFFFFF" w:fill="auto"/>
          </w:tcPr>
          <w:p w14:paraId="7CC7B627" w14:textId="77777777" w:rsidR="004362BC" w:rsidRPr="00D91DC7" w:rsidRDefault="004362BC" w:rsidP="004362BC">
            <w:pPr>
              <w:pStyle w:val="TAC"/>
              <w:rPr>
                <w:rFonts w:ascii="Times New Roman" w:hAnsi="Times New Roman"/>
                <w:sz w:val="16"/>
                <w:szCs w:val="16"/>
                <w:lang w:val="en-GB"/>
              </w:rPr>
            </w:pPr>
            <w:proofErr w:type="spellStart"/>
            <w:r w:rsidRPr="00D91DC7">
              <w:rPr>
                <w:rFonts w:ascii="Times New Roman" w:hAnsi="Times New Roman"/>
                <w:sz w:val="16"/>
                <w:szCs w:val="16"/>
                <w:lang w:val="en-GB"/>
              </w:rPr>
              <w:t>SA2#173</w:t>
            </w:r>
            <w:proofErr w:type="spellEnd"/>
          </w:p>
        </w:tc>
        <w:tc>
          <w:tcPr>
            <w:tcW w:w="866" w:type="dxa"/>
          </w:tcPr>
          <w:p w14:paraId="14A3E092" w14:textId="4A9AC3E5" w:rsidR="004362BC" w:rsidRPr="00D91DC7" w:rsidRDefault="004362BC" w:rsidP="004362BC">
            <w:pPr>
              <w:pStyle w:val="TAC"/>
              <w:rPr>
                <w:rFonts w:ascii="Times New Roman" w:hAnsi="Times New Roman"/>
                <w:sz w:val="16"/>
                <w:szCs w:val="16"/>
                <w:lang w:val="en-GB"/>
              </w:rPr>
            </w:pPr>
            <w:r w:rsidRPr="00D91DC7">
              <w:rPr>
                <w:rFonts w:ascii="Times New Roman" w:hAnsi="Times New Roman"/>
                <w:sz w:val="16"/>
                <w:szCs w:val="16"/>
                <w:lang w:val="en-GB"/>
              </w:rPr>
              <w:t>045</w:t>
            </w:r>
          </w:p>
        </w:tc>
        <w:tc>
          <w:tcPr>
            <w:tcW w:w="1101" w:type="dxa"/>
            <w:tcBorders>
              <w:top w:val="single" w:sz="6" w:space="0" w:color="auto"/>
              <w:left w:val="single" w:sz="6" w:space="0" w:color="auto"/>
              <w:bottom w:val="single" w:sz="6" w:space="0" w:color="auto"/>
              <w:right w:val="single" w:sz="6" w:space="0" w:color="auto"/>
            </w:tcBorders>
            <w:shd w:val="solid" w:color="FFFFFF" w:fill="auto"/>
            <w:vAlign w:val="center"/>
          </w:tcPr>
          <w:p w14:paraId="6DEAF1D1" w14:textId="72E2628F" w:rsidR="004362BC" w:rsidRPr="00D91DC7" w:rsidRDefault="00000000" w:rsidP="004362BC">
            <w:pPr>
              <w:pStyle w:val="TAC"/>
              <w:rPr>
                <w:rFonts w:ascii="Times New Roman" w:hAnsi="Times New Roman"/>
                <w:sz w:val="16"/>
                <w:szCs w:val="16"/>
                <w:lang w:val="en-GB"/>
              </w:rPr>
            </w:pPr>
            <w:hyperlink r:id="rId52" w:history="1">
              <w:proofErr w:type="spellStart"/>
              <w:r w:rsidR="004362BC" w:rsidRPr="00D91DC7">
                <w:rPr>
                  <w:rStyle w:val="Hyperlink"/>
                  <w:rFonts w:ascii="Times New Roman" w:eastAsia="Malgun Gothic" w:hAnsi="Times New Roman"/>
                  <w:b/>
                  <w:bCs/>
                  <w:sz w:val="14"/>
                  <w:szCs w:val="14"/>
                  <w:lang w:val="en-GB"/>
                </w:rPr>
                <w:t>S2</w:t>
              </w:r>
              <w:proofErr w:type="spellEnd"/>
              <w:r w:rsidR="004362BC" w:rsidRPr="00D91DC7">
                <w:rPr>
                  <w:rStyle w:val="Hyperlink"/>
                  <w:rFonts w:ascii="Times New Roman" w:eastAsia="Malgun Gothic" w:hAnsi="Times New Roman"/>
                  <w:b/>
                  <w:bCs/>
                  <w:sz w:val="14"/>
                  <w:szCs w:val="14"/>
                  <w:lang w:val="en-GB"/>
                </w:rPr>
                <w:t>-2600602</w:t>
              </w:r>
            </w:hyperlink>
          </w:p>
        </w:tc>
        <w:tc>
          <w:tcPr>
            <w:tcW w:w="2126" w:type="dxa"/>
            <w:tcBorders>
              <w:top w:val="single" w:sz="6" w:space="0" w:color="auto"/>
              <w:left w:val="single" w:sz="6" w:space="0" w:color="auto"/>
              <w:bottom w:val="single" w:sz="6" w:space="0" w:color="auto"/>
              <w:right w:val="single" w:sz="6" w:space="0" w:color="auto"/>
            </w:tcBorders>
            <w:shd w:val="solid" w:color="FFFFFF" w:fill="auto"/>
            <w:vAlign w:val="center"/>
          </w:tcPr>
          <w:p w14:paraId="3C737F82" w14:textId="68BAEA4F" w:rsidR="004362BC" w:rsidRPr="00D91DC7" w:rsidRDefault="004362BC" w:rsidP="004362BC">
            <w:pPr>
              <w:pStyle w:val="TAL"/>
              <w:rPr>
                <w:rFonts w:ascii="Times New Roman" w:eastAsia="Malgun Gothic" w:hAnsi="Times New Roman"/>
                <w:color w:val="000000"/>
                <w:sz w:val="16"/>
                <w:szCs w:val="16"/>
                <w:lang w:val="en-GB"/>
              </w:rPr>
            </w:pPr>
            <w:proofErr w:type="spellStart"/>
            <w:r w:rsidRPr="00D91DC7">
              <w:rPr>
                <w:rFonts w:ascii="Times New Roman" w:eastAsia="Malgun Gothic" w:hAnsi="Times New Roman"/>
                <w:color w:val="000000"/>
                <w:sz w:val="16"/>
                <w:szCs w:val="16"/>
                <w:lang w:val="en-GB"/>
              </w:rPr>
              <w:t>InterDigital</w:t>
            </w:r>
            <w:proofErr w:type="spellEnd"/>
          </w:p>
        </w:tc>
        <w:tc>
          <w:tcPr>
            <w:tcW w:w="5151" w:type="dxa"/>
            <w:tcBorders>
              <w:top w:val="single" w:sz="6" w:space="0" w:color="auto"/>
              <w:left w:val="single" w:sz="6" w:space="0" w:color="auto"/>
              <w:bottom w:val="single" w:sz="6" w:space="0" w:color="auto"/>
              <w:right w:val="single" w:sz="6" w:space="0" w:color="auto"/>
            </w:tcBorders>
            <w:shd w:val="solid" w:color="FFFFFF" w:fill="auto"/>
            <w:vAlign w:val="center"/>
          </w:tcPr>
          <w:p w14:paraId="694BC247" w14:textId="01A1EFA7" w:rsidR="004362BC" w:rsidRPr="00D91DC7" w:rsidRDefault="004362BC" w:rsidP="004362BC">
            <w:pPr>
              <w:pStyle w:val="TAL"/>
              <w:rPr>
                <w:rFonts w:ascii="Times New Roman" w:hAnsi="Times New Roman"/>
                <w:sz w:val="16"/>
                <w:szCs w:val="16"/>
                <w:lang w:val="en-GB"/>
              </w:rPr>
            </w:pPr>
            <w:r w:rsidRPr="00D91DC7">
              <w:rPr>
                <w:rFonts w:ascii="Times New Roman" w:eastAsia="Malgun Gothic" w:hAnsi="Times New Roman"/>
                <w:color w:val="000000"/>
                <w:sz w:val="16"/>
                <w:szCs w:val="16"/>
                <w:lang w:val="en-GB"/>
              </w:rPr>
              <w:t>[</w:t>
            </w:r>
            <w:proofErr w:type="spellStart"/>
            <w:r w:rsidRPr="00D91DC7">
              <w:rPr>
                <w:rFonts w:ascii="Times New Roman" w:eastAsia="Malgun Gothic" w:hAnsi="Times New Roman"/>
                <w:color w:val="000000"/>
                <w:sz w:val="16"/>
                <w:szCs w:val="16"/>
                <w:lang w:val="en-GB"/>
              </w:rPr>
              <w:t>KI#18</w:t>
            </w:r>
            <w:proofErr w:type="spellEnd"/>
            <w:r w:rsidRPr="00D91DC7">
              <w:rPr>
                <w:rFonts w:ascii="Times New Roman" w:eastAsia="Malgun Gothic" w:hAnsi="Times New Roman"/>
                <w:color w:val="000000"/>
                <w:sz w:val="16"/>
                <w:szCs w:val="16"/>
                <w:lang w:val="en-GB"/>
              </w:rPr>
              <w:t>] Architectural Principles supporting AI for 6G</w:t>
            </w:r>
          </w:p>
        </w:tc>
      </w:tr>
      <w:tr w:rsidR="004362BC" w:rsidRPr="00D91DC7" w14:paraId="5F17D3B8" w14:textId="77777777" w:rsidTr="004362BC">
        <w:tc>
          <w:tcPr>
            <w:tcW w:w="962" w:type="dxa"/>
            <w:tcBorders>
              <w:top w:val="single" w:sz="6" w:space="0" w:color="auto"/>
              <w:left w:val="single" w:sz="6" w:space="0" w:color="auto"/>
              <w:bottom w:val="single" w:sz="6" w:space="0" w:color="auto"/>
              <w:right w:val="single" w:sz="6" w:space="0" w:color="auto"/>
            </w:tcBorders>
            <w:shd w:val="solid" w:color="FFFFFF" w:fill="auto"/>
          </w:tcPr>
          <w:p w14:paraId="2F9F69BF" w14:textId="77777777" w:rsidR="004362BC" w:rsidRPr="00D91DC7" w:rsidRDefault="004362BC" w:rsidP="004362BC">
            <w:pPr>
              <w:pStyle w:val="TAC"/>
              <w:rPr>
                <w:rFonts w:ascii="Times New Roman" w:hAnsi="Times New Roman"/>
                <w:sz w:val="16"/>
                <w:szCs w:val="16"/>
                <w:lang w:val="en-GB"/>
              </w:rPr>
            </w:pPr>
            <w:proofErr w:type="spellStart"/>
            <w:r w:rsidRPr="00D91DC7">
              <w:rPr>
                <w:rFonts w:ascii="Times New Roman" w:hAnsi="Times New Roman"/>
                <w:sz w:val="16"/>
                <w:szCs w:val="16"/>
                <w:lang w:val="en-GB"/>
              </w:rPr>
              <w:t>SA2#173</w:t>
            </w:r>
            <w:proofErr w:type="spellEnd"/>
          </w:p>
        </w:tc>
        <w:tc>
          <w:tcPr>
            <w:tcW w:w="866" w:type="dxa"/>
          </w:tcPr>
          <w:p w14:paraId="11A8A160" w14:textId="77777777" w:rsidR="004362BC" w:rsidRPr="00D91DC7" w:rsidRDefault="004362BC" w:rsidP="004362BC">
            <w:pPr>
              <w:pStyle w:val="TAC"/>
              <w:rPr>
                <w:rFonts w:ascii="Times New Roman" w:hAnsi="Times New Roman"/>
                <w:sz w:val="16"/>
                <w:szCs w:val="16"/>
                <w:lang w:val="en-GB"/>
              </w:rPr>
            </w:pPr>
            <w:r w:rsidRPr="00D91DC7">
              <w:rPr>
                <w:rFonts w:ascii="Times New Roman" w:hAnsi="Times New Roman"/>
                <w:sz w:val="16"/>
                <w:szCs w:val="16"/>
                <w:lang w:val="en-GB"/>
              </w:rPr>
              <w:t>046</w:t>
            </w:r>
          </w:p>
        </w:tc>
        <w:tc>
          <w:tcPr>
            <w:tcW w:w="1101" w:type="dxa"/>
            <w:tcBorders>
              <w:top w:val="single" w:sz="6" w:space="0" w:color="auto"/>
              <w:left w:val="single" w:sz="6" w:space="0" w:color="auto"/>
              <w:bottom w:val="single" w:sz="6" w:space="0" w:color="auto"/>
              <w:right w:val="single" w:sz="6" w:space="0" w:color="auto"/>
            </w:tcBorders>
            <w:shd w:val="solid" w:color="FFFFFF" w:fill="auto"/>
            <w:vAlign w:val="center"/>
          </w:tcPr>
          <w:p w14:paraId="0D43A350" w14:textId="3D07DE70" w:rsidR="004362BC" w:rsidRPr="00D91DC7" w:rsidRDefault="00000000" w:rsidP="004362BC">
            <w:pPr>
              <w:pStyle w:val="TAC"/>
              <w:rPr>
                <w:rFonts w:ascii="Times New Roman" w:hAnsi="Times New Roman"/>
                <w:sz w:val="16"/>
                <w:szCs w:val="16"/>
                <w:lang w:val="en-GB"/>
              </w:rPr>
            </w:pPr>
            <w:hyperlink r:id="rId53" w:history="1">
              <w:proofErr w:type="spellStart"/>
              <w:r w:rsidR="004362BC" w:rsidRPr="00D91DC7">
                <w:rPr>
                  <w:rStyle w:val="Hyperlink"/>
                  <w:rFonts w:ascii="Times New Roman" w:eastAsia="Malgun Gothic" w:hAnsi="Times New Roman"/>
                  <w:b/>
                  <w:bCs/>
                  <w:sz w:val="14"/>
                  <w:szCs w:val="14"/>
                  <w:lang w:val="en-GB"/>
                </w:rPr>
                <w:t>S2</w:t>
              </w:r>
              <w:proofErr w:type="spellEnd"/>
              <w:r w:rsidR="004362BC" w:rsidRPr="00D91DC7">
                <w:rPr>
                  <w:rStyle w:val="Hyperlink"/>
                  <w:rFonts w:ascii="Times New Roman" w:eastAsia="Malgun Gothic" w:hAnsi="Times New Roman"/>
                  <w:b/>
                  <w:bCs/>
                  <w:sz w:val="14"/>
                  <w:szCs w:val="14"/>
                  <w:lang w:val="en-GB"/>
                </w:rPr>
                <w:t>-2600189</w:t>
              </w:r>
            </w:hyperlink>
          </w:p>
        </w:tc>
        <w:tc>
          <w:tcPr>
            <w:tcW w:w="2126" w:type="dxa"/>
            <w:tcBorders>
              <w:top w:val="single" w:sz="6" w:space="0" w:color="auto"/>
              <w:left w:val="single" w:sz="6" w:space="0" w:color="auto"/>
              <w:bottom w:val="single" w:sz="6" w:space="0" w:color="auto"/>
              <w:right w:val="single" w:sz="6" w:space="0" w:color="auto"/>
            </w:tcBorders>
            <w:shd w:val="solid" w:color="FFFFFF" w:fill="auto"/>
            <w:vAlign w:val="center"/>
          </w:tcPr>
          <w:p w14:paraId="3D4E734A" w14:textId="7A57DC69" w:rsidR="004362BC" w:rsidRPr="00D91DC7" w:rsidRDefault="004362BC" w:rsidP="004362BC">
            <w:pPr>
              <w:pStyle w:val="TAL"/>
              <w:rPr>
                <w:rFonts w:ascii="Times New Roman" w:eastAsia="Malgun Gothic" w:hAnsi="Times New Roman"/>
                <w:color w:val="000000"/>
                <w:sz w:val="16"/>
                <w:szCs w:val="16"/>
                <w:lang w:val="en-GB"/>
              </w:rPr>
            </w:pPr>
            <w:r w:rsidRPr="00D91DC7">
              <w:rPr>
                <w:rFonts w:ascii="Times New Roman" w:eastAsia="Malgun Gothic" w:hAnsi="Times New Roman"/>
                <w:color w:val="000000"/>
                <w:sz w:val="16"/>
                <w:szCs w:val="16"/>
                <w:lang w:val="en-GB"/>
              </w:rPr>
              <w:t>Jio Platforms</w:t>
            </w:r>
          </w:p>
        </w:tc>
        <w:tc>
          <w:tcPr>
            <w:tcW w:w="5151" w:type="dxa"/>
            <w:tcBorders>
              <w:top w:val="single" w:sz="6" w:space="0" w:color="auto"/>
              <w:left w:val="single" w:sz="6" w:space="0" w:color="auto"/>
              <w:bottom w:val="single" w:sz="6" w:space="0" w:color="auto"/>
              <w:right w:val="single" w:sz="6" w:space="0" w:color="auto"/>
            </w:tcBorders>
            <w:shd w:val="solid" w:color="FFFFFF" w:fill="auto"/>
            <w:vAlign w:val="center"/>
          </w:tcPr>
          <w:p w14:paraId="76DCF9D1" w14:textId="35EF6DA7" w:rsidR="004362BC" w:rsidRPr="00D91DC7" w:rsidRDefault="004362BC" w:rsidP="004362BC">
            <w:pPr>
              <w:pStyle w:val="TAL"/>
              <w:rPr>
                <w:rFonts w:ascii="Times New Roman" w:hAnsi="Times New Roman"/>
                <w:sz w:val="16"/>
                <w:szCs w:val="16"/>
                <w:lang w:val="en-GB"/>
              </w:rPr>
            </w:pPr>
            <w:r w:rsidRPr="00D91DC7">
              <w:rPr>
                <w:rFonts w:ascii="Times New Roman" w:eastAsia="Malgun Gothic" w:hAnsi="Times New Roman"/>
                <w:color w:val="000000"/>
                <w:sz w:val="16"/>
                <w:szCs w:val="16"/>
                <w:lang w:val="en-GB"/>
              </w:rPr>
              <w:t>[</w:t>
            </w:r>
            <w:proofErr w:type="spellStart"/>
            <w:r w:rsidRPr="00D91DC7">
              <w:rPr>
                <w:rFonts w:ascii="Times New Roman" w:eastAsia="Malgun Gothic" w:hAnsi="Times New Roman"/>
                <w:color w:val="000000"/>
                <w:sz w:val="16"/>
                <w:szCs w:val="16"/>
                <w:lang w:val="en-GB"/>
              </w:rPr>
              <w:t>KI#5</w:t>
            </w:r>
            <w:proofErr w:type="spellEnd"/>
            <w:r w:rsidRPr="00D91DC7">
              <w:rPr>
                <w:rFonts w:ascii="Times New Roman" w:eastAsia="Malgun Gothic" w:hAnsi="Times New Roman"/>
                <w:color w:val="000000"/>
                <w:sz w:val="16"/>
                <w:szCs w:val="16"/>
                <w:lang w:val="en-GB"/>
              </w:rPr>
              <w:t xml:space="preserve">, </w:t>
            </w:r>
            <w:proofErr w:type="spellStart"/>
            <w:r w:rsidRPr="00D91DC7">
              <w:rPr>
                <w:rFonts w:ascii="Times New Roman" w:eastAsia="Malgun Gothic" w:hAnsi="Times New Roman"/>
                <w:color w:val="000000"/>
                <w:sz w:val="16"/>
                <w:szCs w:val="16"/>
                <w:lang w:val="en-GB"/>
              </w:rPr>
              <w:t>KI#18</w:t>
            </w:r>
            <w:proofErr w:type="spellEnd"/>
            <w:r w:rsidRPr="00D91DC7">
              <w:rPr>
                <w:rFonts w:ascii="Times New Roman" w:eastAsia="Malgun Gothic" w:hAnsi="Times New Roman"/>
                <w:color w:val="000000"/>
                <w:sz w:val="16"/>
                <w:szCs w:val="16"/>
                <w:lang w:val="en-GB"/>
              </w:rPr>
              <w:t>] Context-Guided Session Coordination for Adaptive QoS in 6G</w:t>
            </w:r>
          </w:p>
        </w:tc>
      </w:tr>
      <w:tr w:rsidR="004362BC" w:rsidRPr="00D91DC7" w14:paraId="3E9CF189" w14:textId="77777777" w:rsidTr="004362BC">
        <w:tc>
          <w:tcPr>
            <w:tcW w:w="962" w:type="dxa"/>
            <w:tcBorders>
              <w:top w:val="single" w:sz="6" w:space="0" w:color="auto"/>
              <w:left w:val="single" w:sz="6" w:space="0" w:color="auto"/>
              <w:bottom w:val="single" w:sz="6" w:space="0" w:color="auto"/>
              <w:right w:val="single" w:sz="6" w:space="0" w:color="auto"/>
            </w:tcBorders>
            <w:shd w:val="solid" w:color="FFFFFF" w:fill="auto"/>
          </w:tcPr>
          <w:p w14:paraId="3E686F05" w14:textId="77777777" w:rsidR="004362BC" w:rsidRPr="00D91DC7" w:rsidRDefault="004362BC" w:rsidP="004362BC">
            <w:pPr>
              <w:pStyle w:val="TAC"/>
              <w:rPr>
                <w:rFonts w:ascii="Times New Roman" w:hAnsi="Times New Roman"/>
                <w:sz w:val="16"/>
                <w:szCs w:val="16"/>
                <w:lang w:val="en-GB"/>
              </w:rPr>
            </w:pPr>
            <w:proofErr w:type="spellStart"/>
            <w:r w:rsidRPr="00D91DC7">
              <w:rPr>
                <w:rFonts w:ascii="Times New Roman" w:hAnsi="Times New Roman"/>
                <w:sz w:val="16"/>
                <w:szCs w:val="16"/>
                <w:lang w:val="en-GB"/>
              </w:rPr>
              <w:t>SA2#173</w:t>
            </w:r>
            <w:proofErr w:type="spellEnd"/>
          </w:p>
        </w:tc>
        <w:tc>
          <w:tcPr>
            <w:tcW w:w="866" w:type="dxa"/>
          </w:tcPr>
          <w:p w14:paraId="4777E34A" w14:textId="77777777" w:rsidR="004362BC" w:rsidRPr="00D91DC7" w:rsidRDefault="004362BC" w:rsidP="004362BC">
            <w:pPr>
              <w:pStyle w:val="TAC"/>
              <w:rPr>
                <w:rFonts w:ascii="Times New Roman" w:hAnsi="Times New Roman"/>
                <w:sz w:val="16"/>
                <w:szCs w:val="16"/>
                <w:lang w:val="en-GB"/>
              </w:rPr>
            </w:pPr>
            <w:r w:rsidRPr="00D91DC7">
              <w:rPr>
                <w:rFonts w:ascii="Times New Roman" w:hAnsi="Times New Roman"/>
                <w:sz w:val="16"/>
                <w:szCs w:val="16"/>
                <w:lang w:val="en-GB"/>
              </w:rPr>
              <w:t>047</w:t>
            </w:r>
          </w:p>
        </w:tc>
        <w:tc>
          <w:tcPr>
            <w:tcW w:w="1101" w:type="dxa"/>
            <w:tcBorders>
              <w:top w:val="single" w:sz="6" w:space="0" w:color="auto"/>
              <w:left w:val="single" w:sz="6" w:space="0" w:color="auto"/>
              <w:bottom w:val="single" w:sz="6" w:space="0" w:color="auto"/>
              <w:right w:val="single" w:sz="6" w:space="0" w:color="auto"/>
            </w:tcBorders>
            <w:shd w:val="solid" w:color="FFFFFF" w:fill="auto"/>
            <w:vAlign w:val="center"/>
          </w:tcPr>
          <w:p w14:paraId="5D576ADE" w14:textId="1DB4D636" w:rsidR="004362BC" w:rsidRPr="00D91DC7" w:rsidRDefault="00000000" w:rsidP="004362BC">
            <w:pPr>
              <w:pStyle w:val="TAC"/>
              <w:rPr>
                <w:rFonts w:ascii="Times New Roman" w:hAnsi="Times New Roman"/>
                <w:sz w:val="16"/>
                <w:szCs w:val="16"/>
                <w:lang w:val="en-GB"/>
              </w:rPr>
            </w:pPr>
            <w:hyperlink r:id="rId54" w:history="1">
              <w:proofErr w:type="spellStart"/>
              <w:r w:rsidR="004362BC" w:rsidRPr="00D91DC7">
                <w:rPr>
                  <w:rStyle w:val="Hyperlink"/>
                  <w:rFonts w:ascii="Times New Roman" w:eastAsia="Malgun Gothic" w:hAnsi="Times New Roman"/>
                  <w:b/>
                  <w:bCs/>
                  <w:sz w:val="14"/>
                  <w:szCs w:val="14"/>
                  <w:lang w:val="en-GB"/>
                </w:rPr>
                <w:t>S2</w:t>
              </w:r>
              <w:proofErr w:type="spellEnd"/>
              <w:r w:rsidR="004362BC" w:rsidRPr="00D91DC7">
                <w:rPr>
                  <w:rStyle w:val="Hyperlink"/>
                  <w:rFonts w:ascii="Times New Roman" w:eastAsia="Malgun Gothic" w:hAnsi="Times New Roman"/>
                  <w:b/>
                  <w:bCs/>
                  <w:sz w:val="14"/>
                  <w:szCs w:val="14"/>
                  <w:lang w:val="en-GB"/>
                </w:rPr>
                <w:t>-2600215</w:t>
              </w:r>
            </w:hyperlink>
          </w:p>
        </w:tc>
        <w:tc>
          <w:tcPr>
            <w:tcW w:w="2126" w:type="dxa"/>
            <w:tcBorders>
              <w:top w:val="single" w:sz="6" w:space="0" w:color="auto"/>
              <w:left w:val="single" w:sz="6" w:space="0" w:color="auto"/>
              <w:bottom w:val="single" w:sz="6" w:space="0" w:color="auto"/>
              <w:right w:val="single" w:sz="6" w:space="0" w:color="auto"/>
            </w:tcBorders>
            <w:shd w:val="solid" w:color="FFFFFF" w:fill="auto"/>
            <w:vAlign w:val="center"/>
          </w:tcPr>
          <w:p w14:paraId="59509905" w14:textId="2B8EA2FC" w:rsidR="004362BC" w:rsidRPr="00D91DC7" w:rsidRDefault="004362BC" w:rsidP="004362BC">
            <w:pPr>
              <w:pStyle w:val="TAL"/>
              <w:rPr>
                <w:rFonts w:ascii="Times New Roman" w:eastAsia="Malgun Gothic" w:hAnsi="Times New Roman"/>
                <w:color w:val="000000"/>
                <w:sz w:val="16"/>
                <w:szCs w:val="16"/>
                <w:lang w:val="en-GB"/>
              </w:rPr>
            </w:pPr>
            <w:r w:rsidRPr="00D91DC7">
              <w:rPr>
                <w:rFonts w:ascii="Times New Roman" w:eastAsia="Malgun Gothic" w:hAnsi="Times New Roman"/>
                <w:color w:val="000000"/>
                <w:sz w:val="16"/>
                <w:szCs w:val="16"/>
                <w:lang w:val="en-GB"/>
              </w:rPr>
              <w:t>Jio Platforms</w:t>
            </w:r>
          </w:p>
        </w:tc>
        <w:tc>
          <w:tcPr>
            <w:tcW w:w="5151" w:type="dxa"/>
            <w:tcBorders>
              <w:top w:val="single" w:sz="6" w:space="0" w:color="auto"/>
              <w:left w:val="single" w:sz="6" w:space="0" w:color="auto"/>
              <w:bottom w:val="single" w:sz="6" w:space="0" w:color="auto"/>
              <w:right w:val="single" w:sz="6" w:space="0" w:color="auto"/>
            </w:tcBorders>
            <w:shd w:val="solid" w:color="FFFFFF" w:fill="auto"/>
            <w:vAlign w:val="center"/>
          </w:tcPr>
          <w:p w14:paraId="7DABB072" w14:textId="05A9ACA3" w:rsidR="004362BC" w:rsidRPr="00D91DC7" w:rsidRDefault="004362BC" w:rsidP="004362BC">
            <w:pPr>
              <w:pStyle w:val="TAL"/>
              <w:rPr>
                <w:rFonts w:ascii="Times New Roman" w:hAnsi="Times New Roman"/>
                <w:sz w:val="16"/>
                <w:szCs w:val="16"/>
                <w:lang w:val="en-GB"/>
              </w:rPr>
            </w:pPr>
            <w:r w:rsidRPr="00D91DC7">
              <w:rPr>
                <w:rFonts w:ascii="Times New Roman" w:eastAsia="Malgun Gothic" w:hAnsi="Times New Roman"/>
                <w:color w:val="000000"/>
                <w:sz w:val="16"/>
                <w:szCs w:val="16"/>
                <w:lang w:val="en-GB"/>
              </w:rPr>
              <w:t>[</w:t>
            </w:r>
            <w:proofErr w:type="spellStart"/>
            <w:r w:rsidRPr="00D91DC7">
              <w:rPr>
                <w:rFonts w:ascii="Times New Roman" w:eastAsia="Malgun Gothic" w:hAnsi="Times New Roman"/>
                <w:color w:val="000000"/>
                <w:sz w:val="16"/>
                <w:szCs w:val="16"/>
                <w:lang w:val="en-GB"/>
              </w:rPr>
              <w:t>KI#2&amp;18</w:t>
            </w:r>
            <w:proofErr w:type="spellEnd"/>
            <w:r w:rsidRPr="00D91DC7">
              <w:rPr>
                <w:rFonts w:ascii="Times New Roman" w:eastAsia="Malgun Gothic" w:hAnsi="Times New Roman"/>
                <w:color w:val="000000"/>
                <w:sz w:val="16"/>
                <w:szCs w:val="16"/>
                <w:lang w:val="en-GB"/>
              </w:rPr>
              <w:t xml:space="preserve">] New Solution: AI Assisted </w:t>
            </w:r>
            <w:proofErr w:type="spellStart"/>
            <w:r w:rsidRPr="00D91DC7">
              <w:rPr>
                <w:rFonts w:ascii="Times New Roman" w:eastAsia="Malgun Gothic" w:hAnsi="Times New Roman"/>
                <w:color w:val="000000"/>
                <w:sz w:val="16"/>
                <w:szCs w:val="16"/>
                <w:lang w:val="en-GB"/>
              </w:rPr>
              <w:t>HTTP2</w:t>
            </w:r>
            <w:proofErr w:type="spellEnd"/>
            <w:r w:rsidRPr="00D91DC7">
              <w:rPr>
                <w:rFonts w:ascii="Times New Roman" w:eastAsia="Malgun Gothic" w:hAnsi="Times New Roman"/>
                <w:color w:val="000000"/>
                <w:sz w:val="16"/>
                <w:szCs w:val="16"/>
                <w:lang w:val="en-GB"/>
              </w:rPr>
              <w:t xml:space="preserve"> Control Plane Message Routing by SCP</w:t>
            </w:r>
          </w:p>
        </w:tc>
      </w:tr>
      <w:tr w:rsidR="004362BC" w:rsidRPr="00D91DC7" w14:paraId="7517558E" w14:textId="77777777" w:rsidTr="004362BC">
        <w:tc>
          <w:tcPr>
            <w:tcW w:w="962" w:type="dxa"/>
            <w:tcBorders>
              <w:top w:val="single" w:sz="6" w:space="0" w:color="auto"/>
              <w:left w:val="single" w:sz="6" w:space="0" w:color="auto"/>
              <w:bottom w:val="single" w:sz="6" w:space="0" w:color="auto"/>
              <w:right w:val="single" w:sz="6" w:space="0" w:color="auto"/>
            </w:tcBorders>
            <w:shd w:val="solid" w:color="FFFFFF" w:fill="auto"/>
          </w:tcPr>
          <w:p w14:paraId="0DDA2F09" w14:textId="7B2392E5" w:rsidR="004362BC" w:rsidRPr="00D91DC7" w:rsidRDefault="004362BC" w:rsidP="004362BC">
            <w:pPr>
              <w:pStyle w:val="TAC"/>
              <w:rPr>
                <w:rFonts w:ascii="Times New Roman" w:hAnsi="Times New Roman"/>
                <w:sz w:val="16"/>
                <w:szCs w:val="16"/>
                <w:lang w:val="en-GB"/>
              </w:rPr>
            </w:pPr>
            <w:proofErr w:type="spellStart"/>
            <w:r w:rsidRPr="00D91DC7">
              <w:rPr>
                <w:rFonts w:ascii="Times New Roman" w:hAnsi="Times New Roman"/>
                <w:sz w:val="16"/>
                <w:szCs w:val="16"/>
                <w:lang w:val="en-GB"/>
              </w:rPr>
              <w:t>SA2#173</w:t>
            </w:r>
            <w:proofErr w:type="spellEnd"/>
          </w:p>
        </w:tc>
        <w:tc>
          <w:tcPr>
            <w:tcW w:w="866" w:type="dxa"/>
          </w:tcPr>
          <w:p w14:paraId="064B1B07" w14:textId="4030D04D" w:rsidR="004362BC" w:rsidRPr="00D91DC7" w:rsidRDefault="004362BC" w:rsidP="004362BC">
            <w:pPr>
              <w:pStyle w:val="TAC"/>
              <w:rPr>
                <w:rFonts w:ascii="Times New Roman" w:hAnsi="Times New Roman"/>
                <w:sz w:val="16"/>
                <w:szCs w:val="16"/>
                <w:lang w:val="en-GB"/>
              </w:rPr>
            </w:pPr>
            <w:r w:rsidRPr="00D91DC7">
              <w:rPr>
                <w:rFonts w:ascii="Times New Roman" w:hAnsi="Times New Roman"/>
                <w:sz w:val="16"/>
                <w:szCs w:val="16"/>
                <w:lang w:val="en-GB"/>
              </w:rPr>
              <w:t>048</w:t>
            </w:r>
          </w:p>
        </w:tc>
        <w:tc>
          <w:tcPr>
            <w:tcW w:w="1101" w:type="dxa"/>
            <w:tcBorders>
              <w:top w:val="single" w:sz="6" w:space="0" w:color="auto"/>
              <w:left w:val="single" w:sz="6" w:space="0" w:color="auto"/>
              <w:bottom w:val="single" w:sz="6" w:space="0" w:color="auto"/>
              <w:right w:val="single" w:sz="6" w:space="0" w:color="auto"/>
            </w:tcBorders>
            <w:shd w:val="solid" w:color="FFFFFF" w:fill="auto"/>
            <w:vAlign w:val="center"/>
          </w:tcPr>
          <w:p w14:paraId="0A589C36" w14:textId="50C864D7" w:rsidR="004362BC" w:rsidRPr="00D91DC7" w:rsidRDefault="004362BC" w:rsidP="004362BC">
            <w:pPr>
              <w:pStyle w:val="TAC"/>
              <w:rPr>
                <w:rFonts w:ascii="Times New Roman" w:eastAsia="Malgun Gothic" w:hAnsi="Times New Roman"/>
                <w:color w:val="000000"/>
                <w:sz w:val="16"/>
                <w:szCs w:val="16"/>
                <w:lang w:val="en-GB"/>
              </w:rPr>
            </w:pPr>
            <w:proofErr w:type="spellStart"/>
            <w:r w:rsidRPr="00D91DC7">
              <w:rPr>
                <w:rFonts w:ascii="Times New Roman" w:eastAsia="Malgun Gothic" w:hAnsi="Times New Roman"/>
                <w:color w:val="000000"/>
                <w:sz w:val="16"/>
                <w:szCs w:val="16"/>
                <w:lang w:val="en-GB"/>
              </w:rPr>
              <w:t>S2</w:t>
            </w:r>
            <w:proofErr w:type="spellEnd"/>
            <w:r w:rsidRPr="00D91DC7">
              <w:rPr>
                <w:rFonts w:ascii="Times New Roman" w:eastAsia="Malgun Gothic" w:hAnsi="Times New Roman"/>
                <w:color w:val="000000"/>
                <w:sz w:val="16"/>
                <w:szCs w:val="16"/>
                <w:lang w:val="en-GB"/>
              </w:rPr>
              <w:t>-2600120</w:t>
            </w:r>
          </w:p>
        </w:tc>
        <w:tc>
          <w:tcPr>
            <w:tcW w:w="2126" w:type="dxa"/>
            <w:tcBorders>
              <w:top w:val="single" w:sz="6" w:space="0" w:color="auto"/>
              <w:left w:val="single" w:sz="6" w:space="0" w:color="auto"/>
              <w:bottom w:val="single" w:sz="6" w:space="0" w:color="auto"/>
              <w:right w:val="single" w:sz="6" w:space="0" w:color="auto"/>
            </w:tcBorders>
            <w:shd w:val="solid" w:color="FFFFFF" w:fill="auto"/>
            <w:vAlign w:val="center"/>
          </w:tcPr>
          <w:p w14:paraId="3B62FC34" w14:textId="54BBD1F0" w:rsidR="004362BC" w:rsidRPr="00D91DC7" w:rsidRDefault="004362BC" w:rsidP="004362BC">
            <w:pPr>
              <w:pStyle w:val="TAL"/>
              <w:rPr>
                <w:rFonts w:ascii="Times New Roman" w:eastAsia="Malgun Gothic" w:hAnsi="Times New Roman"/>
                <w:color w:val="000000"/>
                <w:sz w:val="16"/>
                <w:szCs w:val="16"/>
                <w:lang w:val="en-GB"/>
              </w:rPr>
            </w:pPr>
            <w:r w:rsidRPr="00D91DC7">
              <w:rPr>
                <w:rFonts w:ascii="Times New Roman" w:eastAsia="Malgun Gothic" w:hAnsi="Times New Roman"/>
                <w:color w:val="000000"/>
                <w:sz w:val="16"/>
                <w:szCs w:val="16"/>
                <w:lang w:val="en-GB"/>
              </w:rPr>
              <w:t>Jio Platforms</w:t>
            </w:r>
          </w:p>
        </w:tc>
        <w:tc>
          <w:tcPr>
            <w:tcW w:w="5151" w:type="dxa"/>
            <w:tcBorders>
              <w:top w:val="single" w:sz="6" w:space="0" w:color="auto"/>
              <w:left w:val="single" w:sz="6" w:space="0" w:color="auto"/>
              <w:bottom w:val="single" w:sz="6" w:space="0" w:color="auto"/>
              <w:right w:val="single" w:sz="6" w:space="0" w:color="auto"/>
            </w:tcBorders>
            <w:shd w:val="solid" w:color="FFFFFF" w:fill="auto"/>
            <w:vAlign w:val="center"/>
          </w:tcPr>
          <w:p w14:paraId="046D6DBB" w14:textId="040B2A50" w:rsidR="004362BC" w:rsidRPr="00D91DC7" w:rsidRDefault="004362BC" w:rsidP="004362BC">
            <w:pPr>
              <w:pStyle w:val="TAL"/>
              <w:rPr>
                <w:rFonts w:ascii="Times New Roman" w:eastAsia="Malgun Gothic" w:hAnsi="Times New Roman"/>
                <w:color w:val="000000"/>
                <w:sz w:val="16"/>
                <w:szCs w:val="16"/>
                <w:lang w:val="en-GB"/>
              </w:rPr>
            </w:pPr>
            <w:proofErr w:type="spellStart"/>
            <w:r w:rsidRPr="00D91DC7">
              <w:rPr>
                <w:rFonts w:ascii="Times New Roman" w:eastAsia="Malgun Gothic" w:hAnsi="Times New Roman"/>
                <w:color w:val="000000"/>
                <w:sz w:val="16"/>
                <w:szCs w:val="16"/>
                <w:lang w:val="en-GB"/>
              </w:rPr>
              <w:t>KI#1.2</w:t>
            </w:r>
            <w:proofErr w:type="spellEnd"/>
            <w:r w:rsidRPr="00D91DC7">
              <w:rPr>
                <w:rFonts w:ascii="Times New Roman" w:eastAsia="Malgun Gothic" w:hAnsi="Times New Roman"/>
                <w:color w:val="000000"/>
                <w:sz w:val="16"/>
                <w:szCs w:val="16"/>
                <w:lang w:val="en-GB"/>
              </w:rPr>
              <w:t xml:space="preserve"> new solution: AI/ML-driven Dynamic Inactivity Timer</w:t>
            </w:r>
          </w:p>
        </w:tc>
      </w:tr>
    </w:tbl>
    <w:p w14:paraId="4A27DB4F" w14:textId="77777777" w:rsidR="00CB1138" w:rsidRPr="00D91DC7" w:rsidRDefault="00CB1138" w:rsidP="00E74F03">
      <w:pPr>
        <w:rPr>
          <w:b/>
          <w:bCs/>
          <w:lang w:val="en-GB"/>
        </w:rPr>
      </w:pPr>
    </w:p>
    <w:p w14:paraId="761541C8" w14:textId="77777777" w:rsidR="00CB1138" w:rsidRPr="00D91DC7" w:rsidRDefault="00CB1138" w:rsidP="00CB1138">
      <w:pPr>
        <w:pBdr>
          <w:top w:val="single" w:sz="4" w:space="1" w:color="auto"/>
          <w:left w:val="single" w:sz="4" w:space="4" w:color="auto"/>
          <w:bottom w:val="single" w:sz="4" w:space="1" w:color="auto"/>
          <w:right w:val="single" w:sz="4" w:space="4" w:color="auto"/>
        </w:pBdr>
        <w:jc w:val="center"/>
        <w:rPr>
          <w:rFonts w:ascii="Arial" w:hAnsi="Arial" w:cs="Arial"/>
          <w:b/>
          <w:color w:val="0432FF"/>
          <w:sz w:val="28"/>
          <w:szCs w:val="28"/>
          <w:lang w:val="en-GB" w:eastAsia="ko-KR"/>
        </w:rPr>
      </w:pPr>
      <w:r w:rsidRPr="00D91DC7">
        <w:rPr>
          <w:rFonts w:ascii="Arial" w:hAnsi="Arial" w:cs="Arial"/>
          <w:b/>
          <w:color w:val="0432FF"/>
          <w:sz w:val="28"/>
          <w:szCs w:val="28"/>
          <w:lang w:val="en-GB" w:eastAsia="ko-KR"/>
        </w:rPr>
        <w:lastRenderedPageBreak/>
        <w:t xml:space="preserve">* </w:t>
      </w:r>
      <w:r w:rsidRPr="00D91DC7">
        <w:rPr>
          <w:rFonts w:ascii="Arial" w:hAnsi="Arial" w:cs="Arial"/>
          <w:b/>
          <w:color w:val="0432FF"/>
          <w:sz w:val="28"/>
          <w:szCs w:val="28"/>
          <w:lang w:val="en-GB"/>
        </w:rPr>
        <w:t xml:space="preserve">* * * </w:t>
      </w:r>
      <w:r w:rsidRPr="00D91DC7">
        <w:rPr>
          <w:rFonts w:ascii="Arial" w:hAnsi="Arial" w:cs="Arial"/>
          <w:b/>
          <w:color w:val="0432FF"/>
          <w:sz w:val="28"/>
          <w:szCs w:val="28"/>
          <w:lang w:val="en-GB" w:eastAsia="ko-KR"/>
        </w:rPr>
        <w:t xml:space="preserve">End of </w:t>
      </w:r>
      <w:r w:rsidRPr="00D91DC7">
        <w:rPr>
          <w:rFonts w:ascii="Arial" w:hAnsi="Arial" w:cs="Arial"/>
          <w:b/>
          <w:color w:val="0432FF"/>
          <w:sz w:val="28"/>
          <w:szCs w:val="28"/>
          <w:lang w:val="en-GB"/>
        </w:rPr>
        <w:t>Changes * * * *</w:t>
      </w:r>
    </w:p>
    <w:p w14:paraId="28899EED" w14:textId="77777777" w:rsidR="00CB1138" w:rsidRPr="00D91DC7" w:rsidRDefault="00CB1138" w:rsidP="00E74F03">
      <w:pPr>
        <w:rPr>
          <w:b/>
          <w:bCs/>
          <w:lang w:val="en-GB"/>
        </w:rPr>
      </w:pPr>
    </w:p>
    <w:bookmarkEnd w:id="267"/>
    <w:bookmarkEnd w:id="269"/>
    <w:bookmarkEnd w:id="270"/>
    <w:p w14:paraId="0156F170" w14:textId="77777777" w:rsidR="00CB1138" w:rsidRPr="00D91DC7" w:rsidRDefault="00CB1138" w:rsidP="00E74F03">
      <w:pPr>
        <w:rPr>
          <w:b/>
          <w:bCs/>
          <w:lang w:val="en-GB"/>
        </w:rPr>
      </w:pPr>
    </w:p>
    <w:sectPr w:rsidR="00CB1138" w:rsidRPr="00D91DC7">
      <w:headerReference w:type="default" r:id="rId55"/>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1937B" w14:textId="77777777" w:rsidR="00D40D24" w:rsidRDefault="00D40D24">
      <w:r>
        <w:separator/>
      </w:r>
    </w:p>
  </w:endnote>
  <w:endnote w:type="continuationSeparator" w:id="0">
    <w:p w14:paraId="0DB5B368" w14:textId="77777777" w:rsidR="00D40D24" w:rsidRDefault="00D40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oogle Sans">
    <w:altName w:val="Calibri"/>
    <w:charset w:val="00"/>
    <w:family w:val="swiss"/>
    <w:pitch w:val="variable"/>
    <w:sig w:usb0="00000287" w:usb1="00000000" w:usb2="00000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3567D" w14:textId="77777777" w:rsidR="00D40D24" w:rsidRDefault="00D40D24">
      <w:r>
        <w:separator/>
      </w:r>
    </w:p>
  </w:footnote>
  <w:footnote w:type="continuationSeparator" w:id="0">
    <w:p w14:paraId="37871519" w14:textId="77777777" w:rsidR="00D40D24" w:rsidRDefault="00D40D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30472" w14:textId="77777777" w:rsidR="0020225A" w:rsidRDefault="0020225A">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614BDF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E069A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07A65F0"/>
    <w:lvl w:ilvl="0">
      <w:start w:val="1"/>
      <w:numFmt w:val="decimal"/>
      <w:lvlText w:val="%1."/>
      <w:lvlJc w:val="left"/>
      <w:pPr>
        <w:tabs>
          <w:tab w:val="num" w:pos="926"/>
        </w:tabs>
        <w:ind w:left="926" w:hanging="360"/>
      </w:pPr>
    </w:lvl>
  </w:abstractNum>
  <w:abstractNum w:abstractNumId="3" w15:restartNumberingAfterBreak="0">
    <w:nsid w:val="00480400"/>
    <w:multiLevelType w:val="hybridMultilevel"/>
    <w:tmpl w:val="5AEEF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A233FF"/>
    <w:multiLevelType w:val="multilevel"/>
    <w:tmpl w:val="FF983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C72877"/>
    <w:multiLevelType w:val="hybridMultilevel"/>
    <w:tmpl w:val="1822358C"/>
    <w:lvl w:ilvl="0" w:tplc="C8ACF57A">
      <w:start w:val="1"/>
      <w:numFmt w:val="bullet"/>
      <w:lvlText w:val="-"/>
      <w:lvlJc w:val="left"/>
      <w:pPr>
        <w:ind w:left="630" w:hanging="360"/>
      </w:pPr>
      <w:rPr>
        <w:rFonts w:ascii="Times New Roman" w:eastAsia="Times New Roman" w:hAnsi="Times New Roman"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6" w15:restartNumberingAfterBreak="0">
    <w:nsid w:val="04347F9D"/>
    <w:multiLevelType w:val="multilevel"/>
    <w:tmpl w:val="7AE04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4A133B5"/>
    <w:multiLevelType w:val="hybridMultilevel"/>
    <w:tmpl w:val="A88C7406"/>
    <w:lvl w:ilvl="0" w:tplc="6ED8C1CA">
      <w:start w:val="1"/>
      <w:numFmt w:val="bullet"/>
      <w:lvlText w:val="•"/>
      <w:lvlJc w:val="left"/>
      <w:pPr>
        <w:ind w:left="880" w:hanging="440"/>
      </w:pPr>
      <w:rPr>
        <w:rFonts w:ascii="Times New Roman" w:eastAsia="Times New Roman" w:hAnsi="Times New Roman" w:cs="Times New Roman"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8" w15:restartNumberingAfterBreak="0">
    <w:nsid w:val="06E949F2"/>
    <w:multiLevelType w:val="multilevel"/>
    <w:tmpl w:val="96ACC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7B60F2B"/>
    <w:multiLevelType w:val="hybridMultilevel"/>
    <w:tmpl w:val="782C8C12"/>
    <w:lvl w:ilvl="0" w:tplc="24F6715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90D6C0D"/>
    <w:multiLevelType w:val="hybridMultilevel"/>
    <w:tmpl w:val="18D86EFA"/>
    <w:lvl w:ilvl="0" w:tplc="C8ACF57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91B7B8A"/>
    <w:multiLevelType w:val="hybridMultilevel"/>
    <w:tmpl w:val="58320CB2"/>
    <w:lvl w:ilvl="0" w:tplc="6ED8C1C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B5F5B14"/>
    <w:multiLevelType w:val="multilevel"/>
    <w:tmpl w:val="A32665F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BA317B2"/>
    <w:multiLevelType w:val="hybridMultilevel"/>
    <w:tmpl w:val="8958851C"/>
    <w:lvl w:ilvl="0" w:tplc="C8ACF57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FD47ACB"/>
    <w:multiLevelType w:val="multilevel"/>
    <w:tmpl w:val="28524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FD63D92"/>
    <w:multiLevelType w:val="hybridMultilevel"/>
    <w:tmpl w:val="28AEFF6C"/>
    <w:lvl w:ilvl="0" w:tplc="B290EE22">
      <w:numFmt w:val="bullet"/>
      <w:lvlText w:val="•"/>
      <w:lvlJc w:val="left"/>
      <w:pPr>
        <w:ind w:left="800" w:hanging="360"/>
      </w:pPr>
      <w:rPr>
        <w:rFonts w:ascii="Times New Roman" w:eastAsia="Malgun Gothic" w:hAnsi="Times New Roman" w:cs="Times New Roman"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6" w15:restartNumberingAfterBreak="0">
    <w:nsid w:val="0FF54C8D"/>
    <w:multiLevelType w:val="hybridMultilevel"/>
    <w:tmpl w:val="09B00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0FF394A"/>
    <w:multiLevelType w:val="hybridMultilevel"/>
    <w:tmpl w:val="0784C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13A03B4"/>
    <w:multiLevelType w:val="hybridMultilevel"/>
    <w:tmpl w:val="9C84E6EA"/>
    <w:lvl w:ilvl="0" w:tplc="02500A1C">
      <w:start w:val="1"/>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1D70633"/>
    <w:multiLevelType w:val="hybridMultilevel"/>
    <w:tmpl w:val="176C0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31948A1"/>
    <w:multiLevelType w:val="multilevel"/>
    <w:tmpl w:val="F5404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4E014C1"/>
    <w:multiLevelType w:val="hybridMultilevel"/>
    <w:tmpl w:val="6A28D8EC"/>
    <w:lvl w:ilvl="0" w:tplc="3C3AF1C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57C654F"/>
    <w:multiLevelType w:val="multilevel"/>
    <w:tmpl w:val="AB406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84E0C0E"/>
    <w:multiLevelType w:val="hybridMultilevel"/>
    <w:tmpl w:val="4926B686"/>
    <w:lvl w:ilvl="0" w:tplc="04090001">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24" w15:restartNumberingAfterBreak="0">
    <w:nsid w:val="19D702E9"/>
    <w:multiLevelType w:val="hybridMultilevel"/>
    <w:tmpl w:val="AD32E9B8"/>
    <w:lvl w:ilvl="0" w:tplc="C8ACF57A">
      <w:start w:val="1"/>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1A0D26C2"/>
    <w:multiLevelType w:val="hybridMultilevel"/>
    <w:tmpl w:val="46D256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B8608A5"/>
    <w:multiLevelType w:val="hybridMultilevel"/>
    <w:tmpl w:val="8FDEE43A"/>
    <w:lvl w:ilvl="0" w:tplc="04090001">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27" w15:restartNumberingAfterBreak="0">
    <w:nsid w:val="1D172619"/>
    <w:multiLevelType w:val="hybridMultilevel"/>
    <w:tmpl w:val="9E467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E5549D6"/>
    <w:multiLevelType w:val="hybridMultilevel"/>
    <w:tmpl w:val="D91CB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F1807F3"/>
    <w:multiLevelType w:val="multilevel"/>
    <w:tmpl w:val="6BBA5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F21613A"/>
    <w:multiLevelType w:val="multilevel"/>
    <w:tmpl w:val="7D721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F6F0DF4"/>
    <w:multiLevelType w:val="hybridMultilevel"/>
    <w:tmpl w:val="9CA6270C"/>
    <w:lvl w:ilvl="0" w:tplc="C8ACF57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FBC1A90"/>
    <w:multiLevelType w:val="multilevel"/>
    <w:tmpl w:val="761207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00B7CBC"/>
    <w:multiLevelType w:val="multilevel"/>
    <w:tmpl w:val="96ACC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08307A2"/>
    <w:multiLevelType w:val="hybridMultilevel"/>
    <w:tmpl w:val="BEC630B2"/>
    <w:lvl w:ilvl="0" w:tplc="ECDEB2B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1421EB8"/>
    <w:multiLevelType w:val="hybridMultilevel"/>
    <w:tmpl w:val="5B24EEB2"/>
    <w:lvl w:ilvl="0" w:tplc="6ED8C1CA">
      <w:start w:val="1"/>
      <w:numFmt w:val="bullet"/>
      <w:lvlText w:val="•"/>
      <w:lvlJc w:val="left"/>
      <w:pPr>
        <w:ind w:left="880" w:hanging="440"/>
      </w:pPr>
      <w:rPr>
        <w:rFonts w:ascii="Times New Roman" w:eastAsia="Times New Roman" w:hAnsi="Times New Roman" w:cs="Times New Roman"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36" w15:restartNumberingAfterBreak="0">
    <w:nsid w:val="218517BF"/>
    <w:multiLevelType w:val="hybridMultilevel"/>
    <w:tmpl w:val="7B20DF16"/>
    <w:lvl w:ilvl="0" w:tplc="C8ACF57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6BB7CC5"/>
    <w:multiLevelType w:val="multilevel"/>
    <w:tmpl w:val="E196BA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70A6B18"/>
    <w:multiLevelType w:val="multilevel"/>
    <w:tmpl w:val="9BD017D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28CC47ED"/>
    <w:multiLevelType w:val="hybridMultilevel"/>
    <w:tmpl w:val="CF3A924E"/>
    <w:lvl w:ilvl="0" w:tplc="C8ACF57A">
      <w:start w:val="1"/>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290C6517"/>
    <w:multiLevelType w:val="multilevel"/>
    <w:tmpl w:val="FF0CF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91555B8"/>
    <w:multiLevelType w:val="multilevel"/>
    <w:tmpl w:val="8C60A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93A589A"/>
    <w:multiLevelType w:val="hybridMultilevel"/>
    <w:tmpl w:val="CFFA4A38"/>
    <w:lvl w:ilvl="0" w:tplc="6536483E">
      <w:start w:val="6"/>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A675EB9"/>
    <w:multiLevelType w:val="multilevel"/>
    <w:tmpl w:val="5E507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B06502B"/>
    <w:multiLevelType w:val="hybridMultilevel"/>
    <w:tmpl w:val="D7A0B01C"/>
    <w:lvl w:ilvl="0" w:tplc="6ED8C1C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C7A72AD"/>
    <w:multiLevelType w:val="hybridMultilevel"/>
    <w:tmpl w:val="2B826564"/>
    <w:lvl w:ilvl="0" w:tplc="02500A1C">
      <w:start w:val="1"/>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C8940C8"/>
    <w:multiLevelType w:val="multilevel"/>
    <w:tmpl w:val="F9200DF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2CB85424"/>
    <w:multiLevelType w:val="multilevel"/>
    <w:tmpl w:val="731A0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E680813"/>
    <w:multiLevelType w:val="hybridMultilevel"/>
    <w:tmpl w:val="4752608A"/>
    <w:lvl w:ilvl="0" w:tplc="C8ACF57A">
      <w:start w:val="1"/>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2EA243E6"/>
    <w:multiLevelType w:val="hybridMultilevel"/>
    <w:tmpl w:val="D97294F2"/>
    <w:lvl w:ilvl="0" w:tplc="6ED8C1CA">
      <w:start w:val="1"/>
      <w:numFmt w:val="bullet"/>
      <w:lvlText w:val="•"/>
      <w:lvlJc w:val="left"/>
      <w:pPr>
        <w:ind w:left="800" w:hanging="360"/>
      </w:pPr>
      <w:rPr>
        <w:rFonts w:ascii="Times New Roman" w:eastAsia="Times New Roman" w:hAnsi="Times New Roman" w:cs="Times New Roman" w:hint="default"/>
      </w:rPr>
    </w:lvl>
    <w:lvl w:ilvl="1" w:tplc="FFFFFFFF" w:tentative="1">
      <w:start w:val="1"/>
      <w:numFmt w:val="bullet"/>
      <w:lvlText w:val=""/>
      <w:lvlJc w:val="left"/>
      <w:pPr>
        <w:ind w:left="1320" w:hanging="440"/>
      </w:pPr>
      <w:rPr>
        <w:rFonts w:ascii="Wingdings" w:hAnsi="Wingdings" w:hint="default"/>
      </w:rPr>
    </w:lvl>
    <w:lvl w:ilvl="2" w:tplc="FFFFFFFF" w:tentative="1">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50" w15:restartNumberingAfterBreak="0">
    <w:nsid w:val="308A5569"/>
    <w:multiLevelType w:val="hybridMultilevel"/>
    <w:tmpl w:val="2BEA03DC"/>
    <w:lvl w:ilvl="0" w:tplc="6ED8C1C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2C97C97"/>
    <w:multiLevelType w:val="multilevel"/>
    <w:tmpl w:val="23C24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343232CB"/>
    <w:multiLevelType w:val="hybridMultilevel"/>
    <w:tmpl w:val="164A9DD6"/>
    <w:lvl w:ilvl="0" w:tplc="5AB68072">
      <w:start w:val="1"/>
      <w:numFmt w:val="bullet"/>
      <w:lvlText w:val="-"/>
      <w:lvlJc w:val="left"/>
      <w:pPr>
        <w:ind w:left="1080" w:hanging="360"/>
      </w:pPr>
      <w:rPr>
        <w:rFonts w:ascii="Times New Roman" w:eastAsia="Times New Roman" w:hAnsi="Times New Roman" w:cs="Times New Roman" w:hint="default"/>
        <w:b/>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35327971"/>
    <w:multiLevelType w:val="hybridMultilevel"/>
    <w:tmpl w:val="59D4B562"/>
    <w:lvl w:ilvl="0" w:tplc="6ED8C1C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5AB15BA"/>
    <w:multiLevelType w:val="hybridMultilevel"/>
    <w:tmpl w:val="F86E4C0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0">
    <w:nsid w:val="36D255CF"/>
    <w:multiLevelType w:val="hybridMultilevel"/>
    <w:tmpl w:val="43D22240"/>
    <w:lvl w:ilvl="0" w:tplc="C8ACF57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7810F9D"/>
    <w:multiLevelType w:val="multilevel"/>
    <w:tmpl w:val="3836D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7992D87"/>
    <w:multiLevelType w:val="multilevel"/>
    <w:tmpl w:val="C5527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380D158B"/>
    <w:multiLevelType w:val="hybridMultilevel"/>
    <w:tmpl w:val="04EAD736"/>
    <w:lvl w:ilvl="0" w:tplc="307C5E7A">
      <w:start w:val="1"/>
      <w:numFmt w:val="upperLetter"/>
      <w:lvlText w:val="%1&gt;"/>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382C2573"/>
    <w:multiLevelType w:val="hybridMultilevel"/>
    <w:tmpl w:val="E9481EE0"/>
    <w:lvl w:ilvl="0" w:tplc="6ED8C1C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3A230DD4"/>
    <w:multiLevelType w:val="hybridMultilevel"/>
    <w:tmpl w:val="854C3C3E"/>
    <w:lvl w:ilvl="0" w:tplc="C8ACF57A">
      <w:start w:val="1"/>
      <w:numFmt w:val="bullet"/>
      <w:lvlText w:val="-"/>
      <w:lvlJc w:val="left"/>
      <w:pPr>
        <w:ind w:left="1260" w:hanging="360"/>
      </w:pPr>
      <w:rPr>
        <w:rFonts w:ascii="Times New Roman" w:eastAsia="Times New Roman" w:hAnsi="Times New Roma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1" w15:restartNumberingAfterBreak="0">
    <w:nsid w:val="3C1C37B6"/>
    <w:multiLevelType w:val="hybridMultilevel"/>
    <w:tmpl w:val="FA202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EAC1CA1"/>
    <w:multiLevelType w:val="multilevel"/>
    <w:tmpl w:val="ED661A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3EED4AD8"/>
    <w:multiLevelType w:val="hybridMultilevel"/>
    <w:tmpl w:val="0F7A22CC"/>
    <w:lvl w:ilvl="0" w:tplc="6ED8C1C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3FFB4F7F"/>
    <w:multiLevelType w:val="hybridMultilevel"/>
    <w:tmpl w:val="0AFE138E"/>
    <w:lvl w:ilvl="0" w:tplc="2B52438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5" w15:restartNumberingAfterBreak="0">
    <w:nsid w:val="401A6C91"/>
    <w:multiLevelType w:val="hybridMultilevel"/>
    <w:tmpl w:val="8A882BCE"/>
    <w:lvl w:ilvl="0" w:tplc="C8ACF57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1E52A54"/>
    <w:multiLevelType w:val="hybridMultilevel"/>
    <w:tmpl w:val="4CB4038C"/>
    <w:lvl w:ilvl="0" w:tplc="6ED8C1CA">
      <w:start w:val="1"/>
      <w:numFmt w:val="bullet"/>
      <w:lvlText w:val="•"/>
      <w:lvlJc w:val="left"/>
      <w:pPr>
        <w:ind w:left="880" w:hanging="440"/>
      </w:pPr>
      <w:rPr>
        <w:rFonts w:ascii="Times New Roman" w:eastAsia="Times New Roman" w:hAnsi="Times New Roman" w:cs="Times New Roman" w:hint="default"/>
      </w:rPr>
    </w:lvl>
    <w:lvl w:ilvl="1" w:tplc="FFFFFFFF" w:tentative="1">
      <w:start w:val="1"/>
      <w:numFmt w:val="bullet"/>
      <w:lvlText w:val=""/>
      <w:lvlJc w:val="left"/>
      <w:pPr>
        <w:ind w:left="1320" w:hanging="440"/>
      </w:pPr>
      <w:rPr>
        <w:rFonts w:ascii="Wingdings" w:hAnsi="Wingdings" w:hint="default"/>
      </w:rPr>
    </w:lvl>
    <w:lvl w:ilvl="2" w:tplc="FFFFFFFF" w:tentative="1">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67" w15:restartNumberingAfterBreak="0">
    <w:nsid w:val="424F0DD5"/>
    <w:multiLevelType w:val="hybridMultilevel"/>
    <w:tmpl w:val="88E2BBBC"/>
    <w:lvl w:ilvl="0" w:tplc="04090001">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68" w15:restartNumberingAfterBreak="0">
    <w:nsid w:val="45A21BBC"/>
    <w:multiLevelType w:val="hybridMultilevel"/>
    <w:tmpl w:val="56209440"/>
    <w:lvl w:ilvl="0" w:tplc="6ED8C1C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466E3C56"/>
    <w:multiLevelType w:val="hybridMultilevel"/>
    <w:tmpl w:val="F2A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47A95C9C"/>
    <w:multiLevelType w:val="hybridMultilevel"/>
    <w:tmpl w:val="10644E88"/>
    <w:lvl w:ilvl="0" w:tplc="2AD0D13C">
      <w:start w:val="7"/>
      <w:numFmt w:val="bullet"/>
      <w:lvlText w:val="-"/>
      <w:lvlJc w:val="left"/>
      <w:pPr>
        <w:ind w:left="704" w:hanging="420"/>
      </w:pPr>
      <w:rPr>
        <w:rFonts w:ascii="Times New Roman" w:eastAsia="DengXi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71" w15:restartNumberingAfterBreak="0">
    <w:nsid w:val="4B1115FC"/>
    <w:multiLevelType w:val="hybridMultilevel"/>
    <w:tmpl w:val="1FE86C0A"/>
    <w:lvl w:ilvl="0" w:tplc="2AD0D13C">
      <w:start w:val="7"/>
      <w:numFmt w:val="bullet"/>
      <w:lvlText w:val="-"/>
      <w:lvlJc w:val="left"/>
      <w:pPr>
        <w:ind w:left="420" w:hanging="42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2" w15:restartNumberingAfterBreak="0">
    <w:nsid w:val="4CB32B19"/>
    <w:multiLevelType w:val="hybridMultilevel"/>
    <w:tmpl w:val="41D86BDA"/>
    <w:lvl w:ilvl="0" w:tplc="6ED8C1CA">
      <w:start w:val="1"/>
      <w:numFmt w:val="bullet"/>
      <w:lvlText w:val="•"/>
      <w:lvlJc w:val="left"/>
      <w:pPr>
        <w:ind w:left="880" w:hanging="440"/>
      </w:pPr>
      <w:rPr>
        <w:rFonts w:ascii="Times New Roman" w:eastAsia="Times New Roman" w:hAnsi="Times New Roman" w:cs="Times New Roman"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73" w15:restartNumberingAfterBreak="0">
    <w:nsid w:val="4CD66E13"/>
    <w:multiLevelType w:val="multilevel"/>
    <w:tmpl w:val="96ACC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4D4049E3"/>
    <w:multiLevelType w:val="hybridMultilevel"/>
    <w:tmpl w:val="99A01850"/>
    <w:lvl w:ilvl="0" w:tplc="782CA62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4D532DB8"/>
    <w:multiLevelType w:val="hybridMultilevel"/>
    <w:tmpl w:val="63AAD144"/>
    <w:lvl w:ilvl="0" w:tplc="6ED8C1C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D9065F8"/>
    <w:multiLevelType w:val="multilevel"/>
    <w:tmpl w:val="31444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4E1F3AD6"/>
    <w:multiLevelType w:val="hybridMultilevel"/>
    <w:tmpl w:val="D4B24E1A"/>
    <w:lvl w:ilvl="0" w:tplc="6ED8C1C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4F0D6D8B"/>
    <w:multiLevelType w:val="hybridMultilevel"/>
    <w:tmpl w:val="64B85E1A"/>
    <w:lvl w:ilvl="0" w:tplc="02500A1C">
      <w:start w:val="1"/>
      <w:numFmt w:val="bullet"/>
      <w:lvlText w:val="-"/>
      <w:lvlJc w:val="left"/>
      <w:pPr>
        <w:ind w:left="1004" w:hanging="360"/>
      </w:pPr>
      <w:rPr>
        <w:rFonts w:ascii="Times New Roman" w:eastAsia="DengXi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9" w15:restartNumberingAfterBreak="0">
    <w:nsid w:val="500E7734"/>
    <w:multiLevelType w:val="multilevel"/>
    <w:tmpl w:val="B1D23C4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507150D7"/>
    <w:multiLevelType w:val="hybridMultilevel"/>
    <w:tmpl w:val="38A0D582"/>
    <w:lvl w:ilvl="0" w:tplc="02500A1C">
      <w:start w:val="1"/>
      <w:numFmt w:val="bullet"/>
      <w:lvlText w:val="-"/>
      <w:lvlJc w:val="left"/>
      <w:pPr>
        <w:ind w:left="720" w:hanging="360"/>
      </w:pPr>
      <w:rPr>
        <w:rFonts w:ascii="Times New Roman" w:eastAsia="DengXi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511145B8"/>
    <w:multiLevelType w:val="hybridMultilevel"/>
    <w:tmpl w:val="01A458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511C62BF"/>
    <w:multiLevelType w:val="multilevel"/>
    <w:tmpl w:val="2FFC4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51433B27"/>
    <w:multiLevelType w:val="hybridMultilevel"/>
    <w:tmpl w:val="789A16F0"/>
    <w:lvl w:ilvl="0" w:tplc="6ED8C1C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515144D1"/>
    <w:multiLevelType w:val="multilevel"/>
    <w:tmpl w:val="6F0C8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53691E73"/>
    <w:multiLevelType w:val="hybridMultilevel"/>
    <w:tmpl w:val="406246E6"/>
    <w:lvl w:ilvl="0" w:tplc="230605D6">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542C7272"/>
    <w:multiLevelType w:val="hybridMultilevel"/>
    <w:tmpl w:val="BFA83F4A"/>
    <w:lvl w:ilvl="0" w:tplc="C8ACF57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549B7C9E"/>
    <w:multiLevelType w:val="hybridMultilevel"/>
    <w:tmpl w:val="2D1E4BBC"/>
    <w:lvl w:ilvl="0" w:tplc="6ED8C1C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56467E9E"/>
    <w:multiLevelType w:val="hybridMultilevel"/>
    <w:tmpl w:val="AEDCD55C"/>
    <w:lvl w:ilvl="0" w:tplc="C8ACF57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56A25F79"/>
    <w:multiLevelType w:val="hybridMultilevel"/>
    <w:tmpl w:val="FB163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5829611A"/>
    <w:multiLevelType w:val="hybridMultilevel"/>
    <w:tmpl w:val="E4B8FE94"/>
    <w:lvl w:ilvl="0" w:tplc="C8ACF57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588C444A"/>
    <w:multiLevelType w:val="hybridMultilevel"/>
    <w:tmpl w:val="CC848BA2"/>
    <w:lvl w:ilvl="0" w:tplc="6ED8C1C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58E05632"/>
    <w:multiLevelType w:val="hybridMultilevel"/>
    <w:tmpl w:val="E2BCF1C2"/>
    <w:lvl w:ilvl="0" w:tplc="6ED8C1C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5A21732D"/>
    <w:multiLevelType w:val="multilevel"/>
    <w:tmpl w:val="96ACC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5A3E4E49"/>
    <w:multiLevelType w:val="multilevel"/>
    <w:tmpl w:val="2CCC1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5AB23A4C"/>
    <w:multiLevelType w:val="hybridMultilevel"/>
    <w:tmpl w:val="86D2AEC6"/>
    <w:lvl w:ilvl="0" w:tplc="6ED8C1C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5B22646E"/>
    <w:multiLevelType w:val="hybridMultilevel"/>
    <w:tmpl w:val="1FA8D12E"/>
    <w:lvl w:ilvl="0" w:tplc="2AD0D13C">
      <w:start w:val="7"/>
      <w:numFmt w:val="bullet"/>
      <w:lvlText w:val="-"/>
      <w:lvlJc w:val="left"/>
      <w:pPr>
        <w:ind w:left="704" w:hanging="420"/>
      </w:pPr>
      <w:rPr>
        <w:rFonts w:ascii="Times New Roman" w:eastAsia="DengXi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97" w15:restartNumberingAfterBreak="0">
    <w:nsid w:val="5D43128C"/>
    <w:multiLevelType w:val="multilevel"/>
    <w:tmpl w:val="56BE0C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5D5C56E6"/>
    <w:multiLevelType w:val="hybridMultilevel"/>
    <w:tmpl w:val="5DD05632"/>
    <w:lvl w:ilvl="0" w:tplc="6ED8C1C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5EA1112C"/>
    <w:multiLevelType w:val="hybridMultilevel"/>
    <w:tmpl w:val="13A64CDC"/>
    <w:lvl w:ilvl="0" w:tplc="6ED8C1C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5ED01FB8"/>
    <w:multiLevelType w:val="hybridMultilevel"/>
    <w:tmpl w:val="10364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5FAB68D7"/>
    <w:multiLevelType w:val="hybridMultilevel"/>
    <w:tmpl w:val="9D0C588E"/>
    <w:lvl w:ilvl="0" w:tplc="C8ACF57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608632DD"/>
    <w:multiLevelType w:val="hybridMultilevel"/>
    <w:tmpl w:val="02AE0614"/>
    <w:lvl w:ilvl="0" w:tplc="C8ACF57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609457D6"/>
    <w:multiLevelType w:val="hybridMultilevel"/>
    <w:tmpl w:val="B63CCEDE"/>
    <w:lvl w:ilvl="0" w:tplc="20720BF2">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4" w15:restartNumberingAfterBreak="0">
    <w:nsid w:val="60EB558B"/>
    <w:multiLevelType w:val="hybridMultilevel"/>
    <w:tmpl w:val="F0827346"/>
    <w:lvl w:ilvl="0" w:tplc="C8ACF57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61AD05D2"/>
    <w:multiLevelType w:val="multilevel"/>
    <w:tmpl w:val="E0629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64C65A8B"/>
    <w:multiLevelType w:val="hybridMultilevel"/>
    <w:tmpl w:val="A10A9A94"/>
    <w:lvl w:ilvl="0" w:tplc="C8ACF57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64D51475"/>
    <w:multiLevelType w:val="hybridMultilevel"/>
    <w:tmpl w:val="F6E2C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672F3C88"/>
    <w:multiLevelType w:val="multilevel"/>
    <w:tmpl w:val="D53CDD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67AA264B"/>
    <w:multiLevelType w:val="hybridMultilevel"/>
    <w:tmpl w:val="2F16CCCA"/>
    <w:lvl w:ilvl="0" w:tplc="75A0D4AA">
      <w:start w:val="1"/>
      <w:numFmt w:val="upperLetter"/>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0" w15:restartNumberingAfterBreak="0">
    <w:nsid w:val="68777025"/>
    <w:multiLevelType w:val="hybridMultilevel"/>
    <w:tmpl w:val="29FAC8EC"/>
    <w:lvl w:ilvl="0" w:tplc="02500A1C">
      <w:start w:val="1"/>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6881576C"/>
    <w:multiLevelType w:val="hybridMultilevel"/>
    <w:tmpl w:val="446663A8"/>
    <w:lvl w:ilvl="0" w:tplc="6ED8C1C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69EB2848"/>
    <w:multiLevelType w:val="hybridMultilevel"/>
    <w:tmpl w:val="49EE7F4C"/>
    <w:lvl w:ilvl="0" w:tplc="6ED8C1C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6A4B7C1D"/>
    <w:multiLevelType w:val="hybridMultilevel"/>
    <w:tmpl w:val="8D1AA934"/>
    <w:lvl w:ilvl="0" w:tplc="C8ACF57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6EEF0BD6"/>
    <w:multiLevelType w:val="hybridMultilevel"/>
    <w:tmpl w:val="32380120"/>
    <w:lvl w:ilvl="0" w:tplc="6ED8C1C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6F0A273A"/>
    <w:multiLevelType w:val="multilevel"/>
    <w:tmpl w:val="16CCD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712616DC"/>
    <w:multiLevelType w:val="hybridMultilevel"/>
    <w:tmpl w:val="6624F2D6"/>
    <w:lvl w:ilvl="0" w:tplc="6ED8C1C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71E05BF7"/>
    <w:multiLevelType w:val="hybridMultilevel"/>
    <w:tmpl w:val="DA72CADC"/>
    <w:lvl w:ilvl="0" w:tplc="C8ACF57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73CA6320"/>
    <w:multiLevelType w:val="hybridMultilevel"/>
    <w:tmpl w:val="46DAA502"/>
    <w:lvl w:ilvl="0" w:tplc="6ED8C1C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73F2691A"/>
    <w:multiLevelType w:val="multilevel"/>
    <w:tmpl w:val="A934A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74146AA6"/>
    <w:multiLevelType w:val="multilevel"/>
    <w:tmpl w:val="7AE04C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74D31E96"/>
    <w:multiLevelType w:val="multilevel"/>
    <w:tmpl w:val="0E368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74DC796F"/>
    <w:multiLevelType w:val="multilevel"/>
    <w:tmpl w:val="E63C2A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75342281"/>
    <w:multiLevelType w:val="hybridMultilevel"/>
    <w:tmpl w:val="E0060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75756B74"/>
    <w:multiLevelType w:val="hybridMultilevel"/>
    <w:tmpl w:val="369EA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77AD782C"/>
    <w:multiLevelType w:val="hybridMultilevel"/>
    <w:tmpl w:val="F8A6998C"/>
    <w:lvl w:ilvl="0" w:tplc="04090001">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26" w15:restartNumberingAfterBreak="0">
    <w:nsid w:val="77EA209B"/>
    <w:multiLevelType w:val="multilevel"/>
    <w:tmpl w:val="08587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78F8173A"/>
    <w:multiLevelType w:val="multilevel"/>
    <w:tmpl w:val="93F218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7A346F77"/>
    <w:multiLevelType w:val="hybridMultilevel"/>
    <w:tmpl w:val="6464DB00"/>
    <w:lvl w:ilvl="0" w:tplc="C8ACF57A">
      <w:start w:val="1"/>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9" w15:restartNumberingAfterBreak="0">
    <w:nsid w:val="7B985BEB"/>
    <w:multiLevelType w:val="hybridMultilevel"/>
    <w:tmpl w:val="1228FCA6"/>
    <w:lvl w:ilvl="0" w:tplc="C8ACF57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7BA42620"/>
    <w:multiLevelType w:val="multilevel"/>
    <w:tmpl w:val="C7DCD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7C287026"/>
    <w:multiLevelType w:val="hybridMultilevel"/>
    <w:tmpl w:val="47CE0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7CCB5271"/>
    <w:multiLevelType w:val="hybridMultilevel"/>
    <w:tmpl w:val="6FDA5C38"/>
    <w:lvl w:ilvl="0" w:tplc="6ED8C1C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7CD7232F"/>
    <w:multiLevelType w:val="hybridMultilevel"/>
    <w:tmpl w:val="BB10F5D6"/>
    <w:lvl w:ilvl="0" w:tplc="6ED8C1CA">
      <w:start w:val="1"/>
      <w:numFmt w:val="bullet"/>
      <w:lvlText w:val="•"/>
      <w:lvlJc w:val="left"/>
      <w:pPr>
        <w:ind w:left="880" w:hanging="440"/>
      </w:pPr>
      <w:rPr>
        <w:rFonts w:ascii="Times New Roman" w:eastAsia="Times New Roman" w:hAnsi="Times New Roman" w:cs="Times New Roman" w:hint="default"/>
      </w:rPr>
    </w:lvl>
    <w:lvl w:ilvl="1" w:tplc="FFFFFFFF" w:tentative="1">
      <w:start w:val="1"/>
      <w:numFmt w:val="bullet"/>
      <w:lvlText w:val=""/>
      <w:lvlJc w:val="left"/>
      <w:pPr>
        <w:ind w:left="1320" w:hanging="440"/>
      </w:pPr>
      <w:rPr>
        <w:rFonts w:ascii="Wingdings" w:hAnsi="Wingdings" w:hint="default"/>
      </w:rPr>
    </w:lvl>
    <w:lvl w:ilvl="2" w:tplc="FFFFFFFF" w:tentative="1">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134" w15:restartNumberingAfterBreak="0">
    <w:nsid w:val="7ED22331"/>
    <w:multiLevelType w:val="hybridMultilevel"/>
    <w:tmpl w:val="D31A1E14"/>
    <w:lvl w:ilvl="0" w:tplc="31AA9E9C">
      <w:start w:val="4"/>
      <w:numFmt w:val="bullet"/>
      <w:lvlText w:val="-"/>
      <w:lvlJc w:val="left"/>
      <w:pPr>
        <w:ind w:left="720" w:hanging="360"/>
      </w:pPr>
      <w:rPr>
        <w:rFonts w:ascii="Google Sans" w:eastAsia="Google Sans" w:hAnsi="Google Sans" w:cs="Google Sans" w:hint="default"/>
        <w:lang w:val="en"/>
      </w:rPr>
    </w:lvl>
    <w:lvl w:ilvl="1" w:tplc="B5F29FF4">
      <w:start w:val="1"/>
      <w:numFmt w:val="bullet"/>
      <w:lvlText w:val="o"/>
      <w:lvlJc w:val="left"/>
      <w:pPr>
        <w:ind w:left="1440" w:hanging="360"/>
      </w:pPr>
      <w:rPr>
        <w:rFonts w:ascii="Courier New" w:hAnsi="Courier New" w:cs="Courier New" w:hint="default"/>
        <w:lang w:val="en-US"/>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5832500">
    <w:abstractNumId w:val="96"/>
  </w:num>
  <w:num w:numId="2" w16cid:durableId="1032220926">
    <w:abstractNumId w:val="71"/>
  </w:num>
  <w:num w:numId="3" w16cid:durableId="263074687">
    <w:abstractNumId w:val="70"/>
  </w:num>
  <w:num w:numId="4" w16cid:durableId="1208107674">
    <w:abstractNumId w:val="51"/>
  </w:num>
  <w:num w:numId="5" w16cid:durableId="1140152328">
    <w:abstractNumId w:val="37"/>
  </w:num>
  <w:num w:numId="6" w16cid:durableId="1852333911">
    <w:abstractNumId w:val="42"/>
  </w:num>
  <w:num w:numId="7" w16cid:durableId="1639603728">
    <w:abstractNumId w:val="30"/>
  </w:num>
  <w:num w:numId="8" w16cid:durableId="1287153466">
    <w:abstractNumId w:val="76"/>
  </w:num>
  <w:num w:numId="9" w16cid:durableId="1679308389">
    <w:abstractNumId w:val="119"/>
  </w:num>
  <w:num w:numId="10" w16cid:durableId="280457083">
    <w:abstractNumId w:val="79"/>
  </w:num>
  <w:num w:numId="11" w16cid:durableId="253174460">
    <w:abstractNumId w:val="105"/>
  </w:num>
  <w:num w:numId="12" w16cid:durableId="1211381478">
    <w:abstractNumId w:val="80"/>
  </w:num>
  <w:num w:numId="13" w16cid:durableId="1568152183">
    <w:abstractNumId w:val="97"/>
  </w:num>
  <w:num w:numId="14" w16cid:durableId="1993290757">
    <w:abstractNumId w:val="122"/>
  </w:num>
  <w:num w:numId="15" w16cid:durableId="1352875562">
    <w:abstractNumId w:val="120"/>
  </w:num>
  <w:num w:numId="16" w16cid:durableId="541669069">
    <w:abstractNumId w:val="32"/>
  </w:num>
  <w:num w:numId="17" w16cid:durableId="248733775">
    <w:abstractNumId w:val="14"/>
    <w:lvlOverride w:ilvl="0">
      <w:lvl w:ilvl="0">
        <w:numFmt w:val="bullet"/>
        <w:lvlText w:val="o"/>
        <w:lvlJc w:val="left"/>
        <w:pPr>
          <w:tabs>
            <w:tab w:val="num" w:pos="720"/>
          </w:tabs>
          <w:ind w:left="720" w:hanging="360"/>
        </w:pPr>
        <w:rPr>
          <w:rFonts w:ascii="Courier New" w:hAnsi="Courier New" w:hint="default"/>
          <w:sz w:val="20"/>
        </w:rPr>
      </w:lvl>
    </w:lvlOverride>
  </w:num>
  <w:num w:numId="18" w16cid:durableId="301887725">
    <w:abstractNumId w:val="108"/>
    <w:lvlOverride w:ilvl="0">
      <w:lvl w:ilvl="0">
        <w:numFmt w:val="decimal"/>
        <w:lvlText w:val="%1."/>
        <w:lvlJc w:val="left"/>
      </w:lvl>
    </w:lvlOverride>
  </w:num>
  <w:num w:numId="19" w16cid:durableId="1995180983">
    <w:abstractNumId w:val="41"/>
    <w:lvlOverride w:ilvl="0">
      <w:lvl w:ilvl="0">
        <w:numFmt w:val="bullet"/>
        <w:lvlText w:val="o"/>
        <w:lvlJc w:val="left"/>
        <w:pPr>
          <w:tabs>
            <w:tab w:val="num" w:pos="720"/>
          </w:tabs>
          <w:ind w:left="720" w:hanging="360"/>
        </w:pPr>
        <w:rPr>
          <w:rFonts w:ascii="Courier New" w:hAnsi="Courier New" w:hint="default"/>
          <w:sz w:val="20"/>
        </w:rPr>
      </w:lvl>
    </w:lvlOverride>
  </w:num>
  <w:num w:numId="20" w16cid:durableId="204488793">
    <w:abstractNumId w:val="41"/>
    <w:lvlOverride w:ilvl="0">
      <w:lvl w:ilvl="0">
        <w:numFmt w:val="bullet"/>
        <w:lvlText w:val="o"/>
        <w:lvlJc w:val="left"/>
        <w:pPr>
          <w:tabs>
            <w:tab w:val="num" w:pos="720"/>
          </w:tabs>
          <w:ind w:left="720" w:hanging="360"/>
        </w:pPr>
        <w:rPr>
          <w:rFonts w:ascii="Courier New" w:hAnsi="Courier New" w:hint="default"/>
          <w:sz w:val="20"/>
        </w:rPr>
      </w:lvl>
    </w:lvlOverride>
  </w:num>
  <w:num w:numId="21" w16cid:durableId="1663854620">
    <w:abstractNumId w:val="62"/>
    <w:lvlOverride w:ilvl="0">
      <w:lvl w:ilvl="0">
        <w:numFmt w:val="decimal"/>
        <w:lvlText w:val="%1."/>
        <w:lvlJc w:val="left"/>
      </w:lvl>
    </w:lvlOverride>
  </w:num>
  <w:num w:numId="22" w16cid:durableId="1021249597">
    <w:abstractNumId w:val="20"/>
    <w:lvlOverride w:ilvl="0">
      <w:lvl w:ilvl="0">
        <w:numFmt w:val="bullet"/>
        <w:lvlText w:val="o"/>
        <w:lvlJc w:val="left"/>
        <w:pPr>
          <w:tabs>
            <w:tab w:val="num" w:pos="720"/>
          </w:tabs>
          <w:ind w:left="720" w:hanging="360"/>
        </w:pPr>
        <w:rPr>
          <w:rFonts w:ascii="Courier New" w:hAnsi="Courier New" w:hint="default"/>
          <w:sz w:val="20"/>
        </w:rPr>
      </w:lvl>
    </w:lvlOverride>
  </w:num>
  <w:num w:numId="23" w16cid:durableId="1187409429">
    <w:abstractNumId w:val="46"/>
    <w:lvlOverride w:ilvl="0">
      <w:lvl w:ilvl="0">
        <w:numFmt w:val="decimal"/>
        <w:lvlText w:val="%1."/>
        <w:lvlJc w:val="left"/>
      </w:lvl>
    </w:lvlOverride>
  </w:num>
  <w:num w:numId="24" w16cid:durableId="1722754285">
    <w:abstractNumId w:val="43"/>
    <w:lvlOverride w:ilvl="0">
      <w:lvl w:ilvl="0">
        <w:numFmt w:val="bullet"/>
        <w:lvlText w:val="o"/>
        <w:lvlJc w:val="left"/>
        <w:pPr>
          <w:tabs>
            <w:tab w:val="num" w:pos="720"/>
          </w:tabs>
          <w:ind w:left="720" w:hanging="360"/>
        </w:pPr>
        <w:rPr>
          <w:rFonts w:ascii="Courier New" w:hAnsi="Courier New" w:hint="default"/>
          <w:sz w:val="20"/>
        </w:rPr>
      </w:lvl>
    </w:lvlOverride>
  </w:num>
  <w:num w:numId="25" w16cid:durableId="1420370891">
    <w:abstractNumId w:val="38"/>
    <w:lvlOverride w:ilvl="0">
      <w:lvl w:ilvl="0">
        <w:numFmt w:val="decimal"/>
        <w:lvlText w:val="%1."/>
        <w:lvlJc w:val="left"/>
      </w:lvl>
    </w:lvlOverride>
  </w:num>
  <w:num w:numId="26" w16cid:durableId="1811436927">
    <w:abstractNumId w:val="47"/>
    <w:lvlOverride w:ilvl="0">
      <w:lvl w:ilvl="0">
        <w:numFmt w:val="bullet"/>
        <w:lvlText w:val="o"/>
        <w:lvlJc w:val="left"/>
        <w:pPr>
          <w:tabs>
            <w:tab w:val="num" w:pos="720"/>
          </w:tabs>
          <w:ind w:left="720" w:hanging="360"/>
        </w:pPr>
        <w:rPr>
          <w:rFonts w:ascii="Courier New" w:hAnsi="Courier New" w:hint="default"/>
          <w:sz w:val="20"/>
        </w:rPr>
      </w:lvl>
    </w:lvlOverride>
  </w:num>
  <w:num w:numId="27" w16cid:durableId="715619570">
    <w:abstractNumId w:val="47"/>
    <w:lvlOverride w:ilvl="0">
      <w:lvl w:ilvl="0">
        <w:numFmt w:val="bullet"/>
        <w:lvlText w:val="o"/>
        <w:lvlJc w:val="left"/>
        <w:pPr>
          <w:tabs>
            <w:tab w:val="num" w:pos="720"/>
          </w:tabs>
          <w:ind w:left="720" w:hanging="360"/>
        </w:pPr>
        <w:rPr>
          <w:rFonts w:ascii="Courier New" w:hAnsi="Courier New" w:hint="default"/>
          <w:sz w:val="20"/>
        </w:rPr>
      </w:lvl>
    </w:lvlOverride>
  </w:num>
  <w:num w:numId="28" w16cid:durableId="356272023">
    <w:abstractNumId w:val="12"/>
    <w:lvlOverride w:ilvl="0">
      <w:lvl w:ilvl="0">
        <w:numFmt w:val="decimal"/>
        <w:lvlText w:val="%1."/>
        <w:lvlJc w:val="left"/>
      </w:lvl>
    </w:lvlOverride>
  </w:num>
  <w:num w:numId="29" w16cid:durableId="919949500">
    <w:abstractNumId w:val="56"/>
    <w:lvlOverride w:ilvl="0">
      <w:lvl w:ilvl="0">
        <w:numFmt w:val="bullet"/>
        <w:lvlText w:val="o"/>
        <w:lvlJc w:val="left"/>
        <w:pPr>
          <w:tabs>
            <w:tab w:val="num" w:pos="720"/>
          </w:tabs>
          <w:ind w:left="720" w:hanging="360"/>
        </w:pPr>
        <w:rPr>
          <w:rFonts w:ascii="Courier New" w:hAnsi="Courier New" w:hint="default"/>
          <w:sz w:val="20"/>
        </w:rPr>
      </w:lvl>
    </w:lvlOverride>
  </w:num>
  <w:num w:numId="30" w16cid:durableId="1953170430">
    <w:abstractNumId w:val="6"/>
  </w:num>
  <w:num w:numId="31" w16cid:durableId="1227302462">
    <w:abstractNumId w:val="110"/>
  </w:num>
  <w:num w:numId="32" w16cid:durableId="1671175892">
    <w:abstractNumId w:val="78"/>
  </w:num>
  <w:num w:numId="33" w16cid:durableId="1538472086">
    <w:abstractNumId w:val="64"/>
  </w:num>
  <w:num w:numId="34" w16cid:durableId="91556746">
    <w:abstractNumId w:val="84"/>
  </w:num>
  <w:num w:numId="35" w16cid:durableId="1877278783">
    <w:abstractNumId w:val="130"/>
  </w:num>
  <w:num w:numId="36" w16cid:durableId="824397344">
    <w:abstractNumId w:val="4"/>
  </w:num>
  <w:num w:numId="37" w16cid:durableId="1461074610">
    <w:abstractNumId w:val="126"/>
  </w:num>
  <w:num w:numId="38" w16cid:durableId="2058317642">
    <w:abstractNumId w:val="94"/>
  </w:num>
  <w:num w:numId="39" w16cid:durableId="689720063">
    <w:abstractNumId w:val="57"/>
  </w:num>
  <w:num w:numId="40" w16cid:durableId="1868373434">
    <w:abstractNumId w:val="22"/>
  </w:num>
  <w:num w:numId="41" w16cid:durableId="275019538">
    <w:abstractNumId w:val="81"/>
  </w:num>
  <w:num w:numId="42" w16cid:durableId="1352756982">
    <w:abstractNumId w:val="134"/>
  </w:num>
  <w:num w:numId="43" w16cid:durableId="486168687">
    <w:abstractNumId w:val="115"/>
  </w:num>
  <w:num w:numId="44" w16cid:durableId="1799686037">
    <w:abstractNumId w:val="82"/>
  </w:num>
  <w:num w:numId="45" w16cid:durableId="50423877">
    <w:abstractNumId w:val="40"/>
  </w:num>
  <w:num w:numId="46" w16cid:durableId="1699626684">
    <w:abstractNumId w:val="121"/>
  </w:num>
  <w:num w:numId="47" w16cid:durableId="2014146323">
    <w:abstractNumId w:val="127"/>
  </w:num>
  <w:num w:numId="48" w16cid:durableId="78450786">
    <w:abstractNumId w:val="29"/>
  </w:num>
  <w:num w:numId="49" w16cid:durableId="923033137">
    <w:abstractNumId w:val="18"/>
  </w:num>
  <w:num w:numId="50" w16cid:durableId="1501431279">
    <w:abstractNumId w:val="45"/>
  </w:num>
  <w:num w:numId="51" w16cid:durableId="1583023080">
    <w:abstractNumId w:val="85"/>
  </w:num>
  <w:num w:numId="52" w16cid:durableId="353505348">
    <w:abstractNumId w:val="34"/>
  </w:num>
  <w:num w:numId="53" w16cid:durableId="1183547233">
    <w:abstractNumId w:val="52"/>
  </w:num>
  <w:num w:numId="54" w16cid:durableId="1944415534">
    <w:abstractNumId w:val="21"/>
  </w:num>
  <w:num w:numId="55" w16cid:durableId="1213808668">
    <w:abstractNumId w:val="123"/>
  </w:num>
  <w:num w:numId="56" w16cid:durableId="733939791">
    <w:abstractNumId w:val="3"/>
  </w:num>
  <w:num w:numId="57" w16cid:durableId="1957251446">
    <w:abstractNumId w:val="100"/>
  </w:num>
  <w:num w:numId="58" w16cid:durableId="1729961013">
    <w:abstractNumId w:val="69"/>
  </w:num>
  <w:num w:numId="59" w16cid:durableId="1282764721">
    <w:abstractNumId w:val="28"/>
  </w:num>
  <w:num w:numId="60" w16cid:durableId="632949583">
    <w:abstractNumId w:val="17"/>
  </w:num>
  <w:num w:numId="61" w16cid:durableId="134570301">
    <w:abstractNumId w:val="61"/>
  </w:num>
  <w:num w:numId="62" w16cid:durableId="977219459">
    <w:abstractNumId w:val="89"/>
  </w:num>
  <w:num w:numId="63" w16cid:durableId="2086144704">
    <w:abstractNumId w:val="27"/>
  </w:num>
  <w:num w:numId="64" w16cid:durableId="445973793">
    <w:abstractNumId w:val="107"/>
  </w:num>
  <w:num w:numId="65" w16cid:durableId="1826048049">
    <w:abstractNumId w:val="59"/>
  </w:num>
  <w:num w:numId="66" w16cid:durableId="1255239305">
    <w:abstractNumId w:val="53"/>
  </w:num>
  <w:num w:numId="67" w16cid:durableId="1186333496">
    <w:abstractNumId w:val="92"/>
  </w:num>
  <w:num w:numId="68" w16cid:durableId="715736591">
    <w:abstractNumId w:val="11"/>
  </w:num>
  <w:num w:numId="69" w16cid:durableId="1571383813">
    <w:abstractNumId w:val="91"/>
  </w:num>
  <w:num w:numId="70" w16cid:durableId="292751871">
    <w:abstractNumId w:val="77"/>
  </w:num>
  <w:num w:numId="71" w16cid:durableId="517280701">
    <w:abstractNumId w:val="118"/>
  </w:num>
  <w:num w:numId="72" w16cid:durableId="1674795916">
    <w:abstractNumId w:val="68"/>
  </w:num>
  <w:num w:numId="73" w16cid:durableId="1140075987">
    <w:abstractNumId w:val="98"/>
  </w:num>
  <w:num w:numId="74" w16cid:durableId="917057564">
    <w:abstractNumId w:val="63"/>
  </w:num>
  <w:num w:numId="75" w16cid:durableId="1491364405">
    <w:abstractNumId w:val="8"/>
  </w:num>
  <w:num w:numId="76" w16cid:durableId="1297683177">
    <w:abstractNumId w:val="33"/>
  </w:num>
  <w:num w:numId="77" w16cid:durableId="875318414">
    <w:abstractNumId w:val="73"/>
  </w:num>
  <w:num w:numId="78" w16cid:durableId="370082209">
    <w:abstractNumId w:val="93"/>
  </w:num>
  <w:num w:numId="79" w16cid:durableId="536889931">
    <w:abstractNumId w:val="31"/>
  </w:num>
  <w:num w:numId="80" w16cid:durableId="1960062193">
    <w:abstractNumId w:val="111"/>
  </w:num>
  <w:num w:numId="81" w16cid:durableId="1379672024">
    <w:abstractNumId w:val="16"/>
  </w:num>
  <w:num w:numId="82" w16cid:durableId="1316567519">
    <w:abstractNumId w:val="25"/>
  </w:num>
  <w:num w:numId="83" w16cid:durableId="1595672424">
    <w:abstractNumId w:val="74"/>
  </w:num>
  <w:num w:numId="84" w16cid:durableId="1097292621">
    <w:abstractNumId w:val="58"/>
  </w:num>
  <w:num w:numId="85" w16cid:durableId="1684624533">
    <w:abstractNumId w:val="109"/>
  </w:num>
  <w:num w:numId="86" w16cid:durableId="329872968">
    <w:abstractNumId w:val="129"/>
  </w:num>
  <w:num w:numId="87" w16cid:durableId="1921939558">
    <w:abstractNumId w:val="103"/>
  </w:num>
  <w:num w:numId="88" w16cid:durableId="806629050">
    <w:abstractNumId w:val="104"/>
  </w:num>
  <w:num w:numId="89" w16cid:durableId="1528257946">
    <w:abstractNumId w:val="102"/>
  </w:num>
  <w:num w:numId="90" w16cid:durableId="691692147">
    <w:abstractNumId w:val="54"/>
  </w:num>
  <w:num w:numId="91" w16cid:durableId="420875428">
    <w:abstractNumId w:val="124"/>
  </w:num>
  <w:num w:numId="92" w16cid:durableId="746802957">
    <w:abstractNumId w:val="19"/>
  </w:num>
  <w:num w:numId="93" w16cid:durableId="1856459206">
    <w:abstractNumId w:val="131"/>
  </w:num>
  <w:num w:numId="94" w16cid:durableId="1393890952">
    <w:abstractNumId w:val="99"/>
  </w:num>
  <w:num w:numId="95" w16cid:durableId="151719782">
    <w:abstractNumId w:val="48"/>
  </w:num>
  <w:num w:numId="96" w16cid:durableId="1670869488">
    <w:abstractNumId w:val="39"/>
  </w:num>
  <w:num w:numId="97" w16cid:durableId="1325860801">
    <w:abstractNumId w:val="13"/>
  </w:num>
  <w:num w:numId="98" w16cid:durableId="468596897">
    <w:abstractNumId w:val="36"/>
  </w:num>
  <w:num w:numId="99" w16cid:durableId="729767494">
    <w:abstractNumId w:val="101"/>
  </w:num>
  <w:num w:numId="100" w16cid:durableId="1817182211">
    <w:abstractNumId w:val="9"/>
  </w:num>
  <w:num w:numId="101" w16cid:durableId="661782889">
    <w:abstractNumId w:val="75"/>
  </w:num>
  <w:num w:numId="102" w16cid:durableId="1299074284">
    <w:abstractNumId w:val="95"/>
  </w:num>
  <w:num w:numId="103" w16cid:durableId="915162964">
    <w:abstractNumId w:val="88"/>
  </w:num>
  <w:num w:numId="104" w16cid:durableId="882987296">
    <w:abstractNumId w:val="83"/>
  </w:num>
  <w:num w:numId="105" w16cid:durableId="2141996712">
    <w:abstractNumId w:val="106"/>
  </w:num>
  <w:num w:numId="106" w16cid:durableId="1391729841">
    <w:abstractNumId w:val="44"/>
  </w:num>
  <w:num w:numId="107" w16cid:durableId="1636718809">
    <w:abstractNumId w:val="87"/>
  </w:num>
  <w:num w:numId="108" w16cid:durableId="1328051651">
    <w:abstractNumId w:val="132"/>
  </w:num>
  <w:num w:numId="109" w16cid:durableId="2020347951">
    <w:abstractNumId w:val="116"/>
  </w:num>
  <w:num w:numId="110" w16cid:durableId="249237076">
    <w:abstractNumId w:val="114"/>
  </w:num>
  <w:num w:numId="111" w16cid:durableId="1560552774">
    <w:abstractNumId w:val="24"/>
  </w:num>
  <w:num w:numId="112" w16cid:durableId="727458887">
    <w:abstractNumId w:val="55"/>
  </w:num>
  <w:num w:numId="113" w16cid:durableId="1923679352">
    <w:abstractNumId w:val="50"/>
  </w:num>
  <w:num w:numId="114" w16cid:durableId="436216655">
    <w:abstractNumId w:val="5"/>
  </w:num>
  <w:num w:numId="115" w16cid:durableId="1471241996">
    <w:abstractNumId w:val="112"/>
  </w:num>
  <w:num w:numId="116" w16cid:durableId="291712778">
    <w:abstractNumId w:val="113"/>
  </w:num>
  <w:num w:numId="117" w16cid:durableId="1323505245">
    <w:abstractNumId w:val="128"/>
  </w:num>
  <w:num w:numId="118" w16cid:durableId="743375059">
    <w:abstractNumId w:val="65"/>
  </w:num>
  <w:num w:numId="119" w16cid:durableId="1284189272">
    <w:abstractNumId w:val="10"/>
  </w:num>
  <w:num w:numId="120" w16cid:durableId="1778256372">
    <w:abstractNumId w:val="60"/>
  </w:num>
  <w:num w:numId="121" w16cid:durableId="424621024">
    <w:abstractNumId w:val="90"/>
  </w:num>
  <w:num w:numId="122" w16cid:durableId="1704672342">
    <w:abstractNumId w:val="117"/>
  </w:num>
  <w:num w:numId="123" w16cid:durableId="15011062">
    <w:abstractNumId w:val="86"/>
  </w:num>
  <w:num w:numId="124" w16cid:durableId="1768378703">
    <w:abstractNumId w:val="23"/>
  </w:num>
  <w:num w:numId="125" w16cid:durableId="456994400">
    <w:abstractNumId w:val="15"/>
  </w:num>
  <w:num w:numId="126" w16cid:durableId="582565350">
    <w:abstractNumId w:val="49"/>
  </w:num>
  <w:num w:numId="127" w16cid:durableId="49545430">
    <w:abstractNumId w:val="72"/>
  </w:num>
  <w:num w:numId="128" w16cid:durableId="911162185">
    <w:abstractNumId w:val="35"/>
  </w:num>
  <w:num w:numId="129" w16cid:durableId="552041337">
    <w:abstractNumId w:val="26"/>
  </w:num>
  <w:num w:numId="130" w16cid:durableId="1816530172">
    <w:abstractNumId w:val="133"/>
  </w:num>
  <w:num w:numId="131" w16cid:durableId="1859001702">
    <w:abstractNumId w:val="7"/>
  </w:num>
  <w:num w:numId="132" w16cid:durableId="305595683">
    <w:abstractNumId w:val="67"/>
  </w:num>
  <w:num w:numId="133" w16cid:durableId="270555418">
    <w:abstractNumId w:val="66"/>
  </w:num>
  <w:num w:numId="134" w16cid:durableId="1493375367">
    <w:abstractNumId w:val="125"/>
  </w:num>
  <w:num w:numId="135" w16cid:durableId="283585885">
    <w:abstractNumId w:val="2"/>
  </w:num>
  <w:num w:numId="136" w16cid:durableId="389156823">
    <w:abstractNumId w:val="1"/>
  </w:num>
  <w:num w:numId="137" w16cid:durableId="1001203715">
    <w:abstractNumId w:val="0"/>
  </w:num>
  <w:num w:numId="138" w16cid:durableId="491142297">
    <w:abstractNumId w:val="2"/>
  </w:num>
  <w:num w:numId="139" w16cid:durableId="1335259599">
    <w:abstractNumId w:val="1"/>
  </w:num>
  <w:num w:numId="140" w16cid:durableId="185260210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atrice Hédé r7">
    <w15:presenceInfo w15:providerId="None" w15:userId="Patrice Hédé r7"/>
  </w15:person>
  <w15:person w15:author="Patrice Hédé r4">
    <w15:presenceInfo w15:providerId="None" w15:userId="Patrice Hédé r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doNotDisplayPageBoundaries/>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3DB"/>
    <w:rsid w:val="00002EA2"/>
    <w:rsid w:val="000041B3"/>
    <w:rsid w:val="0000711C"/>
    <w:rsid w:val="000073C6"/>
    <w:rsid w:val="0000785B"/>
    <w:rsid w:val="00011455"/>
    <w:rsid w:val="00014C7C"/>
    <w:rsid w:val="00020A00"/>
    <w:rsid w:val="00022E4A"/>
    <w:rsid w:val="000233B1"/>
    <w:rsid w:val="00023A0E"/>
    <w:rsid w:val="00023FE0"/>
    <w:rsid w:val="00027A8A"/>
    <w:rsid w:val="00030C10"/>
    <w:rsid w:val="00030EA1"/>
    <w:rsid w:val="0003128D"/>
    <w:rsid w:val="0003280C"/>
    <w:rsid w:val="0003566D"/>
    <w:rsid w:val="00037655"/>
    <w:rsid w:val="00037B8E"/>
    <w:rsid w:val="000420B9"/>
    <w:rsid w:val="00042CB8"/>
    <w:rsid w:val="00042D86"/>
    <w:rsid w:val="00043883"/>
    <w:rsid w:val="000439CC"/>
    <w:rsid w:val="00043DAB"/>
    <w:rsid w:val="00044AFB"/>
    <w:rsid w:val="0005075E"/>
    <w:rsid w:val="00050D3D"/>
    <w:rsid w:val="000567B6"/>
    <w:rsid w:val="000571F3"/>
    <w:rsid w:val="000635D0"/>
    <w:rsid w:val="00063E38"/>
    <w:rsid w:val="00064D14"/>
    <w:rsid w:val="0006613A"/>
    <w:rsid w:val="000662AB"/>
    <w:rsid w:val="00070835"/>
    <w:rsid w:val="000708CA"/>
    <w:rsid w:val="00072843"/>
    <w:rsid w:val="000735DD"/>
    <w:rsid w:val="00074A01"/>
    <w:rsid w:val="00075C2C"/>
    <w:rsid w:val="0007625C"/>
    <w:rsid w:val="000838A1"/>
    <w:rsid w:val="000863A1"/>
    <w:rsid w:val="00086E5F"/>
    <w:rsid w:val="00086FFD"/>
    <w:rsid w:val="0008756A"/>
    <w:rsid w:val="00087770"/>
    <w:rsid w:val="00091760"/>
    <w:rsid w:val="000944C2"/>
    <w:rsid w:val="00096F02"/>
    <w:rsid w:val="000A32ED"/>
    <w:rsid w:val="000A3A34"/>
    <w:rsid w:val="000A5F79"/>
    <w:rsid w:val="000A60BD"/>
    <w:rsid w:val="000A7D69"/>
    <w:rsid w:val="000B5D5E"/>
    <w:rsid w:val="000B6310"/>
    <w:rsid w:val="000B650A"/>
    <w:rsid w:val="000B68A4"/>
    <w:rsid w:val="000B6FBE"/>
    <w:rsid w:val="000B7B58"/>
    <w:rsid w:val="000C09FE"/>
    <w:rsid w:val="000C0BF0"/>
    <w:rsid w:val="000C1AB3"/>
    <w:rsid w:val="000C5D30"/>
    <w:rsid w:val="000C6598"/>
    <w:rsid w:val="000C6DF3"/>
    <w:rsid w:val="000C7E83"/>
    <w:rsid w:val="000E0259"/>
    <w:rsid w:val="000E373F"/>
    <w:rsid w:val="000E5789"/>
    <w:rsid w:val="000E7F89"/>
    <w:rsid w:val="000F20B2"/>
    <w:rsid w:val="000F33DB"/>
    <w:rsid w:val="000F3995"/>
    <w:rsid w:val="000F6580"/>
    <w:rsid w:val="000F73CB"/>
    <w:rsid w:val="000F76CD"/>
    <w:rsid w:val="00103BC5"/>
    <w:rsid w:val="001064E9"/>
    <w:rsid w:val="001074E6"/>
    <w:rsid w:val="00107AAB"/>
    <w:rsid w:val="00114293"/>
    <w:rsid w:val="00114CA4"/>
    <w:rsid w:val="00115DEB"/>
    <w:rsid w:val="0011729B"/>
    <w:rsid w:val="00123390"/>
    <w:rsid w:val="0012798E"/>
    <w:rsid w:val="001302AF"/>
    <w:rsid w:val="0013088F"/>
    <w:rsid w:val="00132FD9"/>
    <w:rsid w:val="0013301A"/>
    <w:rsid w:val="0013504C"/>
    <w:rsid w:val="00135719"/>
    <w:rsid w:val="00140B7D"/>
    <w:rsid w:val="0014148A"/>
    <w:rsid w:val="001416B0"/>
    <w:rsid w:val="00141BD9"/>
    <w:rsid w:val="001454DB"/>
    <w:rsid w:val="00146938"/>
    <w:rsid w:val="001476DA"/>
    <w:rsid w:val="00150B74"/>
    <w:rsid w:val="00151453"/>
    <w:rsid w:val="00152FE1"/>
    <w:rsid w:val="00153281"/>
    <w:rsid w:val="001541AE"/>
    <w:rsid w:val="001553AD"/>
    <w:rsid w:val="0016030E"/>
    <w:rsid w:val="00161A31"/>
    <w:rsid w:val="00166369"/>
    <w:rsid w:val="00171A0C"/>
    <w:rsid w:val="001723BD"/>
    <w:rsid w:val="00173666"/>
    <w:rsid w:val="001742EB"/>
    <w:rsid w:val="00174950"/>
    <w:rsid w:val="00175081"/>
    <w:rsid w:val="001805CC"/>
    <w:rsid w:val="00182DE6"/>
    <w:rsid w:val="0018596E"/>
    <w:rsid w:val="00186B42"/>
    <w:rsid w:val="00187FDF"/>
    <w:rsid w:val="00191B80"/>
    <w:rsid w:val="00192666"/>
    <w:rsid w:val="00196C71"/>
    <w:rsid w:val="001A23FD"/>
    <w:rsid w:val="001A6ABC"/>
    <w:rsid w:val="001B0ACC"/>
    <w:rsid w:val="001B3772"/>
    <w:rsid w:val="001B3F72"/>
    <w:rsid w:val="001B4828"/>
    <w:rsid w:val="001B5611"/>
    <w:rsid w:val="001B7225"/>
    <w:rsid w:val="001C004B"/>
    <w:rsid w:val="001D0275"/>
    <w:rsid w:val="001D2036"/>
    <w:rsid w:val="001D4580"/>
    <w:rsid w:val="001D4CE1"/>
    <w:rsid w:val="001D6808"/>
    <w:rsid w:val="001D6D82"/>
    <w:rsid w:val="001E00B7"/>
    <w:rsid w:val="001E195B"/>
    <w:rsid w:val="001E1C2A"/>
    <w:rsid w:val="001E41F3"/>
    <w:rsid w:val="001E5A1C"/>
    <w:rsid w:val="001E6224"/>
    <w:rsid w:val="001E72FC"/>
    <w:rsid w:val="001F1F81"/>
    <w:rsid w:val="001F38E6"/>
    <w:rsid w:val="001F4EEC"/>
    <w:rsid w:val="001F6C9D"/>
    <w:rsid w:val="0020225A"/>
    <w:rsid w:val="00203E91"/>
    <w:rsid w:val="002100CD"/>
    <w:rsid w:val="00210E61"/>
    <w:rsid w:val="00211D42"/>
    <w:rsid w:val="00212FF7"/>
    <w:rsid w:val="002145F6"/>
    <w:rsid w:val="00216F8E"/>
    <w:rsid w:val="00217E9D"/>
    <w:rsid w:val="00221F96"/>
    <w:rsid w:val="002233BF"/>
    <w:rsid w:val="00223D4C"/>
    <w:rsid w:val="00224408"/>
    <w:rsid w:val="002264BB"/>
    <w:rsid w:val="00226AB5"/>
    <w:rsid w:val="00231409"/>
    <w:rsid w:val="00232058"/>
    <w:rsid w:val="00232D54"/>
    <w:rsid w:val="002357DB"/>
    <w:rsid w:val="00237C6C"/>
    <w:rsid w:val="00237F73"/>
    <w:rsid w:val="00242051"/>
    <w:rsid w:val="002425EB"/>
    <w:rsid w:val="00242DA0"/>
    <w:rsid w:val="00243CB7"/>
    <w:rsid w:val="00245E36"/>
    <w:rsid w:val="00247FAF"/>
    <w:rsid w:val="00251D79"/>
    <w:rsid w:val="0025211B"/>
    <w:rsid w:val="0025396A"/>
    <w:rsid w:val="00253DBB"/>
    <w:rsid w:val="00257248"/>
    <w:rsid w:val="002578AD"/>
    <w:rsid w:val="00260C43"/>
    <w:rsid w:val="00261181"/>
    <w:rsid w:val="00262BAD"/>
    <w:rsid w:val="00265240"/>
    <w:rsid w:val="00265347"/>
    <w:rsid w:val="00267358"/>
    <w:rsid w:val="002719C1"/>
    <w:rsid w:val="00272B60"/>
    <w:rsid w:val="00272D92"/>
    <w:rsid w:val="00272E04"/>
    <w:rsid w:val="00275D12"/>
    <w:rsid w:val="002769F4"/>
    <w:rsid w:val="00277795"/>
    <w:rsid w:val="00280CDC"/>
    <w:rsid w:val="00282EC2"/>
    <w:rsid w:val="00290801"/>
    <w:rsid w:val="00291714"/>
    <w:rsid w:val="002924D2"/>
    <w:rsid w:val="00294DDC"/>
    <w:rsid w:val="002964EA"/>
    <w:rsid w:val="00297577"/>
    <w:rsid w:val="002A0391"/>
    <w:rsid w:val="002A2BB4"/>
    <w:rsid w:val="002A598E"/>
    <w:rsid w:val="002A5B9A"/>
    <w:rsid w:val="002A638F"/>
    <w:rsid w:val="002A693B"/>
    <w:rsid w:val="002A79B1"/>
    <w:rsid w:val="002A7C40"/>
    <w:rsid w:val="002A7C81"/>
    <w:rsid w:val="002A7DD7"/>
    <w:rsid w:val="002B0F32"/>
    <w:rsid w:val="002B1F0E"/>
    <w:rsid w:val="002B38EA"/>
    <w:rsid w:val="002B4CDC"/>
    <w:rsid w:val="002B5292"/>
    <w:rsid w:val="002B655E"/>
    <w:rsid w:val="002C0432"/>
    <w:rsid w:val="002C0A44"/>
    <w:rsid w:val="002C3725"/>
    <w:rsid w:val="002C3784"/>
    <w:rsid w:val="002D2912"/>
    <w:rsid w:val="002D2A11"/>
    <w:rsid w:val="002D5B10"/>
    <w:rsid w:val="002E29CE"/>
    <w:rsid w:val="002E4576"/>
    <w:rsid w:val="002E518B"/>
    <w:rsid w:val="002E5DAB"/>
    <w:rsid w:val="002E627C"/>
    <w:rsid w:val="002E6A69"/>
    <w:rsid w:val="002F16C1"/>
    <w:rsid w:val="002F3737"/>
    <w:rsid w:val="002F666F"/>
    <w:rsid w:val="003000C1"/>
    <w:rsid w:val="003024C4"/>
    <w:rsid w:val="003037F4"/>
    <w:rsid w:val="00304585"/>
    <w:rsid w:val="00304C6A"/>
    <w:rsid w:val="00305285"/>
    <w:rsid w:val="00306B25"/>
    <w:rsid w:val="00306E35"/>
    <w:rsid w:val="00312AA5"/>
    <w:rsid w:val="00315A8E"/>
    <w:rsid w:val="003179C4"/>
    <w:rsid w:val="003209AF"/>
    <w:rsid w:val="00322E20"/>
    <w:rsid w:val="0032389F"/>
    <w:rsid w:val="00325144"/>
    <w:rsid w:val="003251A0"/>
    <w:rsid w:val="00332BBF"/>
    <w:rsid w:val="00334AAD"/>
    <w:rsid w:val="00340FB0"/>
    <w:rsid w:val="00341ADA"/>
    <w:rsid w:val="003424FC"/>
    <w:rsid w:val="00347CAD"/>
    <w:rsid w:val="00350B45"/>
    <w:rsid w:val="00350D8B"/>
    <w:rsid w:val="00351E57"/>
    <w:rsid w:val="00353A05"/>
    <w:rsid w:val="003542F7"/>
    <w:rsid w:val="00354DF7"/>
    <w:rsid w:val="0036104C"/>
    <w:rsid w:val="00361937"/>
    <w:rsid w:val="003625FB"/>
    <w:rsid w:val="0036313B"/>
    <w:rsid w:val="00367EE6"/>
    <w:rsid w:val="00370766"/>
    <w:rsid w:val="00370FEC"/>
    <w:rsid w:val="00371120"/>
    <w:rsid w:val="00373224"/>
    <w:rsid w:val="003766BA"/>
    <w:rsid w:val="003800B3"/>
    <w:rsid w:val="00380F90"/>
    <w:rsid w:val="0038239D"/>
    <w:rsid w:val="0038248E"/>
    <w:rsid w:val="00384F4E"/>
    <w:rsid w:val="003905D0"/>
    <w:rsid w:val="003963B2"/>
    <w:rsid w:val="00397433"/>
    <w:rsid w:val="003B11DF"/>
    <w:rsid w:val="003B4CD6"/>
    <w:rsid w:val="003B5800"/>
    <w:rsid w:val="003C4335"/>
    <w:rsid w:val="003C75C0"/>
    <w:rsid w:val="003D15B2"/>
    <w:rsid w:val="003D1B14"/>
    <w:rsid w:val="003D4D67"/>
    <w:rsid w:val="003D54EF"/>
    <w:rsid w:val="003D726A"/>
    <w:rsid w:val="003D7B40"/>
    <w:rsid w:val="003E015A"/>
    <w:rsid w:val="003E298A"/>
    <w:rsid w:val="003E29EF"/>
    <w:rsid w:val="003E3E86"/>
    <w:rsid w:val="003E5741"/>
    <w:rsid w:val="003E6B16"/>
    <w:rsid w:val="003E6DA4"/>
    <w:rsid w:val="003F00E8"/>
    <w:rsid w:val="003F1A09"/>
    <w:rsid w:val="003F30B1"/>
    <w:rsid w:val="003F3390"/>
    <w:rsid w:val="003F59BE"/>
    <w:rsid w:val="003F6140"/>
    <w:rsid w:val="003F68F6"/>
    <w:rsid w:val="003F6CBC"/>
    <w:rsid w:val="003F756D"/>
    <w:rsid w:val="00402679"/>
    <w:rsid w:val="00404401"/>
    <w:rsid w:val="00410EE8"/>
    <w:rsid w:val="004120CD"/>
    <w:rsid w:val="00412C7C"/>
    <w:rsid w:val="00412D2E"/>
    <w:rsid w:val="00414A09"/>
    <w:rsid w:val="00417CFA"/>
    <w:rsid w:val="00420D5E"/>
    <w:rsid w:val="004241AA"/>
    <w:rsid w:val="00424B44"/>
    <w:rsid w:val="00424CFA"/>
    <w:rsid w:val="00427D05"/>
    <w:rsid w:val="00431FDF"/>
    <w:rsid w:val="00433DAE"/>
    <w:rsid w:val="00435879"/>
    <w:rsid w:val="004362BC"/>
    <w:rsid w:val="00436BAB"/>
    <w:rsid w:val="0044401B"/>
    <w:rsid w:val="0044478B"/>
    <w:rsid w:val="00447E42"/>
    <w:rsid w:val="004504BA"/>
    <w:rsid w:val="004517DC"/>
    <w:rsid w:val="0045265E"/>
    <w:rsid w:val="004543B0"/>
    <w:rsid w:val="00455E04"/>
    <w:rsid w:val="00461123"/>
    <w:rsid w:val="0046205A"/>
    <w:rsid w:val="0046334C"/>
    <w:rsid w:val="00463FE5"/>
    <w:rsid w:val="0046488B"/>
    <w:rsid w:val="0046585F"/>
    <w:rsid w:val="00465FF2"/>
    <w:rsid w:val="00467898"/>
    <w:rsid w:val="00472FB6"/>
    <w:rsid w:val="00477857"/>
    <w:rsid w:val="00477E17"/>
    <w:rsid w:val="00480712"/>
    <w:rsid w:val="004818B1"/>
    <w:rsid w:val="0048241A"/>
    <w:rsid w:val="00482ED0"/>
    <w:rsid w:val="00484351"/>
    <w:rsid w:val="004852B6"/>
    <w:rsid w:val="0048666D"/>
    <w:rsid w:val="00486FED"/>
    <w:rsid w:val="00486FFB"/>
    <w:rsid w:val="004877C1"/>
    <w:rsid w:val="00487CEE"/>
    <w:rsid w:val="0049014B"/>
    <w:rsid w:val="0049211E"/>
    <w:rsid w:val="004924E0"/>
    <w:rsid w:val="004936B2"/>
    <w:rsid w:val="00493919"/>
    <w:rsid w:val="0049571F"/>
    <w:rsid w:val="0049586D"/>
    <w:rsid w:val="0049670D"/>
    <w:rsid w:val="00496DBD"/>
    <w:rsid w:val="004A0514"/>
    <w:rsid w:val="004A2F2A"/>
    <w:rsid w:val="004A3626"/>
    <w:rsid w:val="004A6CE2"/>
    <w:rsid w:val="004B0CA6"/>
    <w:rsid w:val="004B38BD"/>
    <w:rsid w:val="004C04B6"/>
    <w:rsid w:val="004C2FA3"/>
    <w:rsid w:val="004C39A8"/>
    <w:rsid w:val="004C6F2F"/>
    <w:rsid w:val="004C7E2A"/>
    <w:rsid w:val="004D3824"/>
    <w:rsid w:val="004D59FA"/>
    <w:rsid w:val="004E592F"/>
    <w:rsid w:val="004F3BEF"/>
    <w:rsid w:val="004F52C8"/>
    <w:rsid w:val="004F64F1"/>
    <w:rsid w:val="00502CEA"/>
    <w:rsid w:val="0050353C"/>
    <w:rsid w:val="00503643"/>
    <w:rsid w:val="0050459C"/>
    <w:rsid w:val="0050780D"/>
    <w:rsid w:val="005079B9"/>
    <w:rsid w:val="00510DA1"/>
    <w:rsid w:val="00511250"/>
    <w:rsid w:val="00512A7B"/>
    <w:rsid w:val="00514981"/>
    <w:rsid w:val="00514C02"/>
    <w:rsid w:val="0051682F"/>
    <w:rsid w:val="00521563"/>
    <w:rsid w:val="0052182D"/>
    <w:rsid w:val="005219A0"/>
    <w:rsid w:val="00525B3A"/>
    <w:rsid w:val="00525B6C"/>
    <w:rsid w:val="00525DE5"/>
    <w:rsid w:val="00526946"/>
    <w:rsid w:val="005301AC"/>
    <w:rsid w:val="00533D37"/>
    <w:rsid w:val="00540286"/>
    <w:rsid w:val="00542800"/>
    <w:rsid w:val="00544D4C"/>
    <w:rsid w:val="0055655C"/>
    <w:rsid w:val="005565FB"/>
    <w:rsid w:val="00557875"/>
    <w:rsid w:val="005615D4"/>
    <w:rsid w:val="00563633"/>
    <w:rsid w:val="00565005"/>
    <w:rsid w:val="00565DA6"/>
    <w:rsid w:val="005660BD"/>
    <w:rsid w:val="00566919"/>
    <w:rsid w:val="00566E2D"/>
    <w:rsid w:val="00567FC9"/>
    <w:rsid w:val="00570A26"/>
    <w:rsid w:val="00570EDB"/>
    <w:rsid w:val="0057560B"/>
    <w:rsid w:val="00576047"/>
    <w:rsid w:val="00577BAC"/>
    <w:rsid w:val="00580167"/>
    <w:rsid w:val="005837E4"/>
    <w:rsid w:val="00584489"/>
    <w:rsid w:val="005863D1"/>
    <w:rsid w:val="0058703A"/>
    <w:rsid w:val="00587355"/>
    <w:rsid w:val="00587BD8"/>
    <w:rsid w:val="005930B0"/>
    <w:rsid w:val="005940AD"/>
    <w:rsid w:val="0059734B"/>
    <w:rsid w:val="00597CAF"/>
    <w:rsid w:val="005A1160"/>
    <w:rsid w:val="005A1EC8"/>
    <w:rsid w:val="005A3912"/>
    <w:rsid w:val="005A3F92"/>
    <w:rsid w:val="005A3FE0"/>
    <w:rsid w:val="005A463D"/>
    <w:rsid w:val="005A634A"/>
    <w:rsid w:val="005A6A82"/>
    <w:rsid w:val="005B03E8"/>
    <w:rsid w:val="005B3D46"/>
    <w:rsid w:val="005B449C"/>
    <w:rsid w:val="005B4A54"/>
    <w:rsid w:val="005B5D33"/>
    <w:rsid w:val="005C1635"/>
    <w:rsid w:val="005C297E"/>
    <w:rsid w:val="005C6EF2"/>
    <w:rsid w:val="005C6FB2"/>
    <w:rsid w:val="005C783C"/>
    <w:rsid w:val="005D2C0B"/>
    <w:rsid w:val="005D50D8"/>
    <w:rsid w:val="005D5305"/>
    <w:rsid w:val="005E1E48"/>
    <w:rsid w:val="005E2C44"/>
    <w:rsid w:val="005E32F6"/>
    <w:rsid w:val="005E39DE"/>
    <w:rsid w:val="005E4909"/>
    <w:rsid w:val="005E4C0A"/>
    <w:rsid w:val="005E5CEC"/>
    <w:rsid w:val="005E658C"/>
    <w:rsid w:val="005E7BF4"/>
    <w:rsid w:val="005F014A"/>
    <w:rsid w:val="005F4EBA"/>
    <w:rsid w:val="005F563C"/>
    <w:rsid w:val="006007F6"/>
    <w:rsid w:val="00600DC4"/>
    <w:rsid w:val="006028F2"/>
    <w:rsid w:val="00603C9C"/>
    <w:rsid w:val="00606143"/>
    <w:rsid w:val="00606BFD"/>
    <w:rsid w:val="00607CA1"/>
    <w:rsid w:val="00611196"/>
    <w:rsid w:val="00612200"/>
    <w:rsid w:val="0061476E"/>
    <w:rsid w:val="00616A18"/>
    <w:rsid w:val="0061719F"/>
    <w:rsid w:val="0061797E"/>
    <w:rsid w:val="00621F92"/>
    <w:rsid w:val="0062523F"/>
    <w:rsid w:val="006268C2"/>
    <w:rsid w:val="006306D5"/>
    <w:rsid w:val="00632919"/>
    <w:rsid w:val="00633E71"/>
    <w:rsid w:val="00634884"/>
    <w:rsid w:val="006363E0"/>
    <w:rsid w:val="00641EF3"/>
    <w:rsid w:val="00642835"/>
    <w:rsid w:val="006446AF"/>
    <w:rsid w:val="00644B6A"/>
    <w:rsid w:val="00644D6B"/>
    <w:rsid w:val="00646A2F"/>
    <w:rsid w:val="006474E8"/>
    <w:rsid w:val="00647DE9"/>
    <w:rsid w:val="0065003E"/>
    <w:rsid w:val="00660A83"/>
    <w:rsid w:val="00661EFE"/>
    <w:rsid w:val="0066353E"/>
    <w:rsid w:val="00670749"/>
    <w:rsid w:val="00670BCA"/>
    <w:rsid w:val="0067424F"/>
    <w:rsid w:val="00675F23"/>
    <w:rsid w:val="00677AAE"/>
    <w:rsid w:val="0068186F"/>
    <w:rsid w:val="00681A22"/>
    <w:rsid w:val="00681C2D"/>
    <w:rsid w:val="00681DA1"/>
    <w:rsid w:val="006827A1"/>
    <w:rsid w:val="00682FC1"/>
    <w:rsid w:val="00684865"/>
    <w:rsid w:val="00690CA3"/>
    <w:rsid w:val="0069171B"/>
    <w:rsid w:val="006923B0"/>
    <w:rsid w:val="00692DD3"/>
    <w:rsid w:val="00695076"/>
    <w:rsid w:val="0069621C"/>
    <w:rsid w:val="006A0539"/>
    <w:rsid w:val="006A0945"/>
    <w:rsid w:val="006A0FAB"/>
    <w:rsid w:val="006A24A4"/>
    <w:rsid w:val="006A2E66"/>
    <w:rsid w:val="006A47A5"/>
    <w:rsid w:val="006B04FF"/>
    <w:rsid w:val="006B19CD"/>
    <w:rsid w:val="006B5282"/>
    <w:rsid w:val="006B7136"/>
    <w:rsid w:val="006C4625"/>
    <w:rsid w:val="006C503D"/>
    <w:rsid w:val="006C6346"/>
    <w:rsid w:val="006C7281"/>
    <w:rsid w:val="006C7CDC"/>
    <w:rsid w:val="006D03EB"/>
    <w:rsid w:val="006D15E9"/>
    <w:rsid w:val="006D2020"/>
    <w:rsid w:val="006D24A8"/>
    <w:rsid w:val="006D3F2C"/>
    <w:rsid w:val="006D4207"/>
    <w:rsid w:val="006D57D5"/>
    <w:rsid w:val="006D5EC3"/>
    <w:rsid w:val="006D71C2"/>
    <w:rsid w:val="006D7C08"/>
    <w:rsid w:val="006E21FB"/>
    <w:rsid w:val="006E5A5C"/>
    <w:rsid w:val="006E5BA8"/>
    <w:rsid w:val="006E753C"/>
    <w:rsid w:val="006F0BF5"/>
    <w:rsid w:val="006F52E8"/>
    <w:rsid w:val="006F5683"/>
    <w:rsid w:val="006F634B"/>
    <w:rsid w:val="007010B6"/>
    <w:rsid w:val="00702512"/>
    <w:rsid w:val="007049E4"/>
    <w:rsid w:val="00706011"/>
    <w:rsid w:val="00711C44"/>
    <w:rsid w:val="00713847"/>
    <w:rsid w:val="00714CDF"/>
    <w:rsid w:val="007151C5"/>
    <w:rsid w:val="0071645C"/>
    <w:rsid w:val="007201CA"/>
    <w:rsid w:val="00722FA4"/>
    <w:rsid w:val="00723583"/>
    <w:rsid w:val="00724989"/>
    <w:rsid w:val="007258F9"/>
    <w:rsid w:val="0072682E"/>
    <w:rsid w:val="007268B7"/>
    <w:rsid w:val="0072698A"/>
    <w:rsid w:val="00726F89"/>
    <w:rsid w:val="007270B7"/>
    <w:rsid w:val="00727E77"/>
    <w:rsid w:val="007307FB"/>
    <w:rsid w:val="007308C8"/>
    <w:rsid w:val="007333FD"/>
    <w:rsid w:val="007361D7"/>
    <w:rsid w:val="00737161"/>
    <w:rsid w:val="00737299"/>
    <w:rsid w:val="00740481"/>
    <w:rsid w:val="00740F69"/>
    <w:rsid w:val="00743784"/>
    <w:rsid w:val="00744464"/>
    <w:rsid w:val="007479F4"/>
    <w:rsid w:val="0075422F"/>
    <w:rsid w:val="007602CC"/>
    <w:rsid w:val="00762405"/>
    <w:rsid w:val="007626BB"/>
    <w:rsid w:val="00766007"/>
    <w:rsid w:val="007661CB"/>
    <w:rsid w:val="00766F05"/>
    <w:rsid w:val="00770664"/>
    <w:rsid w:val="00772B6D"/>
    <w:rsid w:val="00773C9E"/>
    <w:rsid w:val="0077587F"/>
    <w:rsid w:val="00775C53"/>
    <w:rsid w:val="00776838"/>
    <w:rsid w:val="00776A53"/>
    <w:rsid w:val="007777D1"/>
    <w:rsid w:val="00777EE7"/>
    <w:rsid w:val="00782BE1"/>
    <w:rsid w:val="0078627E"/>
    <w:rsid w:val="00786DDF"/>
    <w:rsid w:val="00790318"/>
    <w:rsid w:val="007903F4"/>
    <w:rsid w:val="007918A7"/>
    <w:rsid w:val="00793577"/>
    <w:rsid w:val="00793C5D"/>
    <w:rsid w:val="007978E1"/>
    <w:rsid w:val="007A0CC4"/>
    <w:rsid w:val="007A4A08"/>
    <w:rsid w:val="007A5438"/>
    <w:rsid w:val="007A57B2"/>
    <w:rsid w:val="007A5AD4"/>
    <w:rsid w:val="007B2E9F"/>
    <w:rsid w:val="007B4183"/>
    <w:rsid w:val="007B512A"/>
    <w:rsid w:val="007B51DE"/>
    <w:rsid w:val="007B565C"/>
    <w:rsid w:val="007C0256"/>
    <w:rsid w:val="007C1F2F"/>
    <w:rsid w:val="007C2097"/>
    <w:rsid w:val="007C3165"/>
    <w:rsid w:val="007C324D"/>
    <w:rsid w:val="007C3677"/>
    <w:rsid w:val="007C3964"/>
    <w:rsid w:val="007C3AE1"/>
    <w:rsid w:val="007C7C7C"/>
    <w:rsid w:val="007C7EC7"/>
    <w:rsid w:val="007E0DCE"/>
    <w:rsid w:val="007E1D42"/>
    <w:rsid w:val="007E2185"/>
    <w:rsid w:val="007E2CD0"/>
    <w:rsid w:val="007E3682"/>
    <w:rsid w:val="007E66DE"/>
    <w:rsid w:val="007F3669"/>
    <w:rsid w:val="007F38C1"/>
    <w:rsid w:val="007F57AF"/>
    <w:rsid w:val="007F77BB"/>
    <w:rsid w:val="008000B5"/>
    <w:rsid w:val="00800104"/>
    <w:rsid w:val="00802E6E"/>
    <w:rsid w:val="00803F3C"/>
    <w:rsid w:val="00805B50"/>
    <w:rsid w:val="00805B6A"/>
    <w:rsid w:val="00806D68"/>
    <w:rsid w:val="00812635"/>
    <w:rsid w:val="0081377B"/>
    <w:rsid w:val="00814519"/>
    <w:rsid w:val="00814FDC"/>
    <w:rsid w:val="00817868"/>
    <w:rsid w:val="00821001"/>
    <w:rsid w:val="00822DD6"/>
    <w:rsid w:val="00827528"/>
    <w:rsid w:val="00830BAA"/>
    <w:rsid w:val="0083212C"/>
    <w:rsid w:val="00835D4B"/>
    <w:rsid w:val="008360F5"/>
    <w:rsid w:val="00836894"/>
    <w:rsid w:val="00836C1F"/>
    <w:rsid w:val="00837D3F"/>
    <w:rsid w:val="008400F2"/>
    <w:rsid w:val="00842E0D"/>
    <w:rsid w:val="00843C3D"/>
    <w:rsid w:val="00847C8A"/>
    <w:rsid w:val="0085088B"/>
    <w:rsid w:val="00850E59"/>
    <w:rsid w:val="00851ACF"/>
    <w:rsid w:val="0085467E"/>
    <w:rsid w:val="00856B98"/>
    <w:rsid w:val="00860438"/>
    <w:rsid w:val="00860FED"/>
    <w:rsid w:val="008658C1"/>
    <w:rsid w:val="00867162"/>
    <w:rsid w:val="008672C3"/>
    <w:rsid w:val="008679C5"/>
    <w:rsid w:val="00870EE7"/>
    <w:rsid w:val="00871468"/>
    <w:rsid w:val="0087273F"/>
    <w:rsid w:val="0087468B"/>
    <w:rsid w:val="00876D3B"/>
    <w:rsid w:val="00876ED4"/>
    <w:rsid w:val="00881AEE"/>
    <w:rsid w:val="00882F78"/>
    <w:rsid w:val="008842D7"/>
    <w:rsid w:val="00886433"/>
    <w:rsid w:val="00887307"/>
    <w:rsid w:val="008875E1"/>
    <w:rsid w:val="00892CAD"/>
    <w:rsid w:val="00893BB2"/>
    <w:rsid w:val="00894691"/>
    <w:rsid w:val="008959BF"/>
    <w:rsid w:val="008A0451"/>
    <w:rsid w:val="008A09F5"/>
    <w:rsid w:val="008A134A"/>
    <w:rsid w:val="008A13A8"/>
    <w:rsid w:val="008A264C"/>
    <w:rsid w:val="008A3550"/>
    <w:rsid w:val="008A3962"/>
    <w:rsid w:val="008A5C88"/>
    <w:rsid w:val="008A5E86"/>
    <w:rsid w:val="008A653A"/>
    <w:rsid w:val="008A750E"/>
    <w:rsid w:val="008A7591"/>
    <w:rsid w:val="008A7B1B"/>
    <w:rsid w:val="008B1118"/>
    <w:rsid w:val="008B3DB0"/>
    <w:rsid w:val="008B5F77"/>
    <w:rsid w:val="008B6E50"/>
    <w:rsid w:val="008C0198"/>
    <w:rsid w:val="008C24B5"/>
    <w:rsid w:val="008C5DE1"/>
    <w:rsid w:val="008C7752"/>
    <w:rsid w:val="008D032D"/>
    <w:rsid w:val="008D23CE"/>
    <w:rsid w:val="008D2D62"/>
    <w:rsid w:val="008D2FF3"/>
    <w:rsid w:val="008D43B9"/>
    <w:rsid w:val="008D4B5A"/>
    <w:rsid w:val="008D62E9"/>
    <w:rsid w:val="008D6B4C"/>
    <w:rsid w:val="008D6D13"/>
    <w:rsid w:val="008D714D"/>
    <w:rsid w:val="008E448A"/>
    <w:rsid w:val="008E71E0"/>
    <w:rsid w:val="008E76FF"/>
    <w:rsid w:val="008F28FC"/>
    <w:rsid w:val="008F33A2"/>
    <w:rsid w:val="008F647C"/>
    <w:rsid w:val="008F686C"/>
    <w:rsid w:val="008F6D26"/>
    <w:rsid w:val="008F7A25"/>
    <w:rsid w:val="008F7B65"/>
    <w:rsid w:val="00900551"/>
    <w:rsid w:val="00900789"/>
    <w:rsid w:val="00903541"/>
    <w:rsid w:val="00903C94"/>
    <w:rsid w:val="00904378"/>
    <w:rsid w:val="00904C19"/>
    <w:rsid w:val="00907D20"/>
    <w:rsid w:val="0091160B"/>
    <w:rsid w:val="00913A27"/>
    <w:rsid w:val="00913EB7"/>
    <w:rsid w:val="00921565"/>
    <w:rsid w:val="00927AB6"/>
    <w:rsid w:val="00934EE7"/>
    <w:rsid w:val="00934FDA"/>
    <w:rsid w:val="009362E8"/>
    <w:rsid w:val="00936765"/>
    <w:rsid w:val="009401B3"/>
    <w:rsid w:val="00941E5C"/>
    <w:rsid w:val="00943043"/>
    <w:rsid w:val="00944EF5"/>
    <w:rsid w:val="00947F9A"/>
    <w:rsid w:val="00952DE0"/>
    <w:rsid w:val="00955247"/>
    <w:rsid w:val="00955A25"/>
    <w:rsid w:val="00955BA9"/>
    <w:rsid w:val="00957D6A"/>
    <w:rsid w:val="00960F9E"/>
    <w:rsid w:val="009618FC"/>
    <w:rsid w:val="00962D41"/>
    <w:rsid w:val="0096376A"/>
    <w:rsid w:val="00971962"/>
    <w:rsid w:val="0097441E"/>
    <w:rsid w:val="00977BE3"/>
    <w:rsid w:val="00981442"/>
    <w:rsid w:val="00982301"/>
    <w:rsid w:val="009861C7"/>
    <w:rsid w:val="0098686B"/>
    <w:rsid w:val="00990D40"/>
    <w:rsid w:val="009937EF"/>
    <w:rsid w:val="009947C8"/>
    <w:rsid w:val="00994CBD"/>
    <w:rsid w:val="00996064"/>
    <w:rsid w:val="00996650"/>
    <w:rsid w:val="00997249"/>
    <w:rsid w:val="00997A40"/>
    <w:rsid w:val="009A2E25"/>
    <w:rsid w:val="009A33A0"/>
    <w:rsid w:val="009A450D"/>
    <w:rsid w:val="009A5B8B"/>
    <w:rsid w:val="009A6DD0"/>
    <w:rsid w:val="009A7575"/>
    <w:rsid w:val="009B1144"/>
    <w:rsid w:val="009B13C7"/>
    <w:rsid w:val="009B2F52"/>
    <w:rsid w:val="009B5AB4"/>
    <w:rsid w:val="009B6E06"/>
    <w:rsid w:val="009C09B6"/>
    <w:rsid w:val="009C2D17"/>
    <w:rsid w:val="009C61B9"/>
    <w:rsid w:val="009C63AF"/>
    <w:rsid w:val="009C784C"/>
    <w:rsid w:val="009D3E9F"/>
    <w:rsid w:val="009D5C8E"/>
    <w:rsid w:val="009E1172"/>
    <w:rsid w:val="009E198B"/>
    <w:rsid w:val="009E3297"/>
    <w:rsid w:val="009E43CB"/>
    <w:rsid w:val="009E6AA7"/>
    <w:rsid w:val="009E7B20"/>
    <w:rsid w:val="009F2598"/>
    <w:rsid w:val="009F535A"/>
    <w:rsid w:val="009F695A"/>
    <w:rsid w:val="009F7FF6"/>
    <w:rsid w:val="00A003FE"/>
    <w:rsid w:val="00A00984"/>
    <w:rsid w:val="00A01BDC"/>
    <w:rsid w:val="00A11878"/>
    <w:rsid w:val="00A1533D"/>
    <w:rsid w:val="00A15D5B"/>
    <w:rsid w:val="00A266FD"/>
    <w:rsid w:val="00A30A70"/>
    <w:rsid w:val="00A33693"/>
    <w:rsid w:val="00A336DC"/>
    <w:rsid w:val="00A34350"/>
    <w:rsid w:val="00A34425"/>
    <w:rsid w:val="00A3669C"/>
    <w:rsid w:val="00A415CD"/>
    <w:rsid w:val="00A46CF6"/>
    <w:rsid w:val="00A47E70"/>
    <w:rsid w:val="00A557B4"/>
    <w:rsid w:val="00A564D5"/>
    <w:rsid w:val="00A57F28"/>
    <w:rsid w:val="00A61051"/>
    <w:rsid w:val="00A61A85"/>
    <w:rsid w:val="00A668C5"/>
    <w:rsid w:val="00A67416"/>
    <w:rsid w:val="00A7075D"/>
    <w:rsid w:val="00A71465"/>
    <w:rsid w:val="00A752D3"/>
    <w:rsid w:val="00A75493"/>
    <w:rsid w:val="00A77817"/>
    <w:rsid w:val="00A77CF7"/>
    <w:rsid w:val="00A818CF"/>
    <w:rsid w:val="00A821E0"/>
    <w:rsid w:val="00A823B2"/>
    <w:rsid w:val="00A8290F"/>
    <w:rsid w:val="00A8322D"/>
    <w:rsid w:val="00A8390A"/>
    <w:rsid w:val="00A84D84"/>
    <w:rsid w:val="00A84E35"/>
    <w:rsid w:val="00A906A3"/>
    <w:rsid w:val="00A9153D"/>
    <w:rsid w:val="00A91943"/>
    <w:rsid w:val="00A93715"/>
    <w:rsid w:val="00A95281"/>
    <w:rsid w:val="00A95B84"/>
    <w:rsid w:val="00AA0753"/>
    <w:rsid w:val="00AA1705"/>
    <w:rsid w:val="00AA1D07"/>
    <w:rsid w:val="00AA2215"/>
    <w:rsid w:val="00AA2A0B"/>
    <w:rsid w:val="00AA4215"/>
    <w:rsid w:val="00AA6936"/>
    <w:rsid w:val="00AA702D"/>
    <w:rsid w:val="00AB16C0"/>
    <w:rsid w:val="00AB1D4D"/>
    <w:rsid w:val="00AB32A8"/>
    <w:rsid w:val="00AB5927"/>
    <w:rsid w:val="00AB6534"/>
    <w:rsid w:val="00AC32CD"/>
    <w:rsid w:val="00AC498A"/>
    <w:rsid w:val="00AD08C5"/>
    <w:rsid w:val="00AD28EF"/>
    <w:rsid w:val="00AD2965"/>
    <w:rsid w:val="00AD3141"/>
    <w:rsid w:val="00AD384E"/>
    <w:rsid w:val="00AD460B"/>
    <w:rsid w:val="00AD5993"/>
    <w:rsid w:val="00AD7C25"/>
    <w:rsid w:val="00AE2639"/>
    <w:rsid w:val="00AE3A46"/>
    <w:rsid w:val="00AE53E6"/>
    <w:rsid w:val="00AE6F6C"/>
    <w:rsid w:val="00AE7799"/>
    <w:rsid w:val="00AF245F"/>
    <w:rsid w:val="00AF37B5"/>
    <w:rsid w:val="00AF4CD2"/>
    <w:rsid w:val="00AF754D"/>
    <w:rsid w:val="00B02B6C"/>
    <w:rsid w:val="00B0543D"/>
    <w:rsid w:val="00B05B9E"/>
    <w:rsid w:val="00B115F1"/>
    <w:rsid w:val="00B13340"/>
    <w:rsid w:val="00B171B3"/>
    <w:rsid w:val="00B21DB4"/>
    <w:rsid w:val="00B24711"/>
    <w:rsid w:val="00B258BB"/>
    <w:rsid w:val="00B270A6"/>
    <w:rsid w:val="00B279D1"/>
    <w:rsid w:val="00B303A5"/>
    <w:rsid w:val="00B323DD"/>
    <w:rsid w:val="00B329F5"/>
    <w:rsid w:val="00B3351F"/>
    <w:rsid w:val="00B33732"/>
    <w:rsid w:val="00B42E0E"/>
    <w:rsid w:val="00B457C7"/>
    <w:rsid w:val="00B45FE9"/>
    <w:rsid w:val="00B46356"/>
    <w:rsid w:val="00B478B7"/>
    <w:rsid w:val="00B528CA"/>
    <w:rsid w:val="00B52CCE"/>
    <w:rsid w:val="00B55A38"/>
    <w:rsid w:val="00B5680A"/>
    <w:rsid w:val="00B56E67"/>
    <w:rsid w:val="00B57BF1"/>
    <w:rsid w:val="00B57D17"/>
    <w:rsid w:val="00B60709"/>
    <w:rsid w:val="00B6178B"/>
    <w:rsid w:val="00B62E58"/>
    <w:rsid w:val="00B63200"/>
    <w:rsid w:val="00B648C2"/>
    <w:rsid w:val="00B65272"/>
    <w:rsid w:val="00B66D06"/>
    <w:rsid w:val="00B66E98"/>
    <w:rsid w:val="00B67685"/>
    <w:rsid w:val="00B67E1E"/>
    <w:rsid w:val="00B71949"/>
    <w:rsid w:val="00B72A16"/>
    <w:rsid w:val="00B73D52"/>
    <w:rsid w:val="00B74162"/>
    <w:rsid w:val="00B74237"/>
    <w:rsid w:val="00B754CE"/>
    <w:rsid w:val="00B756BF"/>
    <w:rsid w:val="00B76150"/>
    <w:rsid w:val="00B76794"/>
    <w:rsid w:val="00B8024E"/>
    <w:rsid w:val="00B80948"/>
    <w:rsid w:val="00B90EE8"/>
    <w:rsid w:val="00B9534E"/>
    <w:rsid w:val="00B954E4"/>
    <w:rsid w:val="00B95BA0"/>
    <w:rsid w:val="00B95BC8"/>
    <w:rsid w:val="00BA0536"/>
    <w:rsid w:val="00BA24F4"/>
    <w:rsid w:val="00BA30F8"/>
    <w:rsid w:val="00BA6456"/>
    <w:rsid w:val="00BB19DA"/>
    <w:rsid w:val="00BB5DFC"/>
    <w:rsid w:val="00BB6AA9"/>
    <w:rsid w:val="00BB718F"/>
    <w:rsid w:val="00BC081B"/>
    <w:rsid w:val="00BD279D"/>
    <w:rsid w:val="00BD5752"/>
    <w:rsid w:val="00BD5BE3"/>
    <w:rsid w:val="00BD6F3A"/>
    <w:rsid w:val="00BE0118"/>
    <w:rsid w:val="00BE20E8"/>
    <w:rsid w:val="00BE450D"/>
    <w:rsid w:val="00BE4525"/>
    <w:rsid w:val="00BE474F"/>
    <w:rsid w:val="00BE5757"/>
    <w:rsid w:val="00BE6440"/>
    <w:rsid w:val="00BF088C"/>
    <w:rsid w:val="00BF27C3"/>
    <w:rsid w:val="00BF48AB"/>
    <w:rsid w:val="00BF7CDF"/>
    <w:rsid w:val="00C020C8"/>
    <w:rsid w:val="00C04B41"/>
    <w:rsid w:val="00C072DD"/>
    <w:rsid w:val="00C07C7E"/>
    <w:rsid w:val="00C10BFD"/>
    <w:rsid w:val="00C120BB"/>
    <w:rsid w:val="00C123D3"/>
    <w:rsid w:val="00C13A7C"/>
    <w:rsid w:val="00C21836"/>
    <w:rsid w:val="00C228A9"/>
    <w:rsid w:val="00C23C91"/>
    <w:rsid w:val="00C27A7D"/>
    <w:rsid w:val="00C35B9B"/>
    <w:rsid w:val="00C363F6"/>
    <w:rsid w:val="00C37213"/>
    <w:rsid w:val="00C37631"/>
    <w:rsid w:val="00C37F05"/>
    <w:rsid w:val="00C400EC"/>
    <w:rsid w:val="00C40DBF"/>
    <w:rsid w:val="00C41B66"/>
    <w:rsid w:val="00C41FD7"/>
    <w:rsid w:val="00C4570E"/>
    <w:rsid w:val="00C45B6A"/>
    <w:rsid w:val="00C47C4F"/>
    <w:rsid w:val="00C50BEE"/>
    <w:rsid w:val="00C524DD"/>
    <w:rsid w:val="00C5379D"/>
    <w:rsid w:val="00C542EA"/>
    <w:rsid w:val="00C54FA0"/>
    <w:rsid w:val="00C55FD5"/>
    <w:rsid w:val="00C639EE"/>
    <w:rsid w:val="00C65704"/>
    <w:rsid w:val="00C66DE8"/>
    <w:rsid w:val="00C70949"/>
    <w:rsid w:val="00C7195E"/>
    <w:rsid w:val="00C72E9C"/>
    <w:rsid w:val="00C741D9"/>
    <w:rsid w:val="00C75928"/>
    <w:rsid w:val="00C76418"/>
    <w:rsid w:val="00C83CF6"/>
    <w:rsid w:val="00C83DC3"/>
    <w:rsid w:val="00C87B14"/>
    <w:rsid w:val="00C9188C"/>
    <w:rsid w:val="00C93600"/>
    <w:rsid w:val="00C93E49"/>
    <w:rsid w:val="00C953E5"/>
    <w:rsid w:val="00C95985"/>
    <w:rsid w:val="00C96736"/>
    <w:rsid w:val="00C96EAE"/>
    <w:rsid w:val="00C9734F"/>
    <w:rsid w:val="00CA04BE"/>
    <w:rsid w:val="00CA3886"/>
    <w:rsid w:val="00CA4650"/>
    <w:rsid w:val="00CA568D"/>
    <w:rsid w:val="00CB1138"/>
    <w:rsid w:val="00CB1493"/>
    <w:rsid w:val="00CB204C"/>
    <w:rsid w:val="00CC0F7F"/>
    <w:rsid w:val="00CC1821"/>
    <w:rsid w:val="00CC22D4"/>
    <w:rsid w:val="00CC4E1E"/>
    <w:rsid w:val="00CC5026"/>
    <w:rsid w:val="00CC574A"/>
    <w:rsid w:val="00CC5C12"/>
    <w:rsid w:val="00CC6EBB"/>
    <w:rsid w:val="00CD2478"/>
    <w:rsid w:val="00CD2751"/>
    <w:rsid w:val="00CD3417"/>
    <w:rsid w:val="00CD49F1"/>
    <w:rsid w:val="00CD5700"/>
    <w:rsid w:val="00CE21CA"/>
    <w:rsid w:val="00CE26B0"/>
    <w:rsid w:val="00CE3020"/>
    <w:rsid w:val="00CE32C9"/>
    <w:rsid w:val="00CE4E1D"/>
    <w:rsid w:val="00CE59C7"/>
    <w:rsid w:val="00CE6E99"/>
    <w:rsid w:val="00CF27D1"/>
    <w:rsid w:val="00CF491B"/>
    <w:rsid w:val="00CF7324"/>
    <w:rsid w:val="00D01137"/>
    <w:rsid w:val="00D026D2"/>
    <w:rsid w:val="00D0407E"/>
    <w:rsid w:val="00D06CAC"/>
    <w:rsid w:val="00D07D86"/>
    <w:rsid w:val="00D11DA1"/>
    <w:rsid w:val="00D13C9A"/>
    <w:rsid w:val="00D17B34"/>
    <w:rsid w:val="00D23712"/>
    <w:rsid w:val="00D2555F"/>
    <w:rsid w:val="00D26A12"/>
    <w:rsid w:val="00D26BE7"/>
    <w:rsid w:val="00D275E6"/>
    <w:rsid w:val="00D30138"/>
    <w:rsid w:val="00D34315"/>
    <w:rsid w:val="00D36159"/>
    <w:rsid w:val="00D3779D"/>
    <w:rsid w:val="00D407B1"/>
    <w:rsid w:val="00D40899"/>
    <w:rsid w:val="00D40D24"/>
    <w:rsid w:val="00D412D9"/>
    <w:rsid w:val="00D417B7"/>
    <w:rsid w:val="00D41ED5"/>
    <w:rsid w:val="00D42954"/>
    <w:rsid w:val="00D44B96"/>
    <w:rsid w:val="00D46196"/>
    <w:rsid w:val="00D46997"/>
    <w:rsid w:val="00D46F0A"/>
    <w:rsid w:val="00D46F7F"/>
    <w:rsid w:val="00D470B7"/>
    <w:rsid w:val="00D53D0F"/>
    <w:rsid w:val="00D53FCE"/>
    <w:rsid w:val="00D55A21"/>
    <w:rsid w:val="00D55E23"/>
    <w:rsid w:val="00D56615"/>
    <w:rsid w:val="00D56B04"/>
    <w:rsid w:val="00D56CB8"/>
    <w:rsid w:val="00D60F03"/>
    <w:rsid w:val="00D6277F"/>
    <w:rsid w:val="00D65026"/>
    <w:rsid w:val="00D6607D"/>
    <w:rsid w:val="00D661CD"/>
    <w:rsid w:val="00D6646D"/>
    <w:rsid w:val="00D66B9A"/>
    <w:rsid w:val="00D71C78"/>
    <w:rsid w:val="00D72B94"/>
    <w:rsid w:val="00D767F4"/>
    <w:rsid w:val="00D80C25"/>
    <w:rsid w:val="00D811CB"/>
    <w:rsid w:val="00D8265D"/>
    <w:rsid w:val="00D83BF8"/>
    <w:rsid w:val="00D83F53"/>
    <w:rsid w:val="00D847B5"/>
    <w:rsid w:val="00D8621A"/>
    <w:rsid w:val="00D86C4B"/>
    <w:rsid w:val="00D91DC7"/>
    <w:rsid w:val="00D923DB"/>
    <w:rsid w:val="00D93F48"/>
    <w:rsid w:val="00D94F60"/>
    <w:rsid w:val="00D9713E"/>
    <w:rsid w:val="00DA1164"/>
    <w:rsid w:val="00DA2053"/>
    <w:rsid w:val="00DA4A78"/>
    <w:rsid w:val="00DA75EC"/>
    <w:rsid w:val="00DB1857"/>
    <w:rsid w:val="00DB1DFA"/>
    <w:rsid w:val="00DB2111"/>
    <w:rsid w:val="00DB5847"/>
    <w:rsid w:val="00DB7739"/>
    <w:rsid w:val="00DC2C5D"/>
    <w:rsid w:val="00DC3B4C"/>
    <w:rsid w:val="00DC3D21"/>
    <w:rsid w:val="00DC492A"/>
    <w:rsid w:val="00DC609A"/>
    <w:rsid w:val="00DC788C"/>
    <w:rsid w:val="00DD3DF8"/>
    <w:rsid w:val="00DD508A"/>
    <w:rsid w:val="00DE2975"/>
    <w:rsid w:val="00DE29CC"/>
    <w:rsid w:val="00DF02C1"/>
    <w:rsid w:val="00DF2D8F"/>
    <w:rsid w:val="00DF573A"/>
    <w:rsid w:val="00DF632D"/>
    <w:rsid w:val="00E00442"/>
    <w:rsid w:val="00E01FDB"/>
    <w:rsid w:val="00E03EC7"/>
    <w:rsid w:val="00E07074"/>
    <w:rsid w:val="00E10C9D"/>
    <w:rsid w:val="00E10DBD"/>
    <w:rsid w:val="00E10F99"/>
    <w:rsid w:val="00E11C0F"/>
    <w:rsid w:val="00E152D7"/>
    <w:rsid w:val="00E17045"/>
    <w:rsid w:val="00E204CD"/>
    <w:rsid w:val="00E20CD5"/>
    <w:rsid w:val="00E22736"/>
    <w:rsid w:val="00E25C8F"/>
    <w:rsid w:val="00E26FCA"/>
    <w:rsid w:val="00E31527"/>
    <w:rsid w:val="00E33A49"/>
    <w:rsid w:val="00E412FD"/>
    <w:rsid w:val="00E42C12"/>
    <w:rsid w:val="00E43ABE"/>
    <w:rsid w:val="00E45A80"/>
    <w:rsid w:val="00E461F8"/>
    <w:rsid w:val="00E50C3F"/>
    <w:rsid w:val="00E54067"/>
    <w:rsid w:val="00E54886"/>
    <w:rsid w:val="00E5646D"/>
    <w:rsid w:val="00E60553"/>
    <w:rsid w:val="00E60A42"/>
    <w:rsid w:val="00E617F8"/>
    <w:rsid w:val="00E618CB"/>
    <w:rsid w:val="00E62D54"/>
    <w:rsid w:val="00E63AB3"/>
    <w:rsid w:val="00E65E47"/>
    <w:rsid w:val="00E676A2"/>
    <w:rsid w:val="00E7234B"/>
    <w:rsid w:val="00E72932"/>
    <w:rsid w:val="00E73FBF"/>
    <w:rsid w:val="00E74284"/>
    <w:rsid w:val="00E74725"/>
    <w:rsid w:val="00E74F03"/>
    <w:rsid w:val="00E7695C"/>
    <w:rsid w:val="00E773F9"/>
    <w:rsid w:val="00E77E3A"/>
    <w:rsid w:val="00E805B6"/>
    <w:rsid w:val="00E806F5"/>
    <w:rsid w:val="00E81761"/>
    <w:rsid w:val="00E81BB2"/>
    <w:rsid w:val="00E81BF9"/>
    <w:rsid w:val="00E84466"/>
    <w:rsid w:val="00E84AA3"/>
    <w:rsid w:val="00E910CA"/>
    <w:rsid w:val="00E92F29"/>
    <w:rsid w:val="00E94033"/>
    <w:rsid w:val="00E94B01"/>
    <w:rsid w:val="00E96E28"/>
    <w:rsid w:val="00EA06E2"/>
    <w:rsid w:val="00EA09DF"/>
    <w:rsid w:val="00EA2C42"/>
    <w:rsid w:val="00EA56D7"/>
    <w:rsid w:val="00EA625C"/>
    <w:rsid w:val="00EA67AF"/>
    <w:rsid w:val="00EA6891"/>
    <w:rsid w:val="00EB0795"/>
    <w:rsid w:val="00EB20CE"/>
    <w:rsid w:val="00EB4FA3"/>
    <w:rsid w:val="00EB764D"/>
    <w:rsid w:val="00EB77BD"/>
    <w:rsid w:val="00EB77E7"/>
    <w:rsid w:val="00EC1125"/>
    <w:rsid w:val="00EC4F91"/>
    <w:rsid w:val="00EC6223"/>
    <w:rsid w:val="00ED252F"/>
    <w:rsid w:val="00ED2CF9"/>
    <w:rsid w:val="00ED3160"/>
    <w:rsid w:val="00ED4616"/>
    <w:rsid w:val="00ED4816"/>
    <w:rsid w:val="00ED5B7D"/>
    <w:rsid w:val="00ED5D1B"/>
    <w:rsid w:val="00EE039E"/>
    <w:rsid w:val="00EE1657"/>
    <w:rsid w:val="00EE2806"/>
    <w:rsid w:val="00EE49ED"/>
    <w:rsid w:val="00EE5CF0"/>
    <w:rsid w:val="00EE7D7C"/>
    <w:rsid w:val="00EF2C18"/>
    <w:rsid w:val="00EF2CB8"/>
    <w:rsid w:val="00EF30AB"/>
    <w:rsid w:val="00EF41ED"/>
    <w:rsid w:val="00EF43F2"/>
    <w:rsid w:val="00EF4D40"/>
    <w:rsid w:val="00EF663B"/>
    <w:rsid w:val="00EF68A1"/>
    <w:rsid w:val="00F06166"/>
    <w:rsid w:val="00F1070A"/>
    <w:rsid w:val="00F10DFC"/>
    <w:rsid w:val="00F112BE"/>
    <w:rsid w:val="00F11CB5"/>
    <w:rsid w:val="00F132D5"/>
    <w:rsid w:val="00F171D1"/>
    <w:rsid w:val="00F177D8"/>
    <w:rsid w:val="00F22AD9"/>
    <w:rsid w:val="00F24D51"/>
    <w:rsid w:val="00F25D98"/>
    <w:rsid w:val="00F2602C"/>
    <w:rsid w:val="00F267E8"/>
    <w:rsid w:val="00F2683D"/>
    <w:rsid w:val="00F26E4F"/>
    <w:rsid w:val="00F27894"/>
    <w:rsid w:val="00F27C73"/>
    <w:rsid w:val="00F300FB"/>
    <w:rsid w:val="00F3065A"/>
    <w:rsid w:val="00F329F6"/>
    <w:rsid w:val="00F32CFC"/>
    <w:rsid w:val="00F367D5"/>
    <w:rsid w:val="00F40C45"/>
    <w:rsid w:val="00F413DF"/>
    <w:rsid w:val="00F42AAE"/>
    <w:rsid w:val="00F44B94"/>
    <w:rsid w:val="00F46915"/>
    <w:rsid w:val="00F47069"/>
    <w:rsid w:val="00F47445"/>
    <w:rsid w:val="00F47DF9"/>
    <w:rsid w:val="00F509D7"/>
    <w:rsid w:val="00F50F2A"/>
    <w:rsid w:val="00F51F38"/>
    <w:rsid w:val="00F52C84"/>
    <w:rsid w:val="00F52FA5"/>
    <w:rsid w:val="00F5340F"/>
    <w:rsid w:val="00F5389E"/>
    <w:rsid w:val="00F549E6"/>
    <w:rsid w:val="00F57D3B"/>
    <w:rsid w:val="00F57FB5"/>
    <w:rsid w:val="00F6049A"/>
    <w:rsid w:val="00F6107E"/>
    <w:rsid w:val="00F657AC"/>
    <w:rsid w:val="00F66593"/>
    <w:rsid w:val="00F7072A"/>
    <w:rsid w:val="00F708E3"/>
    <w:rsid w:val="00F75160"/>
    <w:rsid w:val="00F7534F"/>
    <w:rsid w:val="00F87521"/>
    <w:rsid w:val="00F904D3"/>
    <w:rsid w:val="00F92762"/>
    <w:rsid w:val="00F93E02"/>
    <w:rsid w:val="00F946A3"/>
    <w:rsid w:val="00F95B00"/>
    <w:rsid w:val="00F95D50"/>
    <w:rsid w:val="00FA2B55"/>
    <w:rsid w:val="00FA3C59"/>
    <w:rsid w:val="00FB3717"/>
    <w:rsid w:val="00FB3F84"/>
    <w:rsid w:val="00FB4949"/>
    <w:rsid w:val="00FB4EDD"/>
    <w:rsid w:val="00FB59B1"/>
    <w:rsid w:val="00FB6386"/>
    <w:rsid w:val="00FC104C"/>
    <w:rsid w:val="00FC1A35"/>
    <w:rsid w:val="00FC4954"/>
    <w:rsid w:val="00FC68E9"/>
    <w:rsid w:val="00FC7773"/>
    <w:rsid w:val="00FD39C8"/>
    <w:rsid w:val="00FD41F5"/>
    <w:rsid w:val="00FD60EC"/>
    <w:rsid w:val="00FD7226"/>
    <w:rsid w:val="00FD7BC8"/>
    <w:rsid w:val="00FE0560"/>
    <w:rsid w:val="00FE0706"/>
    <w:rsid w:val="00FE4987"/>
    <w:rsid w:val="00FE4BE1"/>
    <w:rsid w:val="00FE70A1"/>
    <w:rsid w:val="00FF1CF5"/>
    <w:rsid w:val="00FF33A3"/>
    <w:rsid w:val="00FF4F61"/>
    <w:rsid w:val="00FF7124"/>
    <w:rsid w:val="00FF7B7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DBBE14"/>
  <w15:chartTrackingRefBased/>
  <w15:docId w15:val="{9DDA473B-869B-4A39-BC27-8AF3338DA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DengXian" w:hAnsi="CG Times (W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Cod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63A1"/>
    <w:rPr>
      <w:rFonts w:ascii="Times New Roman" w:eastAsia="Times New Roman" w:hAnsi="Times New Roman"/>
      <w:sz w:val="24"/>
      <w:szCs w:val="24"/>
      <w:lang w:eastAsia="zh-TW"/>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uiPriority w:val="9"/>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ind w:left="454" w:hanging="454"/>
    </w:pPr>
    <w:rPr>
      <w:sz w:val="16"/>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style>
  <w:style w:type="paragraph" w:customStyle="1" w:styleId="EW">
    <w:name w:val="EW"/>
    <w:basedOn w:val="EX"/>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link w:val="FooterCha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link w:val="BalloonTextChar"/>
    <w:semiHidden/>
    <w:rPr>
      <w:rFonts w:ascii="Tahoma" w:hAnsi="Tahoma" w:cs="Tahoma"/>
      <w:sz w:val="16"/>
      <w:szCs w:val="16"/>
    </w:rPr>
  </w:style>
  <w:style w:type="paragraph" w:styleId="CommentSubject">
    <w:name w:val="annotation subject"/>
    <w:basedOn w:val="CommentText"/>
    <w:next w:val="CommentText"/>
    <w:link w:val="CommentSubjectChar"/>
    <w:semiHidden/>
    <w:rPr>
      <w:b/>
      <w:bCs/>
    </w:rPr>
  </w:style>
  <w:style w:type="paragraph" w:styleId="DocumentMap">
    <w:name w:val="Document Map"/>
    <w:basedOn w:val="Normal"/>
    <w:link w:val="DocumentMapChar"/>
    <w:semiHidden/>
    <w:rsid w:val="005E2C44"/>
    <w:pPr>
      <w:shd w:val="clear" w:color="auto" w:fill="000080"/>
    </w:pPr>
    <w:rPr>
      <w:rFonts w:ascii="Tahoma" w:hAnsi="Tahoma" w:cs="Tahoma"/>
    </w:rPr>
  </w:style>
  <w:style w:type="character" w:customStyle="1" w:styleId="CRCoverPageZchn">
    <w:name w:val="CR Cover Page Zchn"/>
    <w:link w:val="CRCoverPage"/>
    <w:qFormat/>
    <w:rsid w:val="00196C71"/>
    <w:rPr>
      <w:rFonts w:ascii="Arial" w:hAnsi="Arial"/>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350B45"/>
    <w:rPr>
      <w:rFonts w:ascii="Arial" w:hAnsi="Arial"/>
      <w:b/>
      <w:noProof/>
      <w:sz w:val="18"/>
      <w:lang w:val="en-GB" w:eastAsia="en-US"/>
    </w:rPr>
  </w:style>
  <w:style w:type="numbering" w:customStyle="1" w:styleId="1">
    <w:name w:val="无列表1"/>
    <w:next w:val="NoList"/>
    <w:semiHidden/>
    <w:unhideWhenUsed/>
    <w:rsid w:val="00D470B7"/>
  </w:style>
  <w:style w:type="character" w:customStyle="1" w:styleId="Heading1Char">
    <w:name w:val="Heading 1 Char"/>
    <w:link w:val="Heading1"/>
    <w:rsid w:val="00D470B7"/>
    <w:rPr>
      <w:rFonts w:ascii="Arial" w:hAnsi="Arial"/>
      <w:sz w:val="36"/>
      <w:lang w:val="en-GB" w:eastAsia="en-US"/>
    </w:rPr>
  </w:style>
  <w:style w:type="character" w:customStyle="1" w:styleId="Heading2Char">
    <w:name w:val="Heading 2 Char"/>
    <w:link w:val="Heading2"/>
    <w:rsid w:val="00D470B7"/>
    <w:rPr>
      <w:rFonts w:ascii="Arial" w:hAnsi="Arial"/>
      <w:sz w:val="32"/>
      <w:lang w:val="en-GB" w:eastAsia="en-US"/>
    </w:rPr>
  </w:style>
  <w:style w:type="character" w:customStyle="1" w:styleId="Heading3Char">
    <w:name w:val="Heading 3 Char"/>
    <w:link w:val="Heading3"/>
    <w:uiPriority w:val="9"/>
    <w:rsid w:val="00D470B7"/>
    <w:rPr>
      <w:rFonts w:ascii="Arial" w:hAnsi="Arial"/>
      <w:sz w:val="28"/>
      <w:lang w:val="en-GB" w:eastAsia="en-US"/>
    </w:rPr>
  </w:style>
  <w:style w:type="character" w:customStyle="1" w:styleId="Heading4Char">
    <w:name w:val="Heading 4 Char"/>
    <w:link w:val="Heading4"/>
    <w:rsid w:val="00D470B7"/>
    <w:rPr>
      <w:rFonts w:ascii="Arial" w:hAnsi="Arial"/>
      <w:sz w:val="24"/>
      <w:lang w:val="en-GB" w:eastAsia="en-US"/>
    </w:rPr>
  </w:style>
  <w:style w:type="character" w:customStyle="1" w:styleId="Heading5Char">
    <w:name w:val="Heading 5 Char"/>
    <w:link w:val="Heading5"/>
    <w:rsid w:val="00D470B7"/>
    <w:rPr>
      <w:rFonts w:ascii="Arial" w:hAnsi="Arial"/>
      <w:sz w:val="22"/>
      <w:lang w:val="en-GB" w:eastAsia="en-US"/>
    </w:rPr>
  </w:style>
  <w:style w:type="character" w:customStyle="1" w:styleId="Heading6Char">
    <w:name w:val="Heading 6 Char"/>
    <w:link w:val="Heading6"/>
    <w:rsid w:val="00D470B7"/>
    <w:rPr>
      <w:rFonts w:ascii="Arial" w:hAnsi="Arial"/>
      <w:lang w:val="en-GB" w:eastAsia="en-US"/>
    </w:rPr>
  </w:style>
  <w:style w:type="character" w:customStyle="1" w:styleId="Heading7Char">
    <w:name w:val="Heading 7 Char"/>
    <w:link w:val="Heading7"/>
    <w:rsid w:val="00D470B7"/>
    <w:rPr>
      <w:rFonts w:ascii="Arial" w:hAnsi="Arial"/>
      <w:lang w:val="en-GB" w:eastAsia="en-US"/>
    </w:rPr>
  </w:style>
  <w:style w:type="character" w:customStyle="1" w:styleId="Heading8Char">
    <w:name w:val="Heading 8 Char"/>
    <w:link w:val="Heading8"/>
    <w:rsid w:val="00D470B7"/>
    <w:rPr>
      <w:rFonts w:ascii="Arial" w:hAnsi="Arial"/>
      <w:sz w:val="36"/>
      <w:lang w:val="en-GB" w:eastAsia="en-US"/>
    </w:rPr>
  </w:style>
  <w:style w:type="character" w:customStyle="1" w:styleId="Heading9Char">
    <w:name w:val="Heading 9 Char"/>
    <w:link w:val="Heading9"/>
    <w:rsid w:val="00D470B7"/>
    <w:rPr>
      <w:rFonts w:ascii="Arial" w:hAnsi="Arial"/>
      <w:sz w:val="36"/>
      <w:lang w:val="en-GB" w:eastAsia="en-US"/>
    </w:rPr>
  </w:style>
  <w:style w:type="character" w:customStyle="1" w:styleId="FootnoteTextChar">
    <w:name w:val="Footnote Text Char"/>
    <w:link w:val="FootnoteText"/>
    <w:semiHidden/>
    <w:rsid w:val="00D470B7"/>
    <w:rPr>
      <w:rFonts w:ascii="Times New Roman" w:hAnsi="Times New Roman"/>
      <w:sz w:val="16"/>
      <w:lang w:val="en-GB" w:eastAsia="en-US"/>
    </w:rPr>
  </w:style>
  <w:style w:type="character" w:customStyle="1" w:styleId="FooterChar">
    <w:name w:val="Footer Char"/>
    <w:link w:val="Footer"/>
    <w:rsid w:val="00D470B7"/>
    <w:rPr>
      <w:rFonts w:ascii="Arial" w:hAnsi="Arial"/>
      <w:b/>
      <w:i/>
      <w:noProof/>
      <w:sz w:val="18"/>
      <w:lang w:val="en-GB" w:eastAsia="en-US"/>
    </w:rPr>
  </w:style>
  <w:style w:type="character" w:customStyle="1" w:styleId="CommentTextChar">
    <w:name w:val="Comment Text Char"/>
    <w:link w:val="CommentText"/>
    <w:semiHidden/>
    <w:rsid w:val="00D470B7"/>
    <w:rPr>
      <w:rFonts w:ascii="Times New Roman" w:hAnsi="Times New Roman"/>
      <w:lang w:val="en-GB" w:eastAsia="en-US"/>
    </w:rPr>
  </w:style>
  <w:style w:type="character" w:customStyle="1" w:styleId="BalloonTextChar">
    <w:name w:val="Balloon Text Char"/>
    <w:link w:val="BalloonText"/>
    <w:semiHidden/>
    <w:rsid w:val="00D470B7"/>
    <w:rPr>
      <w:rFonts w:ascii="Tahoma" w:hAnsi="Tahoma" w:cs="Tahoma"/>
      <w:sz w:val="16"/>
      <w:szCs w:val="16"/>
      <w:lang w:val="en-GB" w:eastAsia="en-US"/>
    </w:rPr>
  </w:style>
  <w:style w:type="character" w:customStyle="1" w:styleId="CommentSubjectChar">
    <w:name w:val="Comment Subject Char"/>
    <w:link w:val="CommentSubject"/>
    <w:semiHidden/>
    <w:rsid w:val="00D470B7"/>
    <w:rPr>
      <w:rFonts w:ascii="Times New Roman" w:hAnsi="Times New Roman"/>
      <w:b/>
      <w:bCs/>
      <w:lang w:val="en-GB" w:eastAsia="en-US"/>
    </w:rPr>
  </w:style>
  <w:style w:type="character" w:customStyle="1" w:styleId="DocumentMapChar">
    <w:name w:val="Document Map Char"/>
    <w:link w:val="DocumentMap"/>
    <w:semiHidden/>
    <w:rsid w:val="00D470B7"/>
    <w:rPr>
      <w:rFonts w:ascii="Tahoma" w:hAnsi="Tahoma" w:cs="Tahoma"/>
      <w:shd w:val="clear" w:color="auto" w:fill="000080"/>
      <w:lang w:val="en-GB" w:eastAsia="en-US"/>
    </w:rPr>
  </w:style>
  <w:style w:type="paragraph" w:styleId="NormalWeb">
    <w:name w:val="Normal (Web)"/>
    <w:basedOn w:val="Normal"/>
    <w:uiPriority w:val="99"/>
    <w:unhideWhenUsed/>
    <w:rsid w:val="00C83CF6"/>
    <w:pPr>
      <w:spacing w:before="100" w:beforeAutospacing="1" w:after="100" w:afterAutospacing="1"/>
    </w:pPr>
  </w:style>
  <w:style w:type="character" w:customStyle="1" w:styleId="selected">
    <w:name w:val="selected"/>
    <w:basedOn w:val="DefaultParagraphFont"/>
    <w:rsid w:val="00C83CF6"/>
  </w:style>
  <w:style w:type="character" w:styleId="HTMLCode">
    <w:name w:val="HTML Code"/>
    <w:uiPriority w:val="99"/>
    <w:unhideWhenUsed/>
    <w:rsid w:val="0055655C"/>
    <w:rPr>
      <w:rFonts w:ascii="Courier New" w:eastAsia="Times New Roman" w:hAnsi="Courier New" w:cs="Courier New"/>
      <w:sz w:val="20"/>
      <w:szCs w:val="20"/>
    </w:rPr>
  </w:style>
  <w:style w:type="character" w:customStyle="1" w:styleId="mord">
    <w:name w:val="mord"/>
    <w:basedOn w:val="DefaultParagraphFont"/>
    <w:rsid w:val="007151C5"/>
  </w:style>
  <w:style w:type="character" w:customStyle="1" w:styleId="vlist-s">
    <w:name w:val="vlist-s"/>
    <w:basedOn w:val="DefaultParagraphFont"/>
    <w:rsid w:val="007151C5"/>
  </w:style>
  <w:style w:type="character" w:customStyle="1" w:styleId="math-annotation">
    <w:name w:val="math-annotation"/>
    <w:basedOn w:val="DefaultParagraphFont"/>
    <w:rsid w:val="007151C5"/>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목록 단"/>
    <w:basedOn w:val="Normal"/>
    <w:link w:val="ListParagraphChar"/>
    <w:uiPriority w:val="34"/>
    <w:qFormat/>
    <w:rsid w:val="00646A2F"/>
    <w:pPr>
      <w:spacing w:line="276" w:lineRule="auto"/>
      <w:ind w:left="720"/>
      <w:contextualSpacing/>
    </w:pPr>
    <w:rPr>
      <w:rFonts w:ascii="Arial" w:eastAsia="Arial" w:hAnsi="Arial" w:cs="Arial"/>
      <w:sz w:val="22"/>
      <w:szCs w:val="22"/>
      <w:lang w:val="en"/>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rsid w:val="00646A2F"/>
    <w:rPr>
      <w:rFonts w:ascii="Arial" w:eastAsia="Arial" w:hAnsi="Arial" w:cs="Arial"/>
      <w:sz w:val="22"/>
      <w:szCs w:val="22"/>
      <w:lang w:val="en"/>
    </w:rPr>
  </w:style>
  <w:style w:type="paragraph" w:styleId="Revision">
    <w:name w:val="Revision"/>
    <w:hidden/>
    <w:uiPriority w:val="99"/>
    <w:semiHidden/>
    <w:rsid w:val="00FD41F5"/>
    <w:rPr>
      <w:rFonts w:ascii="Times New Roman" w:hAnsi="Times New Roman"/>
      <w:lang w:val="en-GB" w:eastAsia="en-US"/>
    </w:rPr>
  </w:style>
  <w:style w:type="character" w:styleId="UnresolvedMention">
    <w:name w:val="Unresolved Mention"/>
    <w:uiPriority w:val="99"/>
    <w:semiHidden/>
    <w:unhideWhenUsed/>
    <w:rsid w:val="00540286"/>
    <w:rPr>
      <w:color w:val="605E5C"/>
      <w:shd w:val="clear" w:color="auto" w:fill="E1DFDD"/>
    </w:rPr>
  </w:style>
  <w:style w:type="character" w:customStyle="1" w:styleId="B1Char">
    <w:name w:val="B1 Char"/>
    <w:link w:val="B1"/>
    <w:qFormat/>
    <w:rsid w:val="00D3779D"/>
    <w:rPr>
      <w:rFonts w:ascii="Times New Roman" w:hAnsi="Times New Roman"/>
      <w:lang w:val="en-GB" w:eastAsia="en-US"/>
    </w:rPr>
  </w:style>
  <w:style w:type="character" w:customStyle="1" w:styleId="EditorsNoteChar">
    <w:name w:val="Editor's Note Char"/>
    <w:aliases w:val="EN Char"/>
    <w:link w:val="EditorsNote"/>
    <w:qFormat/>
    <w:locked/>
    <w:rsid w:val="00D3779D"/>
    <w:rPr>
      <w:rFonts w:ascii="Times New Roman" w:hAnsi="Times New Roman"/>
      <w:color w:val="FF0000"/>
      <w:lang w:val="en-GB" w:eastAsia="en-US"/>
    </w:rPr>
  </w:style>
  <w:style w:type="character" w:customStyle="1" w:styleId="B1Char1">
    <w:name w:val="B1 Char1"/>
    <w:rsid w:val="00D53FCE"/>
    <w:rPr>
      <w:rFonts w:ascii="Times New Roman" w:hAnsi="Times New Roman"/>
      <w:lang w:eastAsia="en-US"/>
    </w:rPr>
  </w:style>
  <w:style w:type="character" w:customStyle="1" w:styleId="TACChar">
    <w:name w:val="TAC Char"/>
    <w:link w:val="TAC"/>
    <w:locked/>
    <w:rsid w:val="0032389F"/>
    <w:rPr>
      <w:rFonts w:ascii="Arial" w:hAnsi="Arial"/>
      <w:sz w:val="18"/>
      <w:lang w:val="en-GB" w:eastAsia="en-US"/>
    </w:rPr>
  </w:style>
  <w:style w:type="character" w:customStyle="1" w:styleId="TAHCar">
    <w:name w:val="TAH Car"/>
    <w:link w:val="TAH"/>
    <w:qFormat/>
    <w:rsid w:val="0032389F"/>
    <w:rPr>
      <w:rFonts w:ascii="Arial" w:hAnsi="Arial"/>
      <w:b/>
      <w:sz w:val="18"/>
      <w:lang w:val="en-GB" w:eastAsia="en-US"/>
    </w:rPr>
  </w:style>
  <w:style w:type="character" w:customStyle="1" w:styleId="THChar">
    <w:name w:val="TH Char"/>
    <w:link w:val="TH"/>
    <w:qFormat/>
    <w:rsid w:val="0032389F"/>
    <w:rPr>
      <w:rFonts w:ascii="Arial" w:hAnsi="Arial"/>
      <w:b/>
      <w:lang w:val="en-GB" w:eastAsia="en-US"/>
    </w:rPr>
  </w:style>
  <w:style w:type="character" w:customStyle="1" w:styleId="ng-star-inserted">
    <w:name w:val="ng-star-inserted"/>
    <w:basedOn w:val="DefaultParagraphFont"/>
    <w:rsid w:val="005C6EF2"/>
  </w:style>
  <w:style w:type="character" w:customStyle="1" w:styleId="mrel">
    <w:name w:val="mrel"/>
    <w:basedOn w:val="DefaultParagraphFont"/>
    <w:rsid w:val="00030EA1"/>
  </w:style>
  <w:style w:type="character" w:customStyle="1" w:styleId="line">
    <w:name w:val="line"/>
    <w:basedOn w:val="DefaultParagraphFont"/>
    <w:rsid w:val="00837D3F"/>
  </w:style>
  <w:style w:type="character" w:styleId="Strong">
    <w:name w:val="Strong"/>
    <w:uiPriority w:val="22"/>
    <w:qFormat/>
    <w:rsid w:val="00280CDC"/>
    <w:rPr>
      <w:b/>
      <w:bCs/>
    </w:rPr>
  </w:style>
  <w:style w:type="character" w:customStyle="1" w:styleId="TALChar">
    <w:name w:val="TAL Char"/>
    <w:link w:val="TAL"/>
    <w:rsid w:val="0046585F"/>
    <w:rPr>
      <w:rFonts w:ascii="Arial" w:eastAsia="Times New Roman" w:hAnsi="Arial"/>
      <w:sz w:val="18"/>
      <w:szCs w:val="24"/>
      <w:lang w:eastAsia="zh-TW"/>
    </w:rPr>
  </w:style>
  <w:style w:type="character" w:customStyle="1" w:styleId="TAHChar">
    <w:name w:val="TAH Char"/>
    <w:rsid w:val="0046585F"/>
    <w:rPr>
      <w:rFonts w:ascii="Arial" w:hAnsi="Arial"/>
      <w:b/>
      <w:sz w:val="18"/>
      <w:lang w:val="en-GB" w:eastAsia="en-US" w:bidi="ar-SA"/>
    </w:rPr>
  </w:style>
  <w:style w:type="paragraph" w:customStyle="1" w:styleId="l">
    <w:name w:val="l"/>
    <w:basedOn w:val="Normal"/>
    <w:rsid w:val="007A5AD4"/>
    <w:rPr>
      <w:lang w:val="en-GB" w:eastAsia="en-US"/>
    </w:rPr>
  </w:style>
  <w:style w:type="paragraph" w:customStyle="1" w:styleId="NOte">
    <w:name w:val="NOte"/>
    <w:basedOn w:val="Heading1"/>
    <w:rsid w:val="00723583"/>
    <w:rPr>
      <w:rFonts w:eastAsia="SimSun"/>
      <w:noProof/>
      <w:lang w:eastAsia="ko-KR"/>
    </w:rPr>
  </w:style>
  <w:style w:type="paragraph" w:customStyle="1" w:styleId="En">
    <w:name w:val="En"/>
    <w:basedOn w:val="Normal"/>
    <w:rsid w:val="00DF02C1"/>
    <w:rPr>
      <w:rFonts w:eastAsiaTheme="minorEastAsia"/>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79290">
      <w:bodyDiv w:val="1"/>
      <w:marLeft w:val="0"/>
      <w:marRight w:val="0"/>
      <w:marTop w:val="0"/>
      <w:marBottom w:val="0"/>
      <w:divBdr>
        <w:top w:val="none" w:sz="0" w:space="0" w:color="auto"/>
        <w:left w:val="none" w:sz="0" w:space="0" w:color="auto"/>
        <w:bottom w:val="none" w:sz="0" w:space="0" w:color="auto"/>
        <w:right w:val="none" w:sz="0" w:space="0" w:color="auto"/>
      </w:divBdr>
    </w:div>
    <w:div w:id="37438711">
      <w:bodyDiv w:val="1"/>
      <w:marLeft w:val="0"/>
      <w:marRight w:val="0"/>
      <w:marTop w:val="0"/>
      <w:marBottom w:val="0"/>
      <w:divBdr>
        <w:top w:val="none" w:sz="0" w:space="0" w:color="auto"/>
        <w:left w:val="none" w:sz="0" w:space="0" w:color="auto"/>
        <w:bottom w:val="none" w:sz="0" w:space="0" w:color="auto"/>
        <w:right w:val="none" w:sz="0" w:space="0" w:color="auto"/>
      </w:divBdr>
    </w:div>
    <w:div w:id="38630526">
      <w:bodyDiv w:val="1"/>
      <w:marLeft w:val="0"/>
      <w:marRight w:val="0"/>
      <w:marTop w:val="0"/>
      <w:marBottom w:val="0"/>
      <w:divBdr>
        <w:top w:val="none" w:sz="0" w:space="0" w:color="auto"/>
        <w:left w:val="none" w:sz="0" w:space="0" w:color="auto"/>
        <w:bottom w:val="none" w:sz="0" w:space="0" w:color="auto"/>
        <w:right w:val="none" w:sz="0" w:space="0" w:color="auto"/>
      </w:divBdr>
    </w:div>
    <w:div w:id="58603463">
      <w:bodyDiv w:val="1"/>
      <w:marLeft w:val="0"/>
      <w:marRight w:val="0"/>
      <w:marTop w:val="0"/>
      <w:marBottom w:val="0"/>
      <w:divBdr>
        <w:top w:val="none" w:sz="0" w:space="0" w:color="auto"/>
        <w:left w:val="none" w:sz="0" w:space="0" w:color="auto"/>
        <w:bottom w:val="none" w:sz="0" w:space="0" w:color="auto"/>
        <w:right w:val="none" w:sz="0" w:space="0" w:color="auto"/>
      </w:divBdr>
      <w:divsChild>
        <w:div w:id="28377323">
          <w:marLeft w:val="0"/>
          <w:marRight w:val="0"/>
          <w:marTop w:val="0"/>
          <w:marBottom w:val="0"/>
          <w:divBdr>
            <w:top w:val="none" w:sz="0" w:space="0" w:color="auto"/>
            <w:left w:val="none" w:sz="0" w:space="0" w:color="auto"/>
            <w:bottom w:val="none" w:sz="0" w:space="0" w:color="auto"/>
            <w:right w:val="none" w:sz="0" w:space="0" w:color="auto"/>
          </w:divBdr>
        </w:div>
        <w:div w:id="106198579">
          <w:marLeft w:val="0"/>
          <w:marRight w:val="0"/>
          <w:marTop w:val="0"/>
          <w:marBottom w:val="0"/>
          <w:divBdr>
            <w:top w:val="none" w:sz="0" w:space="0" w:color="auto"/>
            <w:left w:val="none" w:sz="0" w:space="0" w:color="auto"/>
            <w:bottom w:val="none" w:sz="0" w:space="0" w:color="auto"/>
            <w:right w:val="none" w:sz="0" w:space="0" w:color="auto"/>
          </w:divBdr>
        </w:div>
        <w:div w:id="448279355">
          <w:marLeft w:val="0"/>
          <w:marRight w:val="0"/>
          <w:marTop w:val="0"/>
          <w:marBottom w:val="0"/>
          <w:divBdr>
            <w:top w:val="none" w:sz="0" w:space="0" w:color="auto"/>
            <w:left w:val="none" w:sz="0" w:space="0" w:color="auto"/>
            <w:bottom w:val="none" w:sz="0" w:space="0" w:color="auto"/>
            <w:right w:val="none" w:sz="0" w:space="0" w:color="auto"/>
          </w:divBdr>
        </w:div>
        <w:div w:id="704600249">
          <w:marLeft w:val="0"/>
          <w:marRight w:val="0"/>
          <w:marTop w:val="0"/>
          <w:marBottom w:val="0"/>
          <w:divBdr>
            <w:top w:val="none" w:sz="0" w:space="0" w:color="auto"/>
            <w:left w:val="none" w:sz="0" w:space="0" w:color="auto"/>
            <w:bottom w:val="none" w:sz="0" w:space="0" w:color="auto"/>
            <w:right w:val="none" w:sz="0" w:space="0" w:color="auto"/>
          </w:divBdr>
        </w:div>
        <w:div w:id="729228258">
          <w:marLeft w:val="0"/>
          <w:marRight w:val="0"/>
          <w:marTop w:val="0"/>
          <w:marBottom w:val="0"/>
          <w:divBdr>
            <w:top w:val="none" w:sz="0" w:space="0" w:color="auto"/>
            <w:left w:val="none" w:sz="0" w:space="0" w:color="auto"/>
            <w:bottom w:val="none" w:sz="0" w:space="0" w:color="auto"/>
            <w:right w:val="none" w:sz="0" w:space="0" w:color="auto"/>
          </w:divBdr>
        </w:div>
        <w:div w:id="753280513">
          <w:marLeft w:val="0"/>
          <w:marRight w:val="0"/>
          <w:marTop w:val="0"/>
          <w:marBottom w:val="0"/>
          <w:divBdr>
            <w:top w:val="none" w:sz="0" w:space="0" w:color="auto"/>
            <w:left w:val="none" w:sz="0" w:space="0" w:color="auto"/>
            <w:bottom w:val="none" w:sz="0" w:space="0" w:color="auto"/>
            <w:right w:val="none" w:sz="0" w:space="0" w:color="auto"/>
          </w:divBdr>
        </w:div>
        <w:div w:id="936330426">
          <w:marLeft w:val="0"/>
          <w:marRight w:val="0"/>
          <w:marTop w:val="0"/>
          <w:marBottom w:val="0"/>
          <w:divBdr>
            <w:top w:val="none" w:sz="0" w:space="0" w:color="auto"/>
            <w:left w:val="none" w:sz="0" w:space="0" w:color="auto"/>
            <w:bottom w:val="none" w:sz="0" w:space="0" w:color="auto"/>
            <w:right w:val="none" w:sz="0" w:space="0" w:color="auto"/>
          </w:divBdr>
        </w:div>
        <w:div w:id="1290625268">
          <w:marLeft w:val="0"/>
          <w:marRight w:val="0"/>
          <w:marTop w:val="0"/>
          <w:marBottom w:val="0"/>
          <w:divBdr>
            <w:top w:val="none" w:sz="0" w:space="0" w:color="auto"/>
            <w:left w:val="none" w:sz="0" w:space="0" w:color="auto"/>
            <w:bottom w:val="none" w:sz="0" w:space="0" w:color="auto"/>
            <w:right w:val="none" w:sz="0" w:space="0" w:color="auto"/>
          </w:divBdr>
        </w:div>
      </w:divsChild>
    </w:div>
    <w:div w:id="63646789">
      <w:bodyDiv w:val="1"/>
      <w:marLeft w:val="0"/>
      <w:marRight w:val="0"/>
      <w:marTop w:val="0"/>
      <w:marBottom w:val="0"/>
      <w:divBdr>
        <w:top w:val="none" w:sz="0" w:space="0" w:color="auto"/>
        <w:left w:val="none" w:sz="0" w:space="0" w:color="auto"/>
        <w:bottom w:val="none" w:sz="0" w:space="0" w:color="auto"/>
        <w:right w:val="none" w:sz="0" w:space="0" w:color="auto"/>
      </w:divBdr>
    </w:div>
    <w:div w:id="76218965">
      <w:bodyDiv w:val="1"/>
      <w:marLeft w:val="0"/>
      <w:marRight w:val="0"/>
      <w:marTop w:val="0"/>
      <w:marBottom w:val="0"/>
      <w:divBdr>
        <w:top w:val="none" w:sz="0" w:space="0" w:color="auto"/>
        <w:left w:val="none" w:sz="0" w:space="0" w:color="auto"/>
        <w:bottom w:val="none" w:sz="0" w:space="0" w:color="auto"/>
        <w:right w:val="none" w:sz="0" w:space="0" w:color="auto"/>
      </w:divBdr>
      <w:divsChild>
        <w:div w:id="299043897">
          <w:marLeft w:val="0"/>
          <w:marRight w:val="0"/>
          <w:marTop w:val="0"/>
          <w:marBottom w:val="0"/>
          <w:divBdr>
            <w:top w:val="none" w:sz="0" w:space="0" w:color="auto"/>
            <w:left w:val="none" w:sz="0" w:space="0" w:color="auto"/>
            <w:bottom w:val="none" w:sz="0" w:space="0" w:color="auto"/>
            <w:right w:val="none" w:sz="0" w:space="0" w:color="auto"/>
          </w:divBdr>
        </w:div>
        <w:div w:id="538399196">
          <w:marLeft w:val="0"/>
          <w:marRight w:val="0"/>
          <w:marTop w:val="0"/>
          <w:marBottom w:val="0"/>
          <w:divBdr>
            <w:top w:val="none" w:sz="0" w:space="0" w:color="auto"/>
            <w:left w:val="none" w:sz="0" w:space="0" w:color="auto"/>
            <w:bottom w:val="none" w:sz="0" w:space="0" w:color="auto"/>
            <w:right w:val="none" w:sz="0" w:space="0" w:color="auto"/>
          </w:divBdr>
          <w:divsChild>
            <w:div w:id="2107847831">
              <w:marLeft w:val="0"/>
              <w:marRight w:val="0"/>
              <w:marTop w:val="0"/>
              <w:marBottom w:val="0"/>
              <w:divBdr>
                <w:top w:val="none" w:sz="0" w:space="0" w:color="auto"/>
                <w:left w:val="none" w:sz="0" w:space="0" w:color="auto"/>
                <w:bottom w:val="none" w:sz="0" w:space="0" w:color="auto"/>
                <w:right w:val="none" w:sz="0" w:space="0" w:color="auto"/>
              </w:divBdr>
              <w:divsChild>
                <w:div w:id="975111195">
                  <w:marLeft w:val="0"/>
                  <w:marRight w:val="0"/>
                  <w:marTop w:val="0"/>
                  <w:marBottom w:val="0"/>
                  <w:divBdr>
                    <w:top w:val="none" w:sz="0" w:space="0" w:color="auto"/>
                    <w:left w:val="none" w:sz="0" w:space="0" w:color="auto"/>
                    <w:bottom w:val="none" w:sz="0" w:space="0" w:color="auto"/>
                    <w:right w:val="none" w:sz="0" w:space="0" w:color="auto"/>
                  </w:divBdr>
                  <w:divsChild>
                    <w:div w:id="153223777">
                      <w:marLeft w:val="0"/>
                      <w:marRight w:val="0"/>
                      <w:marTop w:val="0"/>
                      <w:marBottom w:val="0"/>
                      <w:divBdr>
                        <w:top w:val="none" w:sz="0" w:space="0" w:color="auto"/>
                        <w:left w:val="none" w:sz="0" w:space="0" w:color="auto"/>
                        <w:bottom w:val="none" w:sz="0" w:space="0" w:color="auto"/>
                        <w:right w:val="none" w:sz="0" w:space="0" w:color="auto"/>
                      </w:divBdr>
                      <w:divsChild>
                        <w:div w:id="722293436">
                          <w:marLeft w:val="0"/>
                          <w:marRight w:val="0"/>
                          <w:marTop w:val="60"/>
                          <w:marBottom w:val="300"/>
                          <w:divBdr>
                            <w:top w:val="none" w:sz="0" w:space="0" w:color="auto"/>
                            <w:left w:val="none" w:sz="0" w:space="0" w:color="auto"/>
                            <w:bottom w:val="none" w:sz="0" w:space="0" w:color="auto"/>
                            <w:right w:val="none" w:sz="0" w:space="0" w:color="auto"/>
                          </w:divBdr>
                          <w:divsChild>
                            <w:div w:id="451244007">
                              <w:marLeft w:val="0"/>
                              <w:marRight w:val="240"/>
                              <w:marTop w:val="0"/>
                              <w:marBottom w:val="0"/>
                              <w:divBdr>
                                <w:top w:val="none" w:sz="0" w:space="0" w:color="auto"/>
                                <w:left w:val="none" w:sz="0" w:space="0" w:color="auto"/>
                                <w:bottom w:val="none" w:sz="0" w:space="0" w:color="auto"/>
                                <w:right w:val="none" w:sz="0" w:space="0" w:color="auto"/>
                              </w:divBdr>
                              <w:divsChild>
                                <w:div w:id="347873757">
                                  <w:marLeft w:val="0"/>
                                  <w:marRight w:val="0"/>
                                  <w:marTop w:val="0"/>
                                  <w:marBottom w:val="0"/>
                                  <w:divBdr>
                                    <w:top w:val="none" w:sz="0" w:space="0" w:color="auto"/>
                                    <w:left w:val="none" w:sz="0" w:space="0" w:color="auto"/>
                                    <w:bottom w:val="none" w:sz="0" w:space="0" w:color="auto"/>
                                    <w:right w:val="none" w:sz="0" w:space="0" w:color="auto"/>
                                  </w:divBdr>
                                  <w:divsChild>
                                    <w:div w:id="1916893807">
                                      <w:marLeft w:val="0"/>
                                      <w:marRight w:val="0"/>
                                      <w:marTop w:val="0"/>
                                      <w:marBottom w:val="0"/>
                                      <w:divBdr>
                                        <w:top w:val="none" w:sz="0" w:space="0" w:color="auto"/>
                                        <w:left w:val="none" w:sz="0" w:space="0" w:color="auto"/>
                                        <w:bottom w:val="none" w:sz="0" w:space="0" w:color="auto"/>
                                        <w:right w:val="none" w:sz="0" w:space="0" w:color="auto"/>
                                      </w:divBdr>
                                      <w:divsChild>
                                        <w:div w:id="390814142">
                                          <w:marLeft w:val="0"/>
                                          <w:marRight w:val="0"/>
                                          <w:marTop w:val="0"/>
                                          <w:marBottom w:val="0"/>
                                          <w:divBdr>
                                            <w:top w:val="none" w:sz="0" w:space="0" w:color="auto"/>
                                            <w:left w:val="none" w:sz="0" w:space="0" w:color="auto"/>
                                            <w:bottom w:val="none" w:sz="0" w:space="0" w:color="auto"/>
                                            <w:right w:val="none" w:sz="0" w:space="0" w:color="auto"/>
                                          </w:divBdr>
                                          <w:divsChild>
                                            <w:div w:id="1186290305">
                                              <w:marLeft w:val="0"/>
                                              <w:marRight w:val="0"/>
                                              <w:marTop w:val="0"/>
                                              <w:marBottom w:val="0"/>
                                              <w:divBdr>
                                                <w:top w:val="none" w:sz="0" w:space="0" w:color="auto"/>
                                                <w:left w:val="none" w:sz="0" w:space="0" w:color="auto"/>
                                                <w:bottom w:val="none" w:sz="0" w:space="0" w:color="auto"/>
                                                <w:right w:val="none" w:sz="0" w:space="0" w:color="auto"/>
                                              </w:divBdr>
                                              <w:divsChild>
                                                <w:div w:id="685399882">
                                                  <w:marLeft w:val="0"/>
                                                  <w:marRight w:val="0"/>
                                                  <w:marTop w:val="0"/>
                                                  <w:marBottom w:val="0"/>
                                                  <w:divBdr>
                                                    <w:top w:val="none" w:sz="0" w:space="0" w:color="auto"/>
                                                    <w:left w:val="none" w:sz="0" w:space="0" w:color="auto"/>
                                                    <w:bottom w:val="none" w:sz="0" w:space="0" w:color="auto"/>
                                                    <w:right w:val="none" w:sz="0" w:space="0" w:color="auto"/>
                                                  </w:divBdr>
                                                  <w:divsChild>
                                                    <w:div w:id="93639976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0124272">
      <w:bodyDiv w:val="1"/>
      <w:marLeft w:val="0"/>
      <w:marRight w:val="0"/>
      <w:marTop w:val="0"/>
      <w:marBottom w:val="0"/>
      <w:divBdr>
        <w:top w:val="none" w:sz="0" w:space="0" w:color="auto"/>
        <w:left w:val="none" w:sz="0" w:space="0" w:color="auto"/>
        <w:bottom w:val="none" w:sz="0" w:space="0" w:color="auto"/>
        <w:right w:val="none" w:sz="0" w:space="0" w:color="auto"/>
      </w:divBdr>
      <w:divsChild>
        <w:div w:id="142046056">
          <w:marLeft w:val="0"/>
          <w:marRight w:val="0"/>
          <w:marTop w:val="0"/>
          <w:marBottom w:val="0"/>
          <w:divBdr>
            <w:top w:val="none" w:sz="0" w:space="0" w:color="auto"/>
            <w:left w:val="none" w:sz="0" w:space="0" w:color="auto"/>
            <w:bottom w:val="none" w:sz="0" w:space="0" w:color="auto"/>
            <w:right w:val="none" w:sz="0" w:space="0" w:color="auto"/>
          </w:divBdr>
        </w:div>
        <w:div w:id="295333916">
          <w:marLeft w:val="0"/>
          <w:marRight w:val="0"/>
          <w:marTop w:val="0"/>
          <w:marBottom w:val="0"/>
          <w:divBdr>
            <w:top w:val="none" w:sz="0" w:space="0" w:color="auto"/>
            <w:left w:val="none" w:sz="0" w:space="0" w:color="auto"/>
            <w:bottom w:val="none" w:sz="0" w:space="0" w:color="auto"/>
            <w:right w:val="none" w:sz="0" w:space="0" w:color="auto"/>
          </w:divBdr>
        </w:div>
        <w:div w:id="1576474092">
          <w:marLeft w:val="0"/>
          <w:marRight w:val="0"/>
          <w:marTop w:val="0"/>
          <w:marBottom w:val="0"/>
          <w:divBdr>
            <w:top w:val="none" w:sz="0" w:space="0" w:color="auto"/>
            <w:left w:val="none" w:sz="0" w:space="0" w:color="auto"/>
            <w:bottom w:val="none" w:sz="0" w:space="0" w:color="auto"/>
            <w:right w:val="none" w:sz="0" w:space="0" w:color="auto"/>
          </w:divBdr>
        </w:div>
      </w:divsChild>
    </w:div>
    <w:div w:id="107236099">
      <w:bodyDiv w:val="1"/>
      <w:marLeft w:val="0"/>
      <w:marRight w:val="0"/>
      <w:marTop w:val="0"/>
      <w:marBottom w:val="0"/>
      <w:divBdr>
        <w:top w:val="none" w:sz="0" w:space="0" w:color="auto"/>
        <w:left w:val="none" w:sz="0" w:space="0" w:color="auto"/>
        <w:bottom w:val="none" w:sz="0" w:space="0" w:color="auto"/>
        <w:right w:val="none" w:sz="0" w:space="0" w:color="auto"/>
      </w:divBdr>
    </w:div>
    <w:div w:id="129901346">
      <w:bodyDiv w:val="1"/>
      <w:marLeft w:val="0"/>
      <w:marRight w:val="0"/>
      <w:marTop w:val="0"/>
      <w:marBottom w:val="0"/>
      <w:divBdr>
        <w:top w:val="none" w:sz="0" w:space="0" w:color="auto"/>
        <w:left w:val="none" w:sz="0" w:space="0" w:color="auto"/>
        <w:bottom w:val="none" w:sz="0" w:space="0" w:color="auto"/>
        <w:right w:val="none" w:sz="0" w:space="0" w:color="auto"/>
      </w:divBdr>
      <w:divsChild>
        <w:div w:id="291061760">
          <w:marLeft w:val="0"/>
          <w:marRight w:val="0"/>
          <w:marTop w:val="0"/>
          <w:marBottom w:val="0"/>
          <w:divBdr>
            <w:top w:val="none" w:sz="0" w:space="0" w:color="auto"/>
            <w:left w:val="none" w:sz="0" w:space="0" w:color="auto"/>
            <w:bottom w:val="none" w:sz="0" w:space="0" w:color="auto"/>
            <w:right w:val="none" w:sz="0" w:space="0" w:color="auto"/>
          </w:divBdr>
        </w:div>
        <w:div w:id="383408801">
          <w:marLeft w:val="0"/>
          <w:marRight w:val="0"/>
          <w:marTop w:val="0"/>
          <w:marBottom w:val="0"/>
          <w:divBdr>
            <w:top w:val="none" w:sz="0" w:space="0" w:color="auto"/>
            <w:left w:val="none" w:sz="0" w:space="0" w:color="auto"/>
            <w:bottom w:val="none" w:sz="0" w:space="0" w:color="auto"/>
            <w:right w:val="none" w:sz="0" w:space="0" w:color="auto"/>
          </w:divBdr>
        </w:div>
        <w:div w:id="429469720">
          <w:marLeft w:val="0"/>
          <w:marRight w:val="0"/>
          <w:marTop w:val="0"/>
          <w:marBottom w:val="0"/>
          <w:divBdr>
            <w:top w:val="none" w:sz="0" w:space="0" w:color="auto"/>
            <w:left w:val="none" w:sz="0" w:space="0" w:color="auto"/>
            <w:bottom w:val="none" w:sz="0" w:space="0" w:color="auto"/>
            <w:right w:val="none" w:sz="0" w:space="0" w:color="auto"/>
          </w:divBdr>
        </w:div>
        <w:div w:id="438112381">
          <w:marLeft w:val="0"/>
          <w:marRight w:val="0"/>
          <w:marTop w:val="0"/>
          <w:marBottom w:val="0"/>
          <w:divBdr>
            <w:top w:val="none" w:sz="0" w:space="0" w:color="auto"/>
            <w:left w:val="none" w:sz="0" w:space="0" w:color="auto"/>
            <w:bottom w:val="none" w:sz="0" w:space="0" w:color="auto"/>
            <w:right w:val="none" w:sz="0" w:space="0" w:color="auto"/>
          </w:divBdr>
        </w:div>
        <w:div w:id="1356881200">
          <w:marLeft w:val="0"/>
          <w:marRight w:val="0"/>
          <w:marTop w:val="0"/>
          <w:marBottom w:val="0"/>
          <w:divBdr>
            <w:top w:val="none" w:sz="0" w:space="0" w:color="auto"/>
            <w:left w:val="none" w:sz="0" w:space="0" w:color="auto"/>
            <w:bottom w:val="none" w:sz="0" w:space="0" w:color="auto"/>
            <w:right w:val="none" w:sz="0" w:space="0" w:color="auto"/>
          </w:divBdr>
        </w:div>
        <w:div w:id="1708019671">
          <w:marLeft w:val="0"/>
          <w:marRight w:val="0"/>
          <w:marTop w:val="0"/>
          <w:marBottom w:val="0"/>
          <w:divBdr>
            <w:top w:val="none" w:sz="0" w:space="0" w:color="auto"/>
            <w:left w:val="none" w:sz="0" w:space="0" w:color="auto"/>
            <w:bottom w:val="none" w:sz="0" w:space="0" w:color="auto"/>
            <w:right w:val="none" w:sz="0" w:space="0" w:color="auto"/>
          </w:divBdr>
        </w:div>
        <w:div w:id="2032030559">
          <w:marLeft w:val="0"/>
          <w:marRight w:val="0"/>
          <w:marTop w:val="0"/>
          <w:marBottom w:val="0"/>
          <w:divBdr>
            <w:top w:val="none" w:sz="0" w:space="0" w:color="auto"/>
            <w:left w:val="none" w:sz="0" w:space="0" w:color="auto"/>
            <w:bottom w:val="none" w:sz="0" w:space="0" w:color="auto"/>
            <w:right w:val="none" w:sz="0" w:space="0" w:color="auto"/>
          </w:divBdr>
        </w:div>
        <w:div w:id="2143840150">
          <w:marLeft w:val="0"/>
          <w:marRight w:val="0"/>
          <w:marTop w:val="0"/>
          <w:marBottom w:val="0"/>
          <w:divBdr>
            <w:top w:val="none" w:sz="0" w:space="0" w:color="auto"/>
            <w:left w:val="none" w:sz="0" w:space="0" w:color="auto"/>
            <w:bottom w:val="none" w:sz="0" w:space="0" w:color="auto"/>
            <w:right w:val="none" w:sz="0" w:space="0" w:color="auto"/>
          </w:divBdr>
        </w:div>
      </w:divsChild>
    </w:div>
    <w:div w:id="130906999">
      <w:bodyDiv w:val="1"/>
      <w:marLeft w:val="0"/>
      <w:marRight w:val="0"/>
      <w:marTop w:val="0"/>
      <w:marBottom w:val="0"/>
      <w:divBdr>
        <w:top w:val="none" w:sz="0" w:space="0" w:color="auto"/>
        <w:left w:val="none" w:sz="0" w:space="0" w:color="auto"/>
        <w:bottom w:val="none" w:sz="0" w:space="0" w:color="auto"/>
        <w:right w:val="none" w:sz="0" w:space="0" w:color="auto"/>
      </w:divBdr>
    </w:div>
    <w:div w:id="148253211">
      <w:bodyDiv w:val="1"/>
      <w:marLeft w:val="0"/>
      <w:marRight w:val="0"/>
      <w:marTop w:val="0"/>
      <w:marBottom w:val="0"/>
      <w:divBdr>
        <w:top w:val="none" w:sz="0" w:space="0" w:color="auto"/>
        <w:left w:val="none" w:sz="0" w:space="0" w:color="auto"/>
        <w:bottom w:val="none" w:sz="0" w:space="0" w:color="auto"/>
        <w:right w:val="none" w:sz="0" w:space="0" w:color="auto"/>
      </w:divBdr>
    </w:div>
    <w:div w:id="166748886">
      <w:bodyDiv w:val="1"/>
      <w:marLeft w:val="0"/>
      <w:marRight w:val="0"/>
      <w:marTop w:val="0"/>
      <w:marBottom w:val="0"/>
      <w:divBdr>
        <w:top w:val="none" w:sz="0" w:space="0" w:color="auto"/>
        <w:left w:val="none" w:sz="0" w:space="0" w:color="auto"/>
        <w:bottom w:val="none" w:sz="0" w:space="0" w:color="auto"/>
        <w:right w:val="none" w:sz="0" w:space="0" w:color="auto"/>
      </w:divBdr>
      <w:divsChild>
        <w:div w:id="60444114">
          <w:marLeft w:val="0"/>
          <w:marRight w:val="0"/>
          <w:marTop w:val="0"/>
          <w:marBottom w:val="0"/>
          <w:divBdr>
            <w:top w:val="none" w:sz="0" w:space="0" w:color="auto"/>
            <w:left w:val="none" w:sz="0" w:space="0" w:color="auto"/>
            <w:bottom w:val="none" w:sz="0" w:space="0" w:color="auto"/>
            <w:right w:val="none" w:sz="0" w:space="0" w:color="auto"/>
          </w:divBdr>
        </w:div>
        <w:div w:id="387612562">
          <w:marLeft w:val="0"/>
          <w:marRight w:val="0"/>
          <w:marTop w:val="0"/>
          <w:marBottom w:val="0"/>
          <w:divBdr>
            <w:top w:val="none" w:sz="0" w:space="0" w:color="auto"/>
            <w:left w:val="none" w:sz="0" w:space="0" w:color="auto"/>
            <w:bottom w:val="none" w:sz="0" w:space="0" w:color="auto"/>
            <w:right w:val="none" w:sz="0" w:space="0" w:color="auto"/>
          </w:divBdr>
        </w:div>
        <w:div w:id="391856795">
          <w:marLeft w:val="0"/>
          <w:marRight w:val="0"/>
          <w:marTop w:val="0"/>
          <w:marBottom w:val="0"/>
          <w:divBdr>
            <w:top w:val="none" w:sz="0" w:space="0" w:color="auto"/>
            <w:left w:val="none" w:sz="0" w:space="0" w:color="auto"/>
            <w:bottom w:val="none" w:sz="0" w:space="0" w:color="auto"/>
            <w:right w:val="none" w:sz="0" w:space="0" w:color="auto"/>
          </w:divBdr>
        </w:div>
        <w:div w:id="749423785">
          <w:marLeft w:val="0"/>
          <w:marRight w:val="0"/>
          <w:marTop w:val="0"/>
          <w:marBottom w:val="0"/>
          <w:divBdr>
            <w:top w:val="none" w:sz="0" w:space="0" w:color="auto"/>
            <w:left w:val="none" w:sz="0" w:space="0" w:color="auto"/>
            <w:bottom w:val="none" w:sz="0" w:space="0" w:color="auto"/>
            <w:right w:val="none" w:sz="0" w:space="0" w:color="auto"/>
          </w:divBdr>
        </w:div>
        <w:div w:id="794519973">
          <w:marLeft w:val="0"/>
          <w:marRight w:val="0"/>
          <w:marTop w:val="0"/>
          <w:marBottom w:val="0"/>
          <w:divBdr>
            <w:top w:val="none" w:sz="0" w:space="0" w:color="auto"/>
            <w:left w:val="none" w:sz="0" w:space="0" w:color="auto"/>
            <w:bottom w:val="none" w:sz="0" w:space="0" w:color="auto"/>
            <w:right w:val="none" w:sz="0" w:space="0" w:color="auto"/>
          </w:divBdr>
        </w:div>
        <w:div w:id="1142430816">
          <w:marLeft w:val="0"/>
          <w:marRight w:val="0"/>
          <w:marTop w:val="0"/>
          <w:marBottom w:val="0"/>
          <w:divBdr>
            <w:top w:val="none" w:sz="0" w:space="0" w:color="auto"/>
            <w:left w:val="none" w:sz="0" w:space="0" w:color="auto"/>
            <w:bottom w:val="none" w:sz="0" w:space="0" w:color="auto"/>
            <w:right w:val="none" w:sz="0" w:space="0" w:color="auto"/>
          </w:divBdr>
        </w:div>
      </w:divsChild>
    </w:div>
    <w:div w:id="181012453">
      <w:bodyDiv w:val="1"/>
      <w:marLeft w:val="0"/>
      <w:marRight w:val="0"/>
      <w:marTop w:val="0"/>
      <w:marBottom w:val="0"/>
      <w:divBdr>
        <w:top w:val="none" w:sz="0" w:space="0" w:color="auto"/>
        <w:left w:val="none" w:sz="0" w:space="0" w:color="auto"/>
        <w:bottom w:val="none" w:sz="0" w:space="0" w:color="auto"/>
        <w:right w:val="none" w:sz="0" w:space="0" w:color="auto"/>
      </w:divBdr>
      <w:divsChild>
        <w:div w:id="917910285">
          <w:marLeft w:val="0"/>
          <w:marRight w:val="0"/>
          <w:marTop w:val="0"/>
          <w:marBottom w:val="0"/>
          <w:divBdr>
            <w:top w:val="none" w:sz="0" w:space="0" w:color="auto"/>
            <w:left w:val="none" w:sz="0" w:space="0" w:color="auto"/>
            <w:bottom w:val="none" w:sz="0" w:space="0" w:color="auto"/>
            <w:right w:val="none" w:sz="0" w:space="0" w:color="auto"/>
          </w:divBdr>
          <w:divsChild>
            <w:div w:id="1343048457">
              <w:marLeft w:val="0"/>
              <w:marRight w:val="0"/>
              <w:marTop w:val="0"/>
              <w:marBottom w:val="0"/>
              <w:divBdr>
                <w:top w:val="none" w:sz="0" w:space="0" w:color="auto"/>
                <w:left w:val="none" w:sz="0" w:space="0" w:color="auto"/>
                <w:bottom w:val="none" w:sz="0" w:space="0" w:color="auto"/>
                <w:right w:val="none" w:sz="0" w:space="0" w:color="auto"/>
              </w:divBdr>
              <w:divsChild>
                <w:div w:id="99479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949550">
          <w:marLeft w:val="0"/>
          <w:marRight w:val="0"/>
          <w:marTop w:val="0"/>
          <w:marBottom w:val="0"/>
          <w:divBdr>
            <w:top w:val="none" w:sz="0" w:space="0" w:color="auto"/>
            <w:left w:val="none" w:sz="0" w:space="0" w:color="auto"/>
            <w:bottom w:val="none" w:sz="0" w:space="0" w:color="auto"/>
            <w:right w:val="none" w:sz="0" w:space="0" w:color="auto"/>
          </w:divBdr>
          <w:divsChild>
            <w:div w:id="1643003281">
              <w:marLeft w:val="0"/>
              <w:marRight w:val="0"/>
              <w:marTop w:val="0"/>
              <w:marBottom w:val="0"/>
              <w:divBdr>
                <w:top w:val="none" w:sz="0" w:space="0" w:color="auto"/>
                <w:left w:val="none" w:sz="0" w:space="0" w:color="auto"/>
                <w:bottom w:val="none" w:sz="0" w:space="0" w:color="auto"/>
                <w:right w:val="none" w:sz="0" w:space="0" w:color="auto"/>
              </w:divBdr>
              <w:divsChild>
                <w:div w:id="463081911">
                  <w:marLeft w:val="0"/>
                  <w:marRight w:val="0"/>
                  <w:marTop w:val="0"/>
                  <w:marBottom w:val="0"/>
                  <w:divBdr>
                    <w:top w:val="none" w:sz="0" w:space="0" w:color="auto"/>
                    <w:left w:val="none" w:sz="0" w:space="0" w:color="auto"/>
                    <w:bottom w:val="none" w:sz="0" w:space="0" w:color="auto"/>
                    <w:right w:val="none" w:sz="0" w:space="0" w:color="auto"/>
                  </w:divBdr>
                </w:div>
                <w:div w:id="606472568">
                  <w:marLeft w:val="0"/>
                  <w:marRight w:val="0"/>
                  <w:marTop w:val="0"/>
                  <w:marBottom w:val="0"/>
                  <w:divBdr>
                    <w:top w:val="none" w:sz="0" w:space="0" w:color="auto"/>
                    <w:left w:val="none" w:sz="0" w:space="0" w:color="auto"/>
                    <w:bottom w:val="none" w:sz="0" w:space="0" w:color="auto"/>
                    <w:right w:val="none" w:sz="0" w:space="0" w:color="auto"/>
                  </w:divBdr>
                </w:div>
                <w:div w:id="964963750">
                  <w:marLeft w:val="0"/>
                  <w:marRight w:val="0"/>
                  <w:marTop w:val="0"/>
                  <w:marBottom w:val="0"/>
                  <w:divBdr>
                    <w:top w:val="none" w:sz="0" w:space="0" w:color="auto"/>
                    <w:left w:val="none" w:sz="0" w:space="0" w:color="auto"/>
                    <w:bottom w:val="none" w:sz="0" w:space="0" w:color="auto"/>
                    <w:right w:val="none" w:sz="0" w:space="0" w:color="auto"/>
                  </w:divBdr>
                </w:div>
                <w:div w:id="1088892779">
                  <w:marLeft w:val="0"/>
                  <w:marRight w:val="0"/>
                  <w:marTop w:val="0"/>
                  <w:marBottom w:val="0"/>
                  <w:divBdr>
                    <w:top w:val="none" w:sz="0" w:space="0" w:color="auto"/>
                    <w:left w:val="none" w:sz="0" w:space="0" w:color="auto"/>
                    <w:bottom w:val="none" w:sz="0" w:space="0" w:color="auto"/>
                    <w:right w:val="none" w:sz="0" w:space="0" w:color="auto"/>
                  </w:divBdr>
                </w:div>
                <w:div w:id="1347051735">
                  <w:marLeft w:val="0"/>
                  <w:marRight w:val="0"/>
                  <w:marTop w:val="0"/>
                  <w:marBottom w:val="0"/>
                  <w:divBdr>
                    <w:top w:val="none" w:sz="0" w:space="0" w:color="auto"/>
                    <w:left w:val="none" w:sz="0" w:space="0" w:color="auto"/>
                    <w:bottom w:val="none" w:sz="0" w:space="0" w:color="auto"/>
                    <w:right w:val="none" w:sz="0" w:space="0" w:color="auto"/>
                  </w:divBdr>
                </w:div>
                <w:div w:id="1405059053">
                  <w:marLeft w:val="0"/>
                  <w:marRight w:val="0"/>
                  <w:marTop w:val="0"/>
                  <w:marBottom w:val="0"/>
                  <w:divBdr>
                    <w:top w:val="none" w:sz="0" w:space="0" w:color="auto"/>
                    <w:left w:val="none" w:sz="0" w:space="0" w:color="auto"/>
                    <w:bottom w:val="none" w:sz="0" w:space="0" w:color="auto"/>
                    <w:right w:val="none" w:sz="0" w:space="0" w:color="auto"/>
                  </w:divBdr>
                </w:div>
                <w:div w:id="1589727181">
                  <w:marLeft w:val="0"/>
                  <w:marRight w:val="0"/>
                  <w:marTop w:val="0"/>
                  <w:marBottom w:val="0"/>
                  <w:divBdr>
                    <w:top w:val="none" w:sz="0" w:space="0" w:color="auto"/>
                    <w:left w:val="none" w:sz="0" w:space="0" w:color="auto"/>
                    <w:bottom w:val="none" w:sz="0" w:space="0" w:color="auto"/>
                    <w:right w:val="none" w:sz="0" w:space="0" w:color="auto"/>
                  </w:divBdr>
                </w:div>
                <w:div w:id="166292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90719">
      <w:bodyDiv w:val="1"/>
      <w:marLeft w:val="0"/>
      <w:marRight w:val="0"/>
      <w:marTop w:val="0"/>
      <w:marBottom w:val="0"/>
      <w:divBdr>
        <w:top w:val="none" w:sz="0" w:space="0" w:color="auto"/>
        <w:left w:val="none" w:sz="0" w:space="0" w:color="auto"/>
        <w:bottom w:val="none" w:sz="0" w:space="0" w:color="auto"/>
        <w:right w:val="none" w:sz="0" w:space="0" w:color="auto"/>
      </w:divBdr>
    </w:div>
    <w:div w:id="225576334">
      <w:bodyDiv w:val="1"/>
      <w:marLeft w:val="0"/>
      <w:marRight w:val="0"/>
      <w:marTop w:val="0"/>
      <w:marBottom w:val="0"/>
      <w:divBdr>
        <w:top w:val="none" w:sz="0" w:space="0" w:color="auto"/>
        <w:left w:val="none" w:sz="0" w:space="0" w:color="auto"/>
        <w:bottom w:val="none" w:sz="0" w:space="0" w:color="auto"/>
        <w:right w:val="none" w:sz="0" w:space="0" w:color="auto"/>
      </w:divBdr>
      <w:divsChild>
        <w:div w:id="654994282">
          <w:marLeft w:val="0"/>
          <w:marRight w:val="0"/>
          <w:marTop w:val="0"/>
          <w:marBottom w:val="0"/>
          <w:divBdr>
            <w:top w:val="none" w:sz="0" w:space="0" w:color="auto"/>
            <w:left w:val="none" w:sz="0" w:space="0" w:color="auto"/>
            <w:bottom w:val="none" w:sz="0" w:space="0" w:color="auto"/>
            <w:right w:val="none" w:sz="0" w:space="0" w:color="auto"/>
          </w:divBdr>
        </w:div>
        <w:div w:id="1127241275">
          <w:marLeft w:val="0"/>
          <w:marRight w:val="0"/>
          <w:marTop w:val="0"/>
          <w:marBottom w:val="0"/>
          <w:divBdr>
            <w:top w:val="none" w:sz="0" w:space="0" w:color="auto"/>
            <w:left w:val="none" w:sz="0" w:space="0" w:color="auto"/>
            <w:bottom w:val="none" w:sz="0" w:space="0" w:color="auto"/>
            <w:right w:val="none" w:sz="0" w:space="0" w:color="auto"/>
          </w:divBdr>
        </w:div>
        <w:div w:id="1579098509">
          <w:marLeft w:val="0"/>
          <w:marRight w:val="0"/>
          <w:marTop w:val="0"/>
          <w:marBottom w:val="0"/>
          <w:divBdr>
            <w:top w:val="none" w:sz="0" w:space="0" w:color="auto"/>
            <w:left w:val="none" w:sz="0" w:space="0" w:color="auto"/>
            <w:bottom w:val="none" w:sz="0" w:space="0" w:color="auto"/>
            <w:right w:val="none" w:sz="0" w:space="0" w:color="auto"/>
          </w:divBdr>
        </w:div>
        <w:div w:id="1631324958">
          <w:marLeft w:val="0"/>
          <w:marRight w:val="0"/>
          <w:marTop w:val="0"/>
          <w:marBottom w:val="0"/>
          <w:divBdr>
            <w:top w:val="none" w:sz="0" w:space="0" w:color="auto"/>
            <w:left w:val="none" w:sz="0" w:space="0" w:color="auto"/>
            <w:bottom w:val="none" w:sz="0" w:space="0" w:color="auto"/>
            <w:right w:val="none" w:sz="0" w:space="0" w:color="auto"/>
          </w:divBdr>
        </w:div>
        <w:div w:id="1957642540">
          <w:marLeft w:val="0"/>
          <w:marRight w:val="0"/>
          <w:marTop w:val="0"/>
          <w:marBottom w:val="0"/>
          <w:divBdr>
            <w:top w:val="none" w:sz="0" w:space="0" w:color="auto"/>
            <w:left w:val="none" w:sz="0" w:space="0" w:color="auto"/>
            <w:bottom w:val="none" w:sz="0" w:space="0" w:color="auto"/>
            <w:right w:val="none" w:sz="0" w:space="0" w:color="auto"/>
          </w:divBdr>
        </w:div>
      </w:divsChild>
    </w:div>
    <w:div w:id="234628146">
      <w:bodyDiv w:val="1"/>
      <w:marLeft w:val="0"/>
      <w:marRight w:val="0"/>
      <w:marTop w:val="0"/>
      <w:marBottom w:val="0"/>
      <w:divBdr>
        <w:top w:val="none" w:sz="0" w:space="0" w:color="auto"/>
        <w:left w:val="none" w:sz="0" w:space="0" w:color="auto"/>
        <w:bottom w:val="none" w:sz="0" w:space="0" w:color="auto"/>
        <w:right w:val="none" w:sz="0" w:space="0" w:color="auto"/>
      </w:divBdr>
      <w:divsChild>
        <w:div w:id="4989941">
          <w:marLeft w:val="0"/>
          <w:marRight w:val="0"/>
          <w:marTop w:val="0"/>
          <w:marBottom w:val="0"/>
          <w:divBdr>
            <w:top w:val="none" w:sz="0" w:space="0" w:color="auto"/>
            <w:left w:val="none" w:sz="0" w:space="0" w:color="auto"/>
            <w:bottom w:val="none" w:sz="0" w:space="0" w:color="auto"/>
            <w:right w:val="none" w:sz="0" w:space="0" w:color="auto"/>
          </w:divBdr>
        </w:div>
        <w:div w:id="14574306">
          <w:marLeft w:val="0"/>
          <w:marRight w:val="0"/>
          <w:marTop w:val="0"/>
          <w:marBottom w:val="0"/>
          <w:divBdr>
            <w:top w:val="none" w:sz="0" w:space="0" w:color="auto"/>
            <w:left w:val="none" w:sz="0" w:space="0" w:color="auto"/>
            <w:bottom w:val="none" w:sz="0" w:space="0" w:color="auto"/>
            <w:right w:val="none" w:sz="0" w:space="0" w:color="auto"/>
          </w:divBdr>
        </w:div>
        <w:div w:id="18747385">
          <w:marLeft w:val="0"/>
          <w:marRight w:val="0"/>
          <w:marTop w:val="0"/>
          <w:marBottom w:val="0"/>
          <w:divBdr>
            <w:top w:val="none" w:sz="0" w:space="0" w:color="auto"/>
            <w:left w:val="none" w:sz="0" w:space="0" w:color="auto"/>
            <w:bottom w:val="none" w:sz="0" w:space="0" w:color="auto"/>
            <w:right w:val="none" w:sz="0" w:space="0" w:color="auto"/>
          </w:divBdr>
        </w:div>
        <w:div w:id="63798991">
          <w:marLeft w:val="0"/>
          <w:marRight w:val="0"/>
          <w:marTop w:val="0"/>
          <w:marBottom w:val="0"/>
          <w:divBdr>
            <w:top w:val="none" w:sz="0" w:space="0" w:color="auto"/>
            <w:left w:val="none" w:sz="0" w:space="0" w:color="auto"/>
            <w:bottom w:val="none" w:sz="0" w:space="0" w:color="auto"/>
            <w:right w:val="none" w:sz="0" w:space="0" w:color="auto"/>
          </w:divBdr>
        </w:div>
        <w:div w:id="145516834">
          <w:marLeft w:val="0"/>
          <w:marRight w:val="0"/>
          <w:marTop w:val="0"/>
          <w:marBottom w:val="0"/>
          <w:divBdr>
            <w:top w:val="none" w:sz="0" w:space="0" w:color="auto"/>
            <w:left w:val="none" w:sz="0" w:space="0" w:color="auto"/>
            <w:bottom w:val="none" w:sz="0" w:space="0" w:color="auto"/>
            <w:right w:val="none" w:sz="0" w:space="0" w:color="auto"/>
          </w:divBdr>
        </w:div>
        <w:div w:id="204492253">
          <w:marLeft w:val="0"/>
          <w:marRight w:val="0"/>
          <w:marTop w:val="0"/>
          <w:marBottom w:val="0"/>
          <w:divBdr>
            <w:top w:val="none" w:sz="0" w:space="0" w:color="auto"/>
            <w:left w:val="none" w:sz="0" w:space="0" w:color="auto"/>
            <w:bottom w:val="none" w:sz="0" w:space="0" w:color="auto"/>
            <w:right w:val="none" w:sz="0" w:space="0" w:color="auto"/>
          </w:divBdr>
        </w:div>
        <w:div w:id="266425017">
          <w:marLeft w:val="0"/>
          <w:marRight w:val="0"/>
          <w:marTop w:val="0"/>
          <w:marBottom w:val="0"/>
          <w:divBdr>
            <w:top w:val="none" w:sz="0" w:space="0" w:color="auto"/>
            <w:left w:val="none" w:sz="0" w:space="0" w:color="auto"/>
            <w:bottom w:val="none" w:sz="0" w:space="0" w:color="auto"/>
            <w:right w:val="none" w:sz="0" w:space="0" w:color="auto"/>
          </w:divBdr>
        </w:div>
        <w:div w:id="342443225">
          <w:marLeft w:val="0"/>
          <w:marRight w:val="0"/>
          <w:marTop w:val="0"/>
          <w:marBottom w:val="0"/>
          <w:divBdr>
            <w:top w:val="none" w:sz="0" w:space="0" w:color="auto"/>
            <w:left w:val="none" w:sz="0" w:space="0" w:color="auto"/>
            <w:bottom w:val="none" w:sz="0" w:space="0" w:color="auto"/>
            <w:right w:val="none" w:sz="0" w:space="0" w:color="auto"/>
          </w:divBdr>
        </w:div>
        <w:div w:id="350229641">
          <w:marLeft w:val="0"/>
          <w:marRight w:val="0"/>
          <w:marTop w:val="0"/>
          <w:marBottom w:val="0"/>
          <w:divBdr>
            <w:top w:val="none" w:sz="0" w:space="0" w:color="auto"/>
            <w:left w:val="none" w:sz="0" w:space="0" w:color="auto"/>
            <w:bottom w:val="none" w:sz="0" w:space="0" w:color="auto"/>
            <w:right w:val="none" w:sz="0" w:space="0" w:color="auto"/>
          </w:divBdr>
        </w:div>
        <w:div w:id="372853839">
          <w:marLeft w:val="0"/>
          <w:marRight w:val="0"/>
          <w:marTop w:val="0"/>
          <w:marBottom w:val="0"/>
          <w:divBdr>
            <w:top w:val="none" w:sz="0" w:space="0" w:color="auto"/>
            <w:left w:val="none" w:sz="0" w:space="0" w:color="auto"/>
            <w:bottom w:val="none" w:sz="0" w:space="0" w:color="auto"/>
            <w:right w:val="none" w:sz="0" w:space="0" w:color="auto"/>
          </w:divBdr>
        </w:div>
        <w:div w:id="392319213">
          <w:marLeft w:val="0"/>
          <w:marRight w:val="0"/>
          <w:marTop w:val="0"/>
          <w:marBottom w:val="0"/>
          <w:divBdr>
            <w:top w:val="none" w:sz="0" w:space="0" w:color="auto"/>
            <w:left w:val="none" w:sz="0" w:space="0" w:color="auto"/>
            <w:bottom w:val="none" w:sz="0" w:space="0" w:color="auto"/>
            <w:right w:val="none" w:sz="0" w:space="0" w:color="auto"/>
          </w:divBdr>
        </w:div>
        <w:div w:id="420685563">
          <w:marLeft w:val="0"/>
          <w:marRight w:val="0"/>
          <w:marTop w:val="0"/>
          <w:marBottom w:val="0"/>
          <w:divBdr>
            <w:top w:val="none" w:sz="0" w:space="0" w:color="auto"/>
            <w:left w:val="none" w:sz="0" w:space="0" w:color="auto"/>
            <w:bottom w:val="none" w:sz="0" w:space="0" w:color="auto"/>
            <w:right w:val="none" w:sz="0" w:space="0" w:color="auto"/>
          </w:divBdr>
        </w:div>
        <w:div w:id="442651007">
          <w:marLeft w:val="0"/>
          <w:marRight w:val="0"/>
          <w:marTop w:val="0"/>
          <w:marBottom w:val="0"/>
          <w:divBdr>
            <w:top w:val="none" w:sz="0" w:space="0" w:color="auto"/>
            <w:left w:val="none" w:sz="0" w:space="0" w:color="auto"/>
            <w:bottom w:val="none" w:sz="0" w:space="0" w:color="auto"/>
            <w:right w:val="none" w:sz="0" w:space="0" w:color="auto"/>
          </w:divBdr>
        </w:div>
        <w:div w:id="526216092">
          <w:marLeft w:val="0"/>
          <w:marRight w:val="0"/>
          <w:marTop w:val="0"/>
          <w:marBottom w:val="0"/>
          <w:divBdr>
            <w:top w:val="none" w:sz="0" w:space="0" w:color="auto"/>
            <w:left w:val="none" w:sz="0" w:space="0" w:color="auto"/>
            <w:bottom w:val="none" w:sz="0" w:space="0" w:color="auto"/>
            <w:right w:val="none" w:sz="0" w:space="0" w:color="auto"/>
          </w:divBdr>
        </w:div>
        <w:div w:id="567617841">
          <w:marLeft w:val="0"/>
          <w:marRight w:val="0"/>
          <w:marTop w:val="0"/>
          <w:marBottom w:val="0"/>
          <w:divBdr>
            <w:top w:val="none" w:sz="0" w:space="0" w:color="auto"/>
            <w:left w:val="none" w:sz="0" w:space="0" w:color="auto"/>
            <w:bottom w:val="none" w:sz="0" w:space="0" w:color="auto"/>
            <w:right w:val="none" w:sz="0" w:space="0" w:color="auto"/>
          </w:divBdr>
        </w:div>
        <w:div w:id="583732052">
          <w:marLeft w:val="0"/>
          <w:marRight w:val="0"/>
          <w:marTop w:val="0"/>
          <w:marBottom w:val="0"/>
          <w:divBdr>
            <w:top w:val="none" w:sz="0" w:space="0" w:color="auto"/>
            <w:left w:val="none" w:sz="0" w:space="0" w:color="auto"/>
            <w:bottom w:val="none" w:sz="0" w:space="0" w:color="auto"/>
            <w:right w:val="none" w:sz="0" w:space="0" w:color="auto"/>
          </w:divBdr>
        </w:div>
        <w:div w:id="634992006">
          <w:marLeft w:val="0"/>
          <w:marRight w:val="0"/>
          <w:marTop w:val="0"/>
          <w:marBottom w:val="0"/>
          <w:divBdr>
            <w:top w:val="none" w:sz="0" w:space="0" w:color="auto"/>
            <w:left w:val="none" w:sz="0" w:space="0" w:color="auto"/>
            <w:bottom w:val="none" w:sz="0" w:space="0" w:color="auto"/>
            <w:right w:val="none" w:sz="0" w:space="0" w:color="auto"/>
          </w:divBdr>
        </w:div>
        <w:div w:id="649292903">
          <w:marLeft w:val="0"/>
          <w:marRight w:val="0"/>
          <w:marTop w:val="0"/>
          <w:marBottom w:val="0"/>
          <w:divBdr>
            <w:top w:val="none" w:sz="0" w:space="0" w:color="auto"/>
            <w:left w:val="none" w:sz="0" w:space="0" w:color="auto"/>
            <w:bottom w:val="none" w:sz="0" w:space="0" w:color="auto"/>
            <w:right w:val="none" w:sz="0" w:space="0" w:color="auto"/>
          </w:divBdr>
        </w:div>
        <w:div w:id="661665583">
          <w:marLeft w:val="0"/>
          <w:marRight w:val="0"/>
          <w:marTop w:val="0"/>
          <w:marBottom w:val="0"/>
          <w:divBdr>
            <w:top w:val="none" w:sz="0" w:space="0" w:color="auto"/>
            <w:left w:val="none" w:sz="0" w:space="0" w:color="auto"/>
            <w:bottom w:val="none" w:sz="0" w:space="0" w:color="auto"/>
            <w:right w:val="none" w:sz="0" w:space="0" w:color="auto"/>
          </w:divBdr>
        </w:div>
        <w:div w:id="694039957">
          <w:marLeft w:val="0"/>
          <w:marRight w:val="0"/>
          <w:marTop w:val="0"/>
          <w:marBottom w:val="0"/>
          <w:divBdr>
            <w:top w:val="none" w:sz="0" w:space="0" w:color="auto"/>
            <w:left w:val="none" w:sz="0" w:space="0" w:color="auto"/>
            <w:bottom w:val="none" w:sz="0" w:space="0" w:color="auto"/>
            <w:right w:val="none" w:sz="0" w:space="0" w:color="auto"/>
          </w:divBdr>
        </w:div>
        <w:div w:id="782000705">
          <w:marLeft w:val="0"/>
          <w:marRight w:val="0"/>
          <w:marTop w:val="0"/>
          <w:marBottom w:val="0"/>
          <w:divBdr>
            <w:top w:val="none" w:sz="0" w:space="0" w:color="auto"/>
            <w:left w:val="none" w:sz="0" w:space="0" w:color="auto"/>
            <w:bottom w:val="none" w:sz="0" w:space="0" w:color="auto"/>
            <w:right w:val="none" w:sz="0" w:space="0" w:color="auto"/>
          </w:divBdr>
        </w:div>
        <w:div w:id="792140119">
          <w:marLeft w:val="0"/>
          <w:marRight w:val="0"/>
          <w:marTop w:val="0"/>
          <w:marBottom w:val="0"/>
          <w:divBdr>
            <w:top w:val="none" w:sz="0" w:space="0" w:color="auto"/>
            <w:left w:val="none" w:sz="0" w:space="0" w:color="auto"/>
            <w:bottom w:val="none" w:sz="0" w:space="0" w:color="auto"/>
            <w:right w:val="none" w:sz="0" w:space="0" w:color="auto"/>
          </w:divBdr>
        </w:div>
        <w:div w:id="804355019">
          <w:marLeft w:val="0"/>
          <w:marRight w:val="0"/>
          <w:marTop w:val="0"/>
          <w:marBottom w:val="0"/>
          <w:divBdr>
            <w:top w:val="none" w:sz="0" w:space="0" w:color="auto"/>
            <w:left w:val="none" w:sz="0" w:space="0" w:color="auto"/>
            <w:bottom w:val="none" w:sz="0" w:space="0" w:color="auto"/>
            <w:right w:val="none" w:sz="0" w:space="0" w:color="auto"/>
          </w:divBdr>
        </w:div>
        <w:div w:id="921720870">
          <w:marLeft w:val="0"/>
          <w:marRight w:val="0"/>
          <w:marTop w:val="0"/>
          <w:marBottom w:val="0"/>
          <w:divBdr>
            <w:top w:val="none" w:sz="0" w:space="0" w:color="auto"/>
            <w:left w:val="none" w:sz="0" w:space="0" w:color="auto"/>
            <w:bottom w:val="none" w:sz="0" w:space="0" w:color="auto"/>
            <w:right w:val="none" w:sz="0" w:space="0" w:color="auto"/>
          </w:divBdr>
        </w:div>
        <w:div w:id="949505539">
          <w:marLeft w:val="0"/>
          <w:marRight w:val="0"/>
          <w:marTop w:val="0"/>
          <w:marBottom w:val="0"/>
          <w:divBdr>
            <w:top w:val="none" w:sz="0" w:space="0" w:color="auto"/>
            <w:left w:val="none" w:sz="0" w:space="0" w:color="auto"/>
            <w:bottom w:val="none" w:sz="0" w:space="0" w:color="auto"/>
            <w:right w:val="none" w:sz="0" w:space="0" w:color="auto"/>
          </w:divBdr>
        </w:div>
        <w:div w:id="1017849834">
          <w:marLeft w:val="0"/>
          <w:marRight w:val="0"/>
          <w:marTop w:val="0"/>
          <w:marBottom w:val="0"/>
          <w:divBdr>
            <w:top w:val="none" w:sz="0" w:space="0" w:color="auto"/>
            <w:left w:val="none" w:sz="0" w:space="0" w:color="auto"/>
            <w:bottom w:val="none" w:sz="0" w:space="0" w:color="auto"/>
            <w:right w:val="none" w:sz="0" w:space="0" w:color="auto"/>
          </w:divBdr>
        </w:div>
        <w:div w:id="1024599803">
          <w:marLeft w:val="0"/>
          <w:marRight w:val="0"/>
          <w:marTop w:val="0"/>
          <w:marBottom w:val="0"/>
          <w:divBdr>
            <w:top w:val="none" w:sz="0" w:space="0" w:color="auto"/>
            <w:left w:val="none" w:sz="0" w:space="0" w:color="auto"/>
            <w:bottom w:val="none" w:sz="0" w:space="0" w:color="auto"/>
            <w:right w:val="none" w:sz="0" w:space="0" w:color="auto"/>
          </w:divBdr>
        </w:div>
        <w:div w:id="1127359632">
          <w:marLeft w:val="0"/>
          <w:marRight w:val="0"/>
          <w:marTop w:val="0"/>
          <w:marBottom w:val="0"/>
          <w:divBdr>
            <w:top w:val="none" w:sz="0" w:space="0" w:color="auto"/>
            <w:left w:val="none" w:sz="0" w:space="0" w:color="auto"/>
            <w:bottom w:val="none" w:sz="0" w:space="0" w:color="auto"/>
            <w:right w:val="none" w:sz="0" w:space="0" w:color="auto"/>
          </w:divBdr>
        </w:div>
        <w:div w:id="1135954877">
          <w:marLeft w:val="0"/>
          <w:marRight w:val="0"/>
          <w:marTop w:val="0"/>
          <w:marBottom w:val="0"/>
          <w:divBdr>
            <w:top w:val="none" w:sz="0" w:space="0" w:color="auto"/>
            <w:left w:val="none" w:sz="0" w:space="0" w:color="auto"/>
            <w:bottom w:val="none" w:sz="0" w:space="0" w:color="auto"/>
            <w:right w:val="none" w:sz="0" w:space="0" w:color="auto"/>
          </w:divBdr>
        </w:div>
        <w:div w:id="1146048605">
          <w:marLeft w:val="0"/>
          <w:marRight w:val="0"/>
          <w:marTop w:val="0"/>
          <w:marBottom w:val="0"/>
          <w:divBdr>
            <w:top w:val="none" w:sz="0" w:space="0" w:color="auto"/>
            <w:left w:val="none" w:sz="0" w:space="0" w:color="auto"/>
            <w:bottom w:val="none" w:sz="0" w:space="0" w:color="auto"/>
            <w:right w:val="none" w:sz="0" w:space="0" w:color="auto"/>
          </w:divBdr>
        </w:div>
        <w:div w:id="1164665658">
          <w:marLeft w:val="0"/>
          <w:marRight w:val="0"/>
          <w:marTop w:val="0"/>
          <w:marBottom w:val="0"/>
          <w:divBdr>
            <w:top w:val="none" w:sz="0" w:space="0" w:color="auto"/>
            <w:left w:val="none" w:sz="0" w:space="0" w:color="auto"/>
            <w:bottom w:val="none" w:sz="0" w:space="0" w:color="auto"/>
            <w:right w:val="none" w:sz="0" w:space="0" w:color="auto"/>
          </w:divBdr>
        </w:div>
        <w:div w:id="1240209271">
          <w:marLeft w:val="0"/>
          <w:marRight w:val="0"/>
          <w:marTop w:val="0"/>
          <w:marBottom w:val="0"/>
          <w:divBdr>
            <w:top w:val="none" w:sz="0" w:space="0" w:color="auto"/>
            <w:left w:val="none" w:sz="0" w:space="0" w:color="auto"/>
            <w:bottom w:val="none" w:sz="0" w:space="0" w:color="auto"/>
            <w:right w:val="none" w:sz="0" w:space="0" w:color="auto"/>
          </w:divBdr>
        </w:div>
        <w:div w:id="1312521052">
          <w:marLeft w:val="0"/>
          <w:marRight w:val="0"/>
          <w:marTop w:val="0"/>
          <w:marBottom w:val="0"/>
          <w:divBdr>
            <w:top w:val="none" w:sz="0" w:space="0" w:color="auto"/>
            <w:left w:val="none" w:sz="0" w:space="0" w:color="auto"/>
            <w:bottom w:val="none" w:sz="0" w:space="0" w:color="auto"/>
            <w:right w:val="none" w:sz="0" w:space="0" w:color="auto"/>
          </w:divBdr>
        </w:div>
        <w:div w:id="1323389988">
          <w:marLeft w:val="0"/>
          <w:marRight w:val="0"/>
          <w:marTop w:val="0"/>
          <w:marBottom w:val="0"/>
          <w:divBdr>
            <w:top w:val="none" w:sz="0" w:space="0" w:color="auto"/>
            <w:left w:val="none" w:sz="0" w:space="0" w:color="auto"/>
            <w:bottom w:val="none" w:sz="0" w:space="0" w:color="auto"/>
            <w:right w:val="none" w:sz="0" w:space="0" w:color="auto"/>
          </w:divBdr>
        </w:div>
        <w:div w:id="1342899428">
          <w:marLeft w:val="0"/>
          <w:marRight w:val="0"/>
          <w:marTop w:val="0"/>
          <w:marBottom w:val="0"/>
          <w:divBdr>
            <w:top w:val="none" w:sz="0" w:space="0" w:color="auto"/>
            <w:left w:val="none" w:sz="0" w:space="0" w:color="auto"/>
            <w:bottom w:val="none" w:sz="0" w:space="0" w:color="auto"/>
            <w:right w:val="none" w:sz="0" w:space="0" w:color="auto"/>
          </w:divBdr>
        </w:div>
        <w:div w:id="1357658056">
          <w:marLeft w:val="0"/>
          <w:marRight w:val="0"/>
          <w:marTop w:val="0"/>
          <w:marBottom w:val="0"/>
          <w:divBdr>
            <w:top w:val="none" w:sz="0" w:space="0" w:color="auto"/>
            <w:left w:val="none" w:sz="0" w:space="0" w:color="auto"/>
            <w:bottom w:val="none" w:sz="0" w:space="0" w:color="auto"/>
            <w:right w:val="none" w:sz="0" w:space="0" w:color="auto"/>
          </w:divBdr>
        </w:div>
        <w:div w:id="1386835224">
          <w:marLeft w:val="0"/>
          <w:marRight w:val="0"/>
          <w:marTop w:val="0"/>
          <w:marBottom w:val="0"/>
          <w:divBdr>
            <w:top w:val="none" w:sz="0" w:space="0" w:color="auto"/>
            <w:left w:val="none" w:sz="0" w:space="0" w:color="auto"/>
            <w:bottom w:val="none" w:sz="0" w:space="0" w:color="auto"/>
            <w:right w:val="none" w:sz="0" w:space="0" w:color="auto"/>
          </w:divBdr>
        </w:div>
        <w:div w:id="1393189265">
          <w:marLeft w:val="0"/>
          <w:marRight w:val="0"/>
          <w:marTop w:val="0"/>
          <w:marBottom w:val="0"/>
          <w:divBdr>
            <w:top w:val="none" w:sz="0" w:space="0" w:color="auto"/>
            <w:left w:val="none" w:sz="0" w:space="0" w:color="auto"/>
            <w:bottom w:val="none" w:sz="0" w:space="0" w:color="auto"/>
            <w:right w:val="none" w:sz="0" w:space="0" w:color="auto"/>
          </w:divBdr>
        </w:div>
        <w:div w:id="1429741152">
          <w:marLeft w:val="0"/>
          <w:marRight w:val="0"/>
          <w:marTop w:val="0"/>
          <w:marBottom w:val="0"/>
          <w:divBdr>
            <w:top w:val="none" w:sz="0" w:space="0" w:color="auto"/>
            <w:left w:val="none" w:sz="0" w:space="0" w:color="auto"/>
            <w:bottom w:val="none" w:sz="0" w:space="0" w:color="auto"/>
            <w:right w:val="none" w:sz="0" w:space="0" w:color="auto"/>
          </w:divBdr>
        </w:div>
        <w:div w:id="1489899350">
          <w:marLeft w:val="0"/>
          <w:marRight w:val="0"/>
          <w:marTop w:val="0"/>
          <w:marBottom w:val="0"/>
          <w:divBdr>
            <w:top w:val="none" w:sz="0" w:space="0" w:color="auto"/>
            <w:left w:val="none" w:sz="0" w:space="0" w:color="auto"/>
            <w:bottom w:val="none" w:sz="0" w:space="0" w:color="auto"/>
            <w:right w:val="none" w:sz="0" w:space="0" w:color="auto"/>
          </w:divBdr>
        </w:div>
        <w:div w:id="1491866331">
          <w:marLeft w:val="0"/>
          <w:marRight w:val="0"/>
          <w:marTop w:val="0"/>
          <w:marBottom w:val="0"/>
          <w:divBdr>
            <w:top w:val="none" w:sz="0" w:space="0" w:color="auto"/>
            <w:left w:val="none" w:sz="0" w:space="0" w:color="auto"/>
            <w:bottom w:val="none" w:sz="0" w:space="0" w:color="auto"/>
            <w:right w:val="none" w:sz="0" w:space="0" w:color="auto"/>
          </w:divBdr>
        </w:div>
        <w:div w:id="1535583027">
          <w:marLeft w:val="0"/>
          <w:marRight w:val="0"/>
          <w:marTop w:val="0"/>
          <w:marBottom w:val="0"/>
          <w:divBdr>
            <w:top w:val="none" w:sz="0" w:space="0" w:color="auto"/>
            <w:left w:val="none" w:sz="0" w:space="0" w:color="auto"/>
            <w:bottom w:val="none" w:sz="0" w:space="0" w:color="auto"/>
            <w:right w:val="none" w:sz="0" w:space="0" w:color="auto"/>
          </w:divBdr>
        </w:div>
        <w:div w:id="1560240722">
          <w:marLeft w:val="0"/>
          <w:marRight w:val="0"/>
          <w:marTop w:val="0"/>
          <w:marBottom w:val="0"/>
          <w:divBdr>
            <w:top w:val="none" w:sz="0" w:space="0" w:color="auto"/>
            <w:left w:val="none" w:sz="0" w:space="0" w:color="auto"/>
            <w:bottom w:val="none" w:sz="0" w:space="0" w:color="auto"/>
            <w:right w:val="none" w:sz="0" w:space="0" w:color="auto"/>
          </w:divBdr>
        </w:div>
        <w:div w:id="1606499239">
          <w:marLeft w:val="0"/>
          <w:marRight w:val="0"/>
          <w:marTop w:val="0"/>
          <w:marBottom w:val="0"/>
          <w:divBdr>
            <w:top w:val="none" w:sz="0" w:space="0" w:color="auto"/>
            <w:left w:val="none" w:sz="0" w:space="0" w:color="auto"/>
            <w:bottom w:val="none" w:sz="0" w:space="0" w:color="auto"/>
            <w:right w:val="none" w:sz="0" w:space="0" w:color="auto"/>
          </w:divBdr>
        </w:div>
        <w:div w:id="1628317173">
          <w:marLeft w:val="0"/>
          <w:marRight w:val="0"/>
          <w:marTop w:val="0"/>
          <w:marBottom w:val="0"/>
          <w:divBdr>
            <w:top w:val="none" w:sz="0" w:space="0" w:color="auto"/>
            <w:left w:val="none" w:sz="0" w:space="0" w:color="auto"/>
            <w:bottom w:val="none" w:sz="0" w:space="0" w:color="auto"/>
            <w:right w:val="none" w:sz="0" w:space="0" w:color="auto"/>
          </w:divBdr>
        </w:div>
        <w:div w:id="1659071112">
          <w:marLeft w:val="0"/>
          <w:marRight w:val="0"/>
          <w:marTop w:val="0"/>
          <w:marBottom w:val="0"/>
          <w:divBdr>
            <w:top w:val="none" w:sz="0" w:space="0" w:color="auto"/>
            <w:left w:val="none" w:sz="0" w:space="0" w:color="auto"/>
            <w:bottom w:val="none" w:sz="0" w:space="0" w:color="auto"/>
            <w:right w:val="none" w:sz="0" w:space="0" w:color="auto"/>
          </w:divBdr>
        </w:div>
        <w:div w:id="1661812363">
          <w:marLeft w:val="0"/>
          <w:marRight w:val="0"/>
          <w:marTop w:val="0"/>
          <w:marBottom w:val="0"/>
          <w:divBdr>
            <w:top w:val="none" w:sz="0" w:space="0" w:color="auto"/>
            <w:left w:val="none" w:sz="0" w:space="0" w:color="auto"/>
            <w:bottom w:val="none" w:sz="0" w:space="0" w:color="auto"/>
            <w:right w:val="none" w:sz="0" w:space="0" w:color="auto"/>
          </w:divBdr>
        </w:div>
        <w:div w:id="1673876663">
          <w:marLeft w:val="0"/>
          <w:marRight w:val="0"/>
          <w:marTop w:val="0"/>
          <w:marBottom w:val="0"/>
          <w:divBdr>
            <w:top w:val="none" w:sz="0" w:space="0" w:color="auto"/>
            <w:left w:val="none" w:sz="0" w:space="0" w:color="auto"/>
            <w:bottom w:val="none" w:sz="0" w:space="0" w:color="auto"/>
            <w:right w:val="none" w:sz="0" w:space="0" w:color="auto"/>
          </w:divBdr>
        </w:div>
        <w:div w:id="1688023650">
          <w:marLeft w:val="0"/>
          <w:marRight w:val="0"/>
          <w:marTop w:val="0"/>
          <w:marBottom w:val="0"/>
          <w:divBdr>
            <w:top w:val="none" w:sz="0" w:space="0" w:color="auto"/>
            <w:left w:val="none" w:sz="0" w:space="0" w:color="auto"/>
            <w:bottom w:val="none" w:sz="0" w:space="0" w:color="auto"/>
            <w:right w:val="none" w:sz="0" w:space="0" w:color="auto"/>
          </w:divBdr>
        </w:div>
        <w:div w:id="1694962383">
          <w:marLeft w:val="0"/>
          <w:marRight w:val="0"/>
          <w:marTop w:val="0"/>
          <w:marBottom w:val="0"/>
          <w:divBdr>
            <w:top w:val="none" w:sz="0" w:space="0" w:color="auto"/>
            <w:left w:val="none" w:sz="0" w:space="0" w:color="auto"/>
            <w:bottom w:val="none" w:sz="0" w:space="0" w:color="auto"/>
            <w:right w:val="none" w:sz="0" w:space="0" w:color="auto"/>
          </w:divBdr>
        </w:div>
        <w:div w:id="1709140571">
          <w:marLeft w:val="0"/>
          <w:marRight w:val="0"/>
          <w:marTop w:val="0"/>
          <w:marBottom w:val="0"/>
          <w:divBdr>
            <w:top w:val="none" w:sz="0" w:space="0" w:color="auto"/>
            <w:left w:val="none" w:sz="0" w:space="0" w:color="auto"/>
            <w:bottom w:val="none" w:sz="0" w:space="0" w:color="auto"/>
            <w:right w:val="none" w:sz="0" w:space="0" w:color="auto"/>
          </w:divBdr>
        </w:div>
        <w:div w:id="1742022701">
          <w:marLeft w:val="0"/>
          <w:marRight w:val="0"/>
          <w:marTop w:val="0"/>
          <w:marBottom w:val="0"/>
          <w:divBdr>
            <w:top w:val="none" w:sz="0" w:space="0" w:color="auto"/>
            <w:left w:val="none" w:sz="0" w:space="0" w:color="auto"/>
            <w:bottom w:val="none" w:sz="0" w:space="0" w:color="auto"/>
            <w:right w:val="none" w:sz="0" w:space="0" w:color="auto"/>
          </w:divBdr>
        </w:div>
        <w:div w:id="1779635937">
          <w:marLeft w:val="0"/>
          <w:marRight w:val="0"/>
          <w:marTop w:val="0"/>
          <w:marBottom w:val="0"/>
          <w:divBdr>
            <w:top w:val="none" w:sz="0" w:space="0" w:color="auto"/>
            <w:left w:val="none" w:sz="0" w:space="0" w:color="auto"/>
            <w:bottom w:val="none" w:sz="0" w:space="0" w:color="auto"/>
            <w:right w:val="none" w:sz="0" w:space="0" w:color="auto"/>
          </w:divBdr>
        </w:div>
        <w:div w:id="1792164955">
          <w:marLeft w:val="0"/>
          <w:marRight w:val="0"/>
          <w:marTop w:val="0"/>
          <w:marBottom w:val="0"/>
          <w:divBdr>
            <w:top w:val="none" w:sz="0" w:space="0" w:color="auto"/>
            <w:left w:val="none" w:sz="0" w:space="0" w:color="auto"/>
            <w:bottom w:val="none" w:sz="0" w:space="0" w:color="auto"/>
            <w:right w:val="none" w:sz="0" w:space="0" w:color="auto"/>
          </w:divBdr>
        </w:div>
        <w:div w:id="1836414221">
          <w:marLeft w:val="0"/>
          <w:marRight w:val="0"/>
          <w:marTop w:val="0"/>
          <w:marBottom w:val="0"/>
          <w:divBdr>
            <w:top w:val="none" w:sz="0" w:space="0" w:color="auto"/>
            <w:left w:val="none" w:sz="0" w:space="0" w:color="auto"/>
            <w:bottom w:val="none" w:sz="0" w:space="0" w:color="auto"/>
            <w:right w:val="none" w:sz="0" w:space="0" w:color="auto"/>
          </w:divBdr>
        </w:div>
        <w:div w:id="1842230300">
          <w:marLeft w:val="0"/>
          <w:marRight w:val="0"/>
          <w:marTop w:val="0"/>
          <w:marBottom w:val="0"/>
          <w:divBdr>
            <w:top w:val="none" w:sz="0" w:space="0" w:color="auto"/>
            <w:left w:val="none" w:sz="0" w:space="0" w:color="auto"/>
            <w:bottom w:val="none" w:sz="0" w:space="0" w:color="auto"/>
            <w:right w:val="none" w:sz="0" w:space="0" w:color="auto"/>
          </w:divBdr>
        </w:div>
        <w:div w:id="1966345736">
          <w:marLeft w:val="0"/>
          <w:marRight w:val="0"/>
          <w:marTop w:val="0"/>
          <w:marBottom w:val="0"/>
          <w:divBdr>
            <w:top w:val="none" w:sz="0" w:space="0" w:color="auto"/>
            <w:left w:val="none" w:sz="0" w:space="0" w:color="auto"/>
            <w:bottom w:val="none" w:sz="0" w:space="0" w:color="auto"/>
            <w:right w:val="none" w:sz="0" w:space="0" w:color="auto"/>
          </w:divBdr>
        </w:div>
        <w:div w:id="1985163156">
          <w:marLeft w:val="0"/>
          <w:marRight w:val="0"/>
          <w:marTop w:val="0"/>
          <w:marBottom w:val="0"/>
          <w:divBdr>
            <w:top w:val="none" w:sz="0" w:space="0" w:color="auto"/>
            <w:left w:val="none" w:sz="0" w:space="0" w:color="auto"/>
            <w:bottom w:val="none" w:sz="0" w:space="0" w:color="auto"/>
            <w:right w:val="none" w:sz="0" w:space="0" w:color="auto"/>
          </w:divBdr>
        </w:div>
        <w:div w:id="2027556009">
          <w:marLeft w:val="0"/>
          <w:marRight w:val="0"/>
          <w:marTop w:val="0"/>
          <w:marBottom w:val="0"/>
          <w:divBdr>
            <w:top w:val="none" w:sz="0" w:space="0" w:color="auto"/>
            <w:left w:val="none" w:sz="0" w:space="0" w:color="auto"/>
            <w:bottom w:val="none" w:sz="0" w:space="0" w:color="auto"/>
            <w:right w:val="none" w:sz="0" w:space="0" w:color="auto"/>
          </w:divBdr>
        </w:div>
        <w:div w:id="2105764323">
          <w:marLeft w:val="0"/>
          <w:marRight w:val="0"/>
          <w:marTop w:val="0"/>
          <w:marBottom w:val="0"/>
          <w:divBdr>
            <w:top w:val="none" w:sz="0" w:space="0" w:color="auto"/>
            <w:left w:val="none" w:sz="0" w:space="0" w:color="auto"/>
            <w:bottom w:val="none" w:sz="0" w:space="0" w:color="auto"/>
            <w:right w:val="none" w:sz="0" w:space="0" w:color="auto"/>
          </w:divBdr>
        </w:div>
        <w:div w:id="2137407594">
          <w:marLeft w:val="0"/>
          <w:marRight w:val="0"/>
          <w:marTop w:val="0"/>
          <w:marBottom w:val="0"/>
          <w:divBdr>
            <w:top w:val="none" w:sz="0" w:space="0" w:color="auto"/>
            <w:left w:val="none" w:sz="0" w:space="0" w:color="auto"/>
            <w:bottom w:val="none" w:sz="0" w:space="0" w:color="auto"/>
            <w:right w:val="none" w:sz="0" w:space="0" w:color="auto"/>
          </w:divBdr>
        </w:div>
      </w:divsChild>
    </w:div>
    <w:div w:id="261186574">
      <w:bodyDiv w:val="1"/>
      <w:marLeft w:val="0"/>
      <w:marRight w:val="0"/>
      <w:marTop w:val="0"/>
      <w:marBottom w:val="0"/>
      <w:divBdr>
        <w:top w:val="none" w:sz="0" w:space="0" w:color="auto"/>
        <w:left w:val="none" w:sz="0" w:space="0" w:color="auto"/>
        <w:bottom w:val="none" w:sz="0" w:space="0" w:color="auto"/>
        <w:right w:val="none" w:sz="0" w:space="0" w:color="auto"/>
      </w:divBdr>
    </w:div>
    <w:div w:id="287054824">
      <w:bodyDiv w:val="1"/>
      <w:marLeft w:val="0"/>
      <w:marRight w:val="0"/>
      <w:marTop w:val="0"/>
      <w:marBottom w:val="0"/>
      <w:divBdr>
        <w:top w:val="none" w:sz="0" w:space="0" w:color="auto"/>
        <w:left w:val="none" w:sz="0" w:space="0" w:color="auto"/>
        <w:bottom w:val="none" w:sz="0" w:space="0" w:color="auto"/>
        <w:right w:val="none" w:sz="0" w:space="0" w:color="auto"/>
      </w:divBdr>
      <w:divsChild>
        <w:div w:id="23337216">
          <w:marLeft w:val="0"/>
          <w:marRight w:val="0"/>
          <w:marTop w:val="0"/>
          <w:marBottom w:val="0"/>
          <w:divBdr>
            <w:top w:val="none" w:sz="0" w:space="0" w:color="auto"/>
            <w:left w:val="none" w:sz="0" w:space="0" w:color="auto"/>
            <w:bottom w:val="none" w:sz="0" w:space="0" w:color="auto"/>
            <w:right w:val="none" w:sz="0" w:space="0" w:color="auto"/>
          </w:divBdr>
        </w:div>
        <w:div w:id="69888070">
          <w:marLeft w:val="0"/>
          <w:marRight w:val="0"/>
          <w:marTop w:val="0"/>
          <w:marBottom w:val="0"/>
          <w:divBdr>
            <w:top w:val="none" w:sz="0" w:space="0" w:color="auto"/>
            <w:left w:val="none" w:sz="0" w:space="0" w:color="auto"/>
            <w:bottom w:val="none" w:sz="0" w:space="0" w:color="auto"/>
            <w:right w:val="none" w:sz="0" w:space="0" w:color="auto"/>
          </w:divBdr>
        </w:div>
        <w:div w:id="270668404">
          <w:marLeft w:val="0"/>
          <w:marRight w:val="0"/>
          <w:marTop w:val="0"/>
          <w:marBottom w:val="0"/>
          <w:divBdr>
            <w:top w:val="none" w:sz="0" w:space="0" w:color="auto"/>
            <w:left w:val="none" w:sz="0" w:space="0" w:color="auto"/>
            <w:bottom w:val="none" w:sz="0" w:space="0" w:color="auto"/>
            <w:right w:val="none" w:sz="0" w:space="0" w:color="auto"/>
          </w:divBdr>
        </w:div>
        <w:div w:id="457528069">
          <w:marLeft w:val="0"/>
          <w:marRight w:val="0"/>
          <w:marTop w:val="0"/>
          <w:marBottom w:val="0"/>
          <w:divBdr>
            <w:top w:val="none" w:sz="0" w:space="0" w:color="auto"/>
            <w:left w:val="none" w:sz="0" w:space="0" w:color="auto"/>
            <w:bottom w:val="none" w:sz="0" w:space="0" w:color="auto"/>
            <w:right w:val="none" w:sz="0" w:space="0" w:color="auto"/>
          </w:divBdr>
        </w:div>
        <w:div w:id="1254975018">
          <w:marLeft w:val="0"/>
          <w:marRight w:val="0"/>
          <w:marTop w:val="0"/>
          <w:marBottom w:val="0"/>
          <w:divBdr>
            <w:top w:val="none" w:sz="0" w:space="0" w:color="auto"/>
            <w:left w:val="none" w:sz="0" w:space="0" w:color="auto"/>
            <w:bottom w:val="none" w:sz="0" w:space="0" w:color="auto"/>
            <w:right w:val="none" w:sz="0" w:space="0" w:color="auto"/>
          </w:divBdr>
        </w:div>
        <w:div w:id="2024628664">
          <w:marLeft w:val="0"/>
          <w:marRight w:val="0"/>
          <w:marTop w:val="0"/>
          <w:marBottom w:val="0"/>
          <w:divBdr>
            <w:top w:val="none" w:sz="0" w:space="0" w:color="auto"/>
            <w:left w:val="none" w:sz="0" w:space="0" w:color="auto"/>
            <w:bottom w:val="none" w:sz="0" w:space="0" w:color="auto"/>
            <w:right w:val="none" w:sz="0" w:space="0" w:color="auto"/>
          </w:divBdr>
        </w:div>
      </w:divsChild>
    </w:div>
    <w:div w:id="289438309">
      <w:bodyDiv w:val="1"/>
      <w:marLeft w:val="0"/>
      <w:marRight w:val="0"/>
      <w:marTop w:val="0"/>
      <w:marBottom w:val="0"/>
      <w:divBdr>
        <w:top w:val="none" w:sz="0" w:space="0" w:color="auto"/>
        <w:left w:val="none" w:sz="0" w:space="0" w:color="auto"/>
        <w:bottom w:val="none" w:sz="0" w:space="0" w:color="auto"/>
        <w:right w:val="none" w:sz="0" w:space="0" w:color="auto"/>
      </w:divBdr>
    </w:div>
    <w:div w:id="296616417">
      <w:bodyDiv w:val="1"/>
      <w:marLeft w:val="0"/>
      <w:marRight w:val="0"/>
      <w:marTop w:val="0"/>
      <w:marBottom w:val="0"/>
      <w:divBdr>
        <w:top w:val="none" w:sz="0" w:space="0" w:color="auto"/>
        <w:left w:val="none" w:sz="0" w:space="0" w:color="auto"/>
        <w:bottom w:val="none" w:sz="0" w:space="0" w:color="auto"/>
        <w:right w:val="none" w:sz="0" w:space="0" w:color="auto"/>
      </w:divBdr>
      <w:divsChild>
        <w:div w:id="257445884">
          <w:marLeft w:val="0"/>
          <w:marRight w:val="0"/>
          <w:marTop w:val="0"/>
          <w:marBottom w:val="0"/>
          <w:divBdr>
            <w:top w:val="none" w:sz="0" w:space="0" w:color="auto"/>
            <w:left w:val="none" w:sz="0" w:space="0" w:color="auto"/>
            <w:bottom w:val="none" w:sz="0" w:space="0" w:color="auto"/>
            <w:right w:val="none" w:sz="0" w:space="0" w:color="auto"/>
          </w:divBdr>
        </w:div>
        <w:div w:id="1201279546">
          <w:marLeft w:val="0"/>
          <w:marRight w:val="0"/>
          <w:marTop w:val="0"/>
          <w:marBottom w:val="0"/>
          <w:divBdr>
            <w:top w:val="none" w:sz="0" w:space="0" w:color="auto"/>
            <w:left w:val="none" w:sz="0" w:space="0" w:color="auto"/>
            <w:bottom w:val="none" w:sz="0" w:space="0" w:color="auto"/>
            <w:right w:val="none" w:sz="0" w:space="0" w:color="auto"/>
          </w:divBdr>
        </w:div>
        <w:div w:id="1396704550">
          <w:marLeft w:val="0"/>
          <w:marRight w:val="0"/>
          <w:marTop w:val="0"/>
          <w:marBottom w:val="0"/>
          <w:divBdr>
            <w:top w:val="none" w:sz="0" w:space="0" w:color="auto"/>
            <w:left w:val="none" w:sz="0" w:space="0" w:color="auto"/>
            <w:bottom w:val="none" w:sz="0" w:space="0" w:color="auto"/>
            <w:right w:val="none" w:sz="0" w:space="0" w:color="auto"/>
          </w:divBdr>
        </w:div>
      </w:divsChild>
    </w:div>
    <w:div w:id="311444072">
      <w:bodyDiv w:val="1"/>
      <w:marLeft w:val="0"/>
      <w:marRight w:val="0"/>
      <w:marTop w:val="0"/>
      <w:marBottom w:val="0"/>
      <w:divBdr>
        <w:top w:val="none" w:sz="0" w:space="0" w:color="auto"/>
        <w:left w:val="none" w:sz="0" w:space="0" w:color="auto"/>
        <w:bottom w:val="none" w:sz="0" w:space="0" w:color="auto"/>
        <w:right w:val="none" w:sz="0" w:space="0" w:color="auto"/>
      </w:divBdr>
      <w:divsChild>
        <w:div w:id="1424495058">
          <w:marLeft w:val="0"/>
          <w:marRight w:val="0"/>
          <w:marTop w:val="0"/>
          <w:marBottom w:val="0"/>
          <w:divBdr>
            <w:top w:val="none" w:sz="0" w:space="0" w:color="auto"/>
            <w:left w:val="none" w:sz="0" w:space="0" w:color="auto"/>
            <w:bottom w:val="none" w:sz="0" w:space="0" w:color="auto"/>
            <w:right w:val="none" w:sz="0" w:space="0" w:color="auto"/>
          </w:divBdr>
          <w:divsChild>
            <w:div w:id="2085831557">
              <w:marLeft w:val="0"/>
              <w:marRight w:val="0"/>
              <w:marTop w:val="0"/>
              <w:marBottom w:val="0"/>
              <w:divBdr>
                <w:top w:val="none" w:sz="0" w:space="0" w:color="auto"/>
                <w:left w:val="none" w:sz="0" w:space="0" w:color="auto"/>
                <w:bottom w:val="none" w:sz="0" w:space="0" w:color="auto"/>
                <w:right w:val="none" w:sz="0" w:space="0" w:color="auto"/>
              </w:divBdr>
              <w:divsChild>
                <w:div w:id="737091336">
                  <w:marLeft w:val="0"/>
                  <w:marRight w:val="0"/>
                  <w:marTop w:val="0"/>
                  <w:marBottom w:val="0"/>
                  <w:divBdr>
                    <w:top w:val="none" w:sz="0" w:space="0" w:color="auto"/>
                    <w:left w:val="none" w:sz="0" w:space="0" w:color="auto"/>
                    <w:bottom w:val="none" w:sz="0" w:space="0" w:color="auto"/>
                    <w:right w:val="none" w:sz="0" w:space="0" w:color="auto"/>
                  </w:divBdr>
                  <w:divsChild>
                    <w:div w:id="860556920">
                      <w:marLeft w:val="0"/>
                      <w:marRight w:val="0"/>
                      <w:marTop w:val="0"/>
                      <w:marBottom w:val="0"/>
                      <w:divBdr>
                        <w:top w:val="none" w:sz="0" w:space="0" w:color="auto"/>
                        <w:left w:val="none" w:sz="0" w:space="0" w:color="auto"/>
                        <w:bottom w:val="none" w:sz="0" w:space="0" w:color="auto"/>
                        <w:right w:val="none" w:sz="0" w:space="0" w:color="auto"/>
                      </w:divBdr>
                      <w:divsChild>
                        <w:div w:id="1039236306">
                          <w:marLeft w:val="0"/>
                          <w:marRight w:val="0"/>
                          <w:marTop w:val="60"/>
                          <w:marBottom w:val="300"/>
                          <w:divBdr>
                            <w:top w:val="none" w:sz="0" w:space="0" w:color="auto"/>
                            <w:left w:val="none" w:sz="0" w:space="0" w:color="auto"/>
                            <w:bottom w:val="none" w:sz="0" w:space="0" w:color="auto"/>
                            <w:right w:val="none" w:sz="0" w:space="0" w:color="auto"/>
                          </w:divBdr>
                          <w:divsChild>
                            <w:div w:id="769467783">
                              <w:marLeft w:val="0"/>
                              <w:marRight w:val="240"/>
                              <w:marTop w:val="0"/>
                              <w:marBottom w:val="0"/>
                              <w:divBdr>
                                <w:top w:val="none" w:sz="0" w:space="0" w:color="auto"/>
                                <w:left w:val="none" w:sz="0" w:space="0" w:color="auto"/>
                                <w:bottom w:val="none" w:sz="0" w:space="0" w:color="auto"/>
                                <w:right w:val="none" w:sz="0" w:space="0" w:color="auto"/>
                              </w:divBdr>
                              <w:divsChild>
                                <w:div w:id="1420638296">
                                  <w:marLeft w:val="0"/>
                                  <w:marRight w:val="0"/>
                                  <w:marTop w:val="0"/>
                                  <w:marBottom w:val="0"/>
                                  <w:divBdr>
                                    <w:top w:val="none" w:sz="0" w:space="0" w:color="auto"/>
                                    <w:left w:val="none" w:sz="0" w:space="0" w:color="auto"/>
                                    <w:bottom w:val="none" w:sz="0" w:space="0" w:color="auto"/>
                                    <w:right w:val="none" w:sz="0" w:space="0" w:color="auto"/>
                                  </w:divBdr>
                                  <w:divsChild>
                                    <w:div w:id="1736930091">
                                      <w:marLeft w:val="0"/>
                                      <w:marRight w:val="0"/>
                                      <w:marTop w:val="0"/>
                                      <w:marBottom w:val="0"/>
                                      <w:divBdr>
                                        <w:top w:val="none" w:sz="0" w:space="0" w:color="auto"/>
                                        <w:left w:val="none" w:sz="0" w:space="0" w:color="auto"/>
                                        <w:bottom w:val="none" w:sz="0" w:space="0" w:color="auto"/>
                                        <w:right w:val="none" w:sz="0" w:space="0" w:color="auto"/>
                                      </w:divBdr>
                                      <w:divsChild>
                                        <w:div w:id="201528050">
                                          <w:marLeft w:val="0"/>
                                          <w:marRight w:val="0"/>
                                          <w:marTop w:val="0"/>
                                          <w:marBottom w:val="0"/>
                                          <w:divBdr>
                                            <w:top w:val="none" w:sz="0" w:space="0" w:color="auto"/>
                                            <w:left w:val="none" w:sz="0" w:space="0" w:color="auto"/>
                                            <w:bottom w:val="none" w:sz="0" w:space="0" w:color="auto"/>
                                            <w:right w:val="none" w:sz="0" w:space="0" w:color="auto"/>
                                          </w:divBdr>
                                          <w:divsChild>
                                            <w:div w:id="997728255">
                                              <w:marLeft w:val="0"/>
                                              <w:marRight w:val="0"/>
                                              <w:marTop w:val="0"/>
                                              <w:marBottom w:val="0"/>
                                              <w:divBdr>
                                                <w:top w:val="none" w:sz="0" w:space="0" w:color="auto"/>
                                                <w:left w:val="none" w:sz="0" w:space="0" w:color="auto"/>
                                                <w:bottom w:val="none" w:sz="0" w:space="0" w:color="auto"/>
                                                <w:right w:val="none" w:sz="0" w:space="0" w:color="auto"/>
                                              </w:divBdr>
                                              <w:divsChild>
                                                <w:div w:id="1634797410">
                                                  <w:marLeft w:val="0"/>
                                                  <w:marRight w:val="0"/>
                                                  <w:marTop w:val="0"/>
                                                  <w:marBottom w:val="0"/>
                                                  <w:divBdr>
                                                    <w:top w:val="none" w:sz="0" w:space="0" w:color="auto"/>
                                                    <w:left w:val="none" w:sz="0" w:space="0" w:color="auto"/>
                                                    <w:bottom w:val="none" w:sz="0" w:space="0" w:color="auto"/>
                                                    <w:right w:val="none" w:sz="0" w:space="0" w:color="auto"/>
                                                  </w:divBdr>
                                                  <w:divsChild>
                                                    <w:div w:id="66035503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7533986">
          <w:marLeft w:val="0"/>
          <w:marRight w:val="0"/>
          <w:marTop w:val="0"/>
          <w:marBottom w:val="0"/>
          <w:divBdr>
            <w:top w:val="none" w:sz="0" w:space="0" w:color="auto"/>
            <w:left w:val="none" w:sz="0" w:space="0" w:color="auto"/>
            <w:bottom w:val="none" w:sz="0" w:space="0" w:color="auto"/>
            <w:right w:val="none" w:sz="0" w:space="0" w:color="auto"/>
          </w:divBdr>
        </w:div>
      </w:divsChild>
    </w:div>
    <w:div w:id="311951434">
      <w:bodyDiv w:val="1"/>
      <w:marLeft w:val="0"/>
      <w:marRight w:val="0"/>
      <w:marTop w:val="0"/>
      <w:marBottom w:val="0"/>
      <w:divBdr>
        <w:top w:val="none" w:sz="0" w:space="0" w:color="auto"/>
        <w:left w:val="none" w:sz="0" w:space="0" w:color="auto"/>
        <w:bottom w:val="none" w:sz="0" w:space="0" w:color="auto"/>
        <w:right w:val="none" w:sz="0" w:space="0" w:color="auto"/>
      </w:divBdr>
      <w:divsChild>
        <w:div w:id="292097002">
          <w:marLeft w:val="0"/>
          <w:marRight w:val="0"/>
          <w:marTop w:val="0"/>
          <w:marBottom w:val="0"/>
          <w:divBdr>
            <w:top w:val="none" w:sz="0" w:space="0" w:color="auto"/>
            <w:left w:val="none" w:sz="0" w:space="0" w:color="auto"/>
            <w:bottom w:val="none" w:sz="0" w:space="0" w:color="auto"/>
            <w:right w:val="none" w:sz="0" w:space="0" w:color="auto"/>
          </w:divBdr>
        </w:div>
      </w:divsChild>
    </w:div>
    <w:div w:id="350105840">
      <w:bodyDiv w:val="1"/>
      <w:marLeft w:val="0"/>
      <w:marRight w:val="0"/>
      <w:marTop w:val="0"/>
      <w:marBottom w:val="0"/>
      <w:divBdr>
        <w:top w:val="none" w:sz="0" w:space="0" w:color="auto"/>
        <w:left w:val="none" w:sz="0" w:space="0" w:color="auto"/>
        <w:bottom w:val="none" w:sz="0" w:space="0" w:color="auto"/>
        <w:right w:val="none" w:sz="0" w:space="0" w:color="auto"/>
      </w:divBdr>
      <w:divsChild>
        <w:div w:id="339502535">
          <w:marLeft w:val="0"/>
          <w:marRight w:val="0"/>
          <w:marTop w:val="0"/>
          <w:marBottom w:val="0"/>
          <w:divBdr>
            <w:top w:val="none" w:sz="0" w:space="0" w:color="auto"/>
            <w:left w:val="none" w:sz="0" w:space="0" w:color="auto"/>
            <w:bottom w:val="none" w:sz="0" w:space="0" w:color="auto"/>
            <w:right w:val="none" w:sz="0" w:space="0" w:color="auto"/>
          </w:divBdr>
        </w:div>
        <w:div w:id="515464522">
          <w:marLeft w:val="0"/>
          <w:marRight w:val="0"/>
          <w:marTop w:val="0"/>
          <w:marBottom w:val="0"/>
          <w:divBdr>
            <w:top w:val="none" w:sz="0" w:space="0" w:color="auto"/>
            <w:left w:val="none" w:sz="0" w:space="0" w:color="auto"/>
            <w:bottom w:val="none" w:sz="0" w:space="0" w:color="auto"/>
            <w:right w:val="none" w:sz="0" w:space="0" w:color="auto"/>
          </w:divBdr>
        </w:div>
        <w:div w:id="865872451">
          <w:marLeft w:val="0"/>
          <w:marRight w:val="0"/>
          <w:marTop w:val="0"/>
          <w:marBottom w:val="0"/>
          <w:divBdr>
            <w:top w:val="none" w:sz="0" w:space="0" w:color="auto"/>
            <w:left w:val="none" w:sz="0" w:space="0" w:color="auto"/>
            <w:bottom w:val="none" w:sz="0" w:space="0" w:color="auto"/>
            <w:right w:val="none" w:sz="0" w:space="0" w:color="auto"/>
          </w:divBdr>
        </w:div>
        <w:div w:id="1824931892">
          <w:marLeft w:val="0"/>
          <w:marRight w:val="0"/>
          <w:marTop w:val="0"/>
          <w:marBottom w:val="0"/>
          <w:divBdr>
            <w:top w:val="none" w:sz="0" w:space="0" w:color="auto"/>
            <w:left w:val="none" w:sz="0" w:space="0" w:color="auto"/>
            <w:bottom w:val="none" w:sz="0" w:space="0" w:color="auto"/>
            <w:right w:val="none" w:sz="0" w:space="0" w:color="auto"/>
          </w:divBdr>
        </w:div>
        <w:div w:id="1892382795">
          <w:marLeft w:val="0"/>
          <w:marRight w:val="0"/>
          <w:marTop w:val="0"/>
          <w:marBottom w:val="0"/>
          <w:divBdr>
            <w:top w:val="none" w:sz="0" w:space="0" w:color="auto"/>
            <w:left w:val="none" w:sz="0" w:space="0" w:color="auto"/>
            <w:bottom w:val="none" w:sz="0" w:space="0" w:color="auto"/>
            <w:right w:val="none" w:sz="0" w:space="0" w:color="auto"/>
          </w:divBdr>
        </w:div>
      </w:divsChild>
    </w:div>
    <w:div w:id="368264915">
      <w:bodyDiv w:val="1"/>
      <w:marLeft w:val="0"/>
      <w:marRight w:val="0"/>
      <w:marTop w:val="0"/>
      <w:marBottom w:val="0"/>
      <w:divBdr>
        <w:top w:val="none" w:sz="0" w:space="0" w:color="auto"/>
        <w:left w:val="none" w:sz="0" w:space="0" w:color="auto"/>
        <w:bottom w:val="none" w:sz="0" w:space="0" w:color="auto"/>
        <w:right w:val="none" w:sz="0" w:space="0" w:color="auto"/>
      </w:divBdr>
    </w:div>
    <w:div w:id="457769622">
      <w:bodyDiv w:val="1"/>
      <w:marLeft w:val="0"/>
      <w:marRight w:val="0"/>
      <w:marTop w:val="0"/>
      <w:marBottom w:val="0"/>
      <w:divBdr>
        <w:top w:val="none" w:sz="0" w:space="0" w:color="auto"/>
        <w:left w:val="none" w:sz="0" w:space="0" w:color="auto"/>
        <w:bottom w:val="none" w:sz="0" w:space="0" w:color="auto"/>
        <w:right w:val="none" w:sz="0" w:space="0" w:color="auto"/>
      </w:divBdr>
    </w:div>
    <w:div w:id="478497631">
      <w:bodyDiv w:val="1"/>
      <w:marLeft w:val="0"/>
      <w:marRight w:val="0"/>
      <w:marTop w:val="0"/>
      <w:marBottom w:val="0"/>
      <w:divBdr>
        <w:top w:val="none" w:sz="0" w:space="0" w:color="auto"/>
        <w:left w:val="none" w:sz="0" w:space="0" w:color="auto"/>
        <w:bottom w:val="none" w:sz="0" w:space="0" w:color="auto"/>
        <w:right w:val="none" w:sz="0" w:space="0" w:color="auto"/>
      </w:divBdr>
    </w:div>
    <w:div w:id="506410811">
      <w:bodyDiv w:val="1"/>
      <w:marLeft w:val="0"/>
      <w:marRight w:val="0"/>
      <w:marTop w:val="0"/>
      <w:marBottom w:val="0"/>
      <w:divBdr>
        <w:top w:val="none" w:sz="0" w:space="0" w:color="auto"/>
        <w:left w:val="none" w:sz="0" w:space="0" w:color="auto"/>
        <w:bottom w:val="none" w:sz="0" w:space="0" w:color="auto"/>
        <w:right w:val="none" w:sz="0" w:space="0" w:color="auto"/>
      </w:divBdr>
    </w:div>
    <w:div w:id="563150918">
      <w:bodyDiv w:val="1"/>
      <w:marLeft w:val="0"/>
      <w:marRight w:val="0"/>
      <w:marTop w:val="0"/>
      <w:marBottom w:val="0"/>
      <w:divBdr>
        <w:top w:val="none" w:sz="0" w:space="0" w:color="auto"/>
        <w:left w:val="none" w:sz="0" w:space="0" w:color="auto"/>
        <w:bottom w:val="none" w:sz="0" w:space="0" w:color="auto"/>
        <w:right w:val="none" w:sz="0" w:space="0" w:color="auto"/>
      </w:divBdr>
      <w:divsChild>
        <w:div w:id="59640497">
          <w:marLeft w:val="0"/>
          <w:marRight w:val="0"/>
          <w:marTop w:val="0"/>
          <w:marBottom w:val="0"/>
          <w:divBdr>
            <w:top w:val="none" w:sz="0" w:space="0" w:color="auto"/>
            <w:left w:val="none" w:sz="0" w:space="0" w:color="auto"/>
            <w:bottom w:val="none" w:sz="0" w:space="0" w:color="auto"/>
            <w:right w:val="none" w:sz="0" w:space="0" w:color="auto"/>
          </w:divBdr>
          <w:divsChild>
            <w:div w:id="254292689">
              <w:marLeft w:val="0"/>
              <w:marRight w:val="0"/>
              <w:marTop w:val="0"/>
              <w:marBottom w:val="0"/>
              <w:divBdr>
                <w:top w:val="none" w:sz="0" w:space="0" w:color="auto"/>
                <w:left w:val="none" w:sz="0" w:space="0" w:color="auto"/>
                <w:bottom w:val="none" w:sz="0" w:space="0" w:color="auto"/>
                <w:right w:val="none" w:sz="0" w:space="0" w:color="auto"/>
              </w:divBdr>
              <w:divsChild>
                <w:div w:id="68794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428273">
          <w:marLeft w:val="0"/>
          <w:marRight w:val="0"/>
          <w:marTop w:val="0"/>
          <w:marBottom w:val="0"/>
          <w:divBdr>
            <w:top w:val="none" w:sz="0" w:space="0" w:color="auto"/>
            <w:left w:val="none" w:sz="0" w:space="0" w:color="auto"/>
            <w:bottom w:val="none" w:sz="0" w:space="0" w:color="auto"/>
            <w:right w:val="none" w:sz="0" w:space="0" w:color="auto"/>
          </w:divBdr>
          <w:divsChild>
            <w:div w:id="1179276945">
              <w:marLeft w:val="0"/>
              <w:marRight w:val="0"/>
              <w:marTop w:val="0"/>
              <w:marBottom w:val="0"/>
              <w:divBdr>
                <w:top w:val="none" w:sz="0" w:space="0" w:color="auto"/>
                <w:left w:val="none" w:sz="0" w:space="0" w:color="auto"/>
                <w:bottom w:val="none" w:sz="0" w:space="0" w:color="auto"/>
                <w:right w:val="none" w:sz="0" w:space="0" w:color="auto"/>
              </w:divBdr>
              <w:divsChild>
                <w:div w:id="257713895">
                  <w:marLeft w:val="0"/>
                  <w:marRight w:val="0"/>
                  <w:marTop w:val="0"/>
                  <w:marBottom w:val="0"/>
                  <w:divBdr>
                    <w:top w:val="none" w:sz="0" w:space="0" w:color="auto"/>
                    <w:left w:val="none" w:sz="0" w:space="0" w:color="auto"/>
                    <w:bottom w:val="none" w:sz="0" w:space="0" w:color="auto"/>
                    <w:right w:val="none" w:sz="0" w:space="0" w:color="auto"/>
                  </w:divBdr>
                </w:div>
                <w:div w:id="718747198">
                  <w:marLeft w:val="0"/>
                  <w:marRight w:val="0"/>
                  <w:marTop w:val="0"/>
                  <w:marBottom w:val="0"/>
                  <w:divBdr>
                    <w:top w:val="none" w:sz="0" w:space="0" w:color="auto"/>
                    <w:left w:val="none" w:sz="0" w:space="0" w:color="auto"/>
                    <w:bottom w:val="none" w:sz="0" w:space="0" w:color="auto"/>
                    <w:right w:val="none" w:sz="0" w:space="0" w:color="auto"/>
                  </w:divBdr>
                </w:div>
                <w:div w:id="165124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806117">
      <w:bodyDiv w:val="1"/>
      <w:marLeft w:val="0"/>
      <w:marRight w:val="0"/>
      <w:marTop w:val="0"/>
      <w:marBottom w:val="0"/>
      <w:divBdr>
        <w:top w:val="none" w:sz="0" w:space="0" w:color="auto"/>
        <w:left w:val="none" w:sz="0" w:space="0" w:color="auto"/>
        <w:bottom w:val="none" w:sz="0" w:space="0" w:color="auto"/>
        <w:right w:val="none" w:sz="0" w:space="0" w:color="auto"/>
      </w:divBdr>
    </w:div>
    <w:div w:id="644941790">
      <w:bodyDiv w:val="1"/>
      <w:marLeft w:val="0"/>
      <w:marRight w:val="0"/>
      <w:marTop w:val="0"/>
      <w:marBottom w:val="0"/>
      <w:divBdr>
        <w:top w:val="none" w:sz="0" w:space="0" w:color="auto"/>
        <w:left w:val="none" w:sz="0" w:space="0" w:color="auto"/>
        <w:bottom w:val="none" w:sz="0" w:space="0" w:color="auto"/>
        <w:right w:val="none" w:sz="0" w:space="0" w:color="auto"/>
      </w:divBdr>
    </w:div>
    <w:div w:id="675958968">
      <w:bodyDiv w:val="1"/>
      <w:marLeft w:val="0"/>
      <w:marRight w:val="0"/>
      <w:marTop w:val="0"/>
      <w:marBottom w:val="0"/>
      <w:divBdr>
        <w:top w:val="none" w:sz="0" w:space="0" w:color="auto"/>
        <w:left w:val="none" w:sz="0" w:space="0" w:color="auto"/>
        <w:bottom w:val="none" w:sz="0" w:space="0" w:color="auto"/>
        <w:right w:val="none" w:sz="0" w:space="0" w:color="auto"/>
      </w:divBdr>
    </w:div>
    <w:div w:id="695160314">
      <w:bodyDiv w:val="1"/>
      <w:marLeft w:val="0"/>
      <w:marRight w:val="0"/>
      <w:marTop w:val="0"/>
      <w:marBottom w:val="0"/>
      <w:divBdr>
        <w:top w:val="none" w:sz="0" w:space="0" w:color="auto"/>
        <w:left w:val="none" w:sz="0" w:space="0" w:color="auto"/>
        <w:bottom w:val="none" w:sz="0" w:space="0" w:color="auto"/>
        <w:right w:val="none" w:sz="0" w:space="0" w:color="auto"/>
      </w:divBdr>
    </w:div>
    <w:div w:id="748230365">
      <w:bodyDiv w:val="1"/>
      <w:marLeft w:val="0"/>
      <w:marRight w:val="0"/>
      <w:marTop w:val="0"/>
      <w:marBottom w:val="0"/>
      <w:divBdr>
        <w:top w:val="none" w:sz="0" w:space="0" w:color="auto"/>
        <w:left w:val="none" w:sz="0" w:space="0" w:color="auto"/>
        <w:bottom w:val="none" w:sz="0" w:space="0" w:color="auto"/>
        <w:right w:val="none" w:sz="0" w:space="0" w:color="auto"/>
      </w:divBdr>
      <w:divsChild>
        <w:div w:id="184485346">
          <w:marLeft w:val="0"/>
          <w:marRight w:val="0"/>
          <w:marTop w:val="0"/>
          <w:marBottom w:val="0"/>
          <w:divBdr>
            <w:top w:val="none" w:sz="0" w:space="0" w:color="auto"/>
            <w:left w:val="none" w:sz="0" w:space="0" w:color="auto"/>
            <w:bottom w:val="none" w:sz="0" w:space="0" w:color="auto"/>
            <w:right w:val="none" w:sz="0" w:space="0" w:color="auto"/>
          </w:divBdr>
        </w:div>
        <w:div w:id="1134761893">
          <w:marLeft w:val="0"/>
          <w:marRight w:val="0"/>
          <w:marTop w:val="0"/>
          <w:marBottom w:val="0"/>
          <w:divBdr>
            <w:top w:val="none" w:sz="0" w:space="0" w:color="auto"/>
            <w:left w:val="none" w:sz="0" w:space="0" w:color="auto"/>
            <w:bottom w:val="none" w:sz="0" w:space="0" w:color="auto"/>
            <w:right w:val="none" w:sz="0" w:space="0" w:color="auto"/>
          </w:divBdr>
        </w:div>
      </w:divsChild>
    </w:div>
    <w:div w:id="763842290">
      <w:bodyDiv w:val="1"/>
      <w:marLeft w:val="0"/>
      <w:marRight w:val="0"/>
      <w:marTop w:val="0"/>
      <w:marBottom w:val="0"/>
      <w:divBdr>
        <w:top w:val="none" w:sz="0" w:space="0" w:color="auto"/>
        <w:left w:val="none" w:sz="0" w:space="0" w:color="auto"/>
        <w:bottom w:val="none" w:sz="0" w:space="0" w:color="auto"/>
        <w:right w:val="none" w:sz="0" w:space="0" w:color="auto"/>
      </w:divBdr>
      <w:divsChild>
        <w:div w:id="433289588">
          <w:marLeft w:val="0"/>
          <w:marRight w:val="0"/>
          <w:marTop w:val="0"/>
          <w:marBottom w:val="0"/>
          <w:divBdr>
            <w:top w:val="none" w:sz="0" w:space="0" w:color="auto"/>
            <w:left w:val="none" w:sz="0" w:space="0" w:color="auto"/>
            <w:bottom w:val="none" w:sz="0" w:space="0" w:color="auto"/>
            <w:right w:val="none" w:sz="0" w:space="0" w:color="auto"/>
          </w:divBdr>
        </w:div>
        <w:div w:id="445121744">
          <w:marLeft w:val="0"/>
          <w:marRight w:val="0"/>
          <w:marTop w:val="0"/>
          <w:marBottom w:val="0"/>
          <w:divBdr>
            <w:top w:val="none" w:sz="0" w:space="0" w:color="auto"/>
            <w:left w:val="none" w:sz="0" w:space="0" w:color="auto"/>
            <w:bottom w:val="none" w:sz="0" w:space="0" w:color="auto"/>
            <w:right w:val="none" w:sz="0" w:space="0" w:color="auto"/>
          </w:divBdr>
        </w:div>
        <w:div w:id="768887865">
          <w:marLeft w:val="0"/>
          <w:marRight w:val="0"/>
          <w:marTop w:val="0"/>
          <w:marBottom w:val="0"/>
          <w:divBdr>
            <w:top w:val="none" w:sz="0" w:space="0" w:color="auto"/>
            <w:left w:val="none" w:sz="0" w:space="0" w:color="auto"/>
            <w:bottom w:val="none" w:sz="0" w:space="0" w:color="auto"/>
            <w:right w:val="none" w:sz="0" w:space="0" w:color="auto"/>
          </w:divBdr>
        </w:div>
        <w:div w:id="881526135">
          <w:marLeft w:val="0"/>
          <w:marRight w:val="0"/>
          <w:marTop w:val="0"/>
          <w:marBottom w:val="0"/>
          <w:divBdr>
            <w:top w:val="none" w:sz="0" w:space="0" w:color="auto"/>
            <w:left w:val="none" w:sz="0" w:space="0" w:color="auto"/>
            <w:bottom w:val="none" w:sz="0" w:space="0" w:color="auto"/>
            <w:right w:val="none" w:sz="0" w:space="0" w:color="auto"/>
          </w:divBdr>
        </w:div>
        <w:div w:id="1036739973">
          <w:marLeft w:val="0"/>
          <w:marRight w:val="0"/>
          <w:marTop w:val="0"/>
          <w:marBottom w:val="0"/>
          <w:divBdr>
            <w:top w:val="none" w:sz="0" w:space="0" w:color="auto"/>
            <w:left w:val="none" w:sz="0" w:space="0" w:color="auto"/>
            <w:bottom w:val="none" w:sz="0" w:space="0" w:color="auto"/>
            <w:right w:val="none" w:sz="0" w:space="0" w:color="auto"/>
          </w:divBdr>
        </w:div>
        <w:div w:id="1163812721">
          <w:marLeft w:val="0"/>
          <w:marRight w:val="0"/>
          <w:marTop w:val="0"/>
          <w:marBottom w:val="0"/>
          <w:divBdr>
            <w:top w:val="none" w:sz="0" w:space="0" w:color="auto"/>
            <w:left w:val="none" w:sz="0" w:space="0" w:color="auto"/>
            <w:bottom w:val="none" w:sz="0" w:space="0" w:color="auto"/>
            <w:right w:val="none" w:sz="0" w:space="0" w:color="auto"/>
          </w:divBdr>
        </w:div>
        <w:div w:id="1468014727">
          <w:marLeft w:val="0"/>
          <w:marRight w:val="0"/>
          <w:marTop w:val="0"/>
          <w:marBottom w:val="0"/>
          <w:divBdr>
            <w:top w:val="none" w:sz="0" w:space="0" w:color="auto"/>
            <w:left w:val="none" w:sz="0" w:space="0" w:color="auto"/>
            <w:bottom w:val="none" w:sz="0" w:space="0" w:color="auto"/>
            <w:right w:val="none" w:sz="0" w:space="0" w:color="auto"/>
          </w:divBdr>
        </w:div>
        <w:div w:id="1508210784">
          <w:marLeft w:val="0"/>
          <w:marRight w:val="0"/>
          <w:marTop w:val="0"/>
          <w:marBottom w:val="0"/>
          <w:divBdr>
            <w:top w:val="none" w:sz="0" w:space="0" w:color="auto"/>
            <w:left w:val="none" w:sz="0" w:space="0" w:color="auto"/>
            <w:bottom w:val="none" w:sz="0" w:space="0" w:color="auto"/>
            <w:right w:val="none" w:sz="0" w:space="0" w:color="auto"/>
          </w:divBdr>
        </w:div>
        <w:div w:id="1621763461">
          <w:marLeft w:val="0"/>
          <w:marRight w:val="0"/>
          <w:marTop w:val="0"/>
          <w:marBottom w:val="0"/>
          <w:divBdr>
            <w:top w:val="none" w:sz="0" w:space="0" w:color="auto"/>
            <w:left w:val="none" w:sz="0" w:space="0" w:color="auto"/>
            <w:bottom w:val="none" w:sz="0" w:space="0" w:color="auto"/>
            <w:right w:val="none" w:sz="0" w:space="0" w:color="auto"/>
          </w:divBdr>
        </w:div>
        <w:div w:id="1687369757">
          <w:marLeft w:val="0"/>
          <w:marRight w:val="0"/>
          <w:marTop w:val="0"/>
          <w:marBottom w:val="0"/>
          <w:divBdr>
            <w:top w:val="none" w:sz="0" w:space="0" w:color="auto"/>
            <w:left w:val="none" w:sz="0" w:space="0" w:color="auto"/>
            <w:bottom w:val="none" w:sz="0" w:space="0" w:color="auto"/>
            <w:right w:val="none" w:sz="0" w:space="0" w:color="auto"/>
          </w:divBdr>
        </w:div>
        <w:div w:id="1994722493">
          <w:marLeft w:val="0"/>
          <w:marRight w:val="0"/>
          <w:marTop w:val="0"/>
          <w:marBottom w:val="0"/>
          <w:divBdr>
            <w:top w:val="none" w:sz="0" w:space="0" w:color="auto"/>
            <w:left w:val="none" w:sz="0" w:space="0" w:color="auto"/>
            <w:bottom w:val="none" w:sz="0" w:space="0" w:color="auto"/>
            <w:right w:val="none" w:sz="0" w:space="0" w:color="auto"/>
          </w:divBdr>
        </w:div>
        <w:div w:id="2041054301">
          <w:marLeft w:val="0"/>
          <w:marRight w:val="0"/>
          <w:marTop w:val="0"/>
          <w:marBottom w:val="0"/>
          <w:divBdr>
            <w:top w:val="none" w:sz="0" w:space="0" w:color="auto"/>
            <w:left w:val="none" w:sz="0" w:space="0" w:color="auto"/>
            <w:bottom w:val="none" w:sz="0" w:space="0" w:color="auto"/>
            <w:right w:val="none" w:sz="0" w:space="0" w:color="auto"/>
          </w:divBdr>
        </w:div>
      </w:divsChild>
    </w:div>
    <w:div w:id="827139848">
      <w:bodyDiv w:val="1"/>
      <w:marLeft w:val="0"/>
      <w:marRight w:val="0"/>
      <w:marTop w:val="0"/>
      <w:marBottom w:val="0"/>
      <w:divBdr>
        <w:top w:val="none" w:sz="0" w:space="0" w:color="auto"/>
        <w:left w:val="none" w:sz="0" w:space="0" w:color="auto"/>
        <w:bottom w:val="none" w:sz="0" w:space="0" w:color="auto"/>
        <w:right w:val="none" w:sz="0" w:space="0" w:color="auto"/>
      </w:divBdr>
    </w:div>
    <w:div w:id="932513895">
      <w:bodyDiv w:val="1"/>
      <w:marLeft w:val="0"/>
      <w:marRight w:val="0"/>
      <w:marTop w:val="0"/>
      <w:marBottom w:val="0"/>
      <w:divBdr>
        <w:top w:val="none" w:sz="0" w:space="0" w:color="auto"/>
        <w:left w:val="none" w:sz="0" w:space="0" w:color="auto"/>
        <w:bottom w:val="none" w:sz="0" w:space="0" w:color="auto"/>
        <w:right w:val="none" w:sz="0" w:space="0" w:color="auto"/>
      </w:divBdr>
      <w:divsChild>
        <w:div w:id="81461783">
          <w:marLeft w:val="0"/>
          <w:marRight w:val="0"/>
          <w:marTop w:val="0"/>
          <w:marBottom w:val="0"/>
          <w:divBdr>
            <w:top w:val="none" w:sz="0" w:space="0" w:color="auto"/>
            <w:left w:val="none" w:sz="0" w:space="0" w:color="auto"/>
            <w:bottom w:val="none" w:sz="0" w:space="0" w:color="auto"/>
            <w:right w:val="none" w:sz="0" w:space="0" w:color="auto"/>
          </w:divBdr>
        </w:div>
        <w:div w:id="516038846">
          <w:marLeft w:val="0"/>
          <w:marRight w:val="0"/>
          <w:marTop w:val="0"/>
          <w:marBottom w:val="0"/>
          <w:divBdr>
            <w:top w:val="none" w:sz="0" w:space="0" w:color="auto"/>
            <w:left w:val="none" w:sz="0" w:space="0" w:color="auto"/>
            <w:bottom w:val="none" w:sz="0" w:space="0" w:color="auto"/>
            <w:right w:val="none" w:sz="0" w:space="0" w:color="auto"/>
          </w:divBdr>
        </w:div>
        <w:div w:id="1065881068">
          <w:marLeft w:val="0"/>
          <w:marRight w:val="0"/>
          <w:marTop w:val="0"/>
          <w:marBottom w:val="0"/>
          <w:divBdr>
            <w:top w:val="none" w:sz="0" w:space="0" w:color="auto"/>
            <w:left w:val="none" w:sz="0" w:space="0" w:color="auto"/>
            <w:bottom w:val="none" w:sz="0" w:space="0" w:color="auto"/>
            <w:right w:val="none" w:sz="0" w:space="0" w:color="auto"/>
          </w:divBdr>
        </w:div>
      </w:divsChild>
    </w:div>
    <w:div w:id="937061320">
      <w:bodyDiv w:val="1"/>
      <w:marLeft w:val="0"/>
      <w:marRight w:val="0"/>
      <w:marTop w:val="0"/>
      <w:marBottom w:val="0"/>
      <w:divBdr>
        <w:top w:val="none" w:sz="0" w:space="0" w:color="auto"/>
        <w:left w:val="none" w:sz="0" w:space="0" w:color="auto"/>
        <w:bottom w:val="none" w:sz="0" w:space="0" w:color="auto"/>
        <w:right w:val="none" w:sz="0" w:space="0" w:color="auto"/>
      </w:divBdr>
      <w:divsChild>
        <w:div w:id="592781019">
          <w:marLeft w:val="0"/>
          <w:marRight w:val="0"/>
          <w:marTop w:val="0"/>
          <w:marBottom w:val="0"/>
          <w:divBdr>
            <w:top w:val="none" w:sz="0" w:space="0" w:color="auto"/>
            <w:left w:val="none" w:sz="0" w:space="0" w:color="auto"/>
            <w:bottom w:val="none" w:sz="0" w:space="0" w:color="auto"/>
            <w:right w:val="none" w:sz="0" w:space="0" w:color="auto"/>
          </w:divBdr>
        </w:div>
        <w:div w:id="846797951">
          <w:marLeft w:val="0"/>
          <w:marRight w:val="0"/>
          <w:marTop w:val="0"/>
          <w:marBottom w:val="0"/>
          <w:divBdr>
            <w:top w:val="none" w:sz="0" w:space="0" w:color="auto"/>
            <w:left w:val="none" w:sz="0" w:space="0" w:color="auto"/>
            <w:bottom w:val="none" w:sz="0" w:space="0" w:color="auto"/>
            <w:right w:val="none" w:sz="0" w:space="0" w:color="auto"/>
          </w:divBdr>
        </w:div>
        <w:div w:id="1089039286">
          <w:marLeft w:val="0"/>
          <w:marRight w:val="0"/>
          <w:marTop w:val="0"/>
          <w:marBottom w:val="0"/>
          <w:divBdr>
            <w:top w:val="none" w:sz="0" w:space="0" w:color="auto"/>
            <w:left w:val="none" w:sz="0" w:space="0" w:color="auto"/>
            <w:bottom w:val="none" w:sz="0" w:space="0" w:color="auto"/>
            <w:right w:val="none" w:sz="0" w:space="0" w:color="auto"/>
          </w:divBdr>
        </w:div>
        <w:div w:id="1262880863">
          <w:marLeft w:val="0"/>
          <w:marRight w:val="0"/>
          <w:marTop w:val="0"/>
          <w:marBottom w:val="0"/>
          <w:divBdr>
            <w:top w:val="none" w:sz="0" w:space="0" w:color="auto"/>
            <w:left w:val="none" w:sz="0" w:space="0" w:color="auto"/>
            <w:bottom w:val="none" w:sz="0" w:space="0" w:color="auto"/>
            <w:right w:val="none" w:sz="0" w:space="0" w:color="auto"/>
          </w:divBdr>
        </w:div>
        <w:div w:id="1406151348">
          <w:marLeft w:val="0"/>
          <w:marRight w:val="0"/>
          <w:marTop w:val="0"/>
          <w:marBottom w:val="0"/>
          <w:divBdr>
            <w:top w:val="none" w:sz="0" w:space="0" w:color="auto"/>
            <w:left w:val="none" w:sz="0" w:space="0" w:color="auto"/>
            <w:bottom w:val="none" w:sz="0" w:space="0" w:color="auto"/>
            <w:right w:val="none" w:sz="0" w:space="0" w:color="auto"/>
          </w:divBdr>
        </w:div>
      </w:divsChild>
    </w:div>
    <w:div w:id="941032130">
      <w:bodyDiv w:val="1"/>
      <w:marLeft w:val="0"/>
      <w:marRight w:val="0"/>
      <w:marTop w:val="0"/>
      <w:marBottom w:val="0"/>
      <w:divBdr>
        <w:top w:val="none" w:sz="0" w:space="0" w:color="auto"/>
        <w:left w:val="none" w:sz="0" w:space="0" w:color="auto"/>
        <w:bottom w:val="none" w:sz="0" w:space="0" w:color="auto"/>
        <w:right w:val="none" w:sz="0" w:space="0" w:color="auto"/>
      </w:divBdr>
    </w:div>
    <w:div w:id="997424557">
      <w:bodyDiv w:val="1"/>
      <w:marLeft w:val="0"/>
      <w:marRight w:val="0"/>
      <w:marTop w:val="0"/>
      <w:marBottom w:val="0"/>
      <w:divBdr>
        <w:top w:val="none" w:sz="0" w:space="0" w:color="auto"/>
        <w:left w:val="none" w:sz="0" w:space="0" w:color="auto"/>
        <w:bottom w:val="none" w:sz="0" w:space="0" w:color="auto"/>
        <w:right w:val="none" w:sz="0" w:space="0" w:color="auto"/>
      </w:divBdr>
      <w:divsChild>
        <w:div w:id="333728415">
          <w:marLeft w:val="0"/>
          <w:marRight w:val="0"/>
          <w:marTop w:val="0"/>
          <w:marBottom w:val="0"/>
          <w:divBdr>
            <w:top w:val="none" w:sz="0" w:space="0" w:color="auto"/>
            <w:left w:val="none" w:sz="0" w:space="0" w:color="auto"/>
            <w:bottom w:val="none" w:sz="0" w:space="0" w:color="auto"/>
            <w:right w:val="none" w:sz="0" w:space="0" w:color="auto"/>
          </w:divBdr>
        </w:div>
        <w:div w:id="713113421">
          <w:marLeft w:val="0"/>
          <w:marRight w:val="0"/>
          <w:marTop w:val="0"/>
          <w:marBottom w:val="0"/>
          <w:divBdr>
            <w:top w:val="none" w:sz="0" w:space="0" w:color="auto"/>
            <w:left w:val="none" w:sz="0" w:space="0" w:color="auto"/>
            <w:bottom w:val="none" w:sz="0" w:space="0" w:color="auto"/>
            <w:right w:val="none" w:sz="0" w:space="0" w:color="auto"/>
          </w:divBdr>
        </w:div>
        <w:div w:id="1445537032">
          <w:marLeft w:val="0"/>
          <w:marRight w:val="0"/>
          <w:marTop w:val="0"/>
          <w:marBottom w:val="0"/>
          <w:divBdr>
            <w:top w:val="none" w:sz="0" w:space="0" w:color="auto"/>
            <w:left w:val="none" w:sz="0" w:space="0" w:color="auto"/>
            <w:bottom w:val="none" w:sz="0" w:space="0" w:color="auto"/>
            <w:right w:val="none" w:sz="0" w:space="0" w:color="auto"/>
          </w:divBdr>
        </w:div>
        <w:div w:id="2006663154">
          <w:marLeft w:val="0"/>
          <w:marRight w:val="0"/>
          <w:marTop w:val="0"/>
          <w:marBottom w:val="0"/>
          <w:divBdr>
            <w:top w:val="none" w:sz="0" w:space="0" w:color="auto"/>
            <w:left w:val="none" w:sz="0" w:space="0" w:color="auto"/>
            <w:bottom w:val="none" w:sz="0" w:space="0" w:color="auto"/>
            <w:right w:val="none" w:sz="0" w:space="0" w:color="auto"/>
          </w:divBdr>
        </w:div>
        <w:div w:id="2083402959">
          <w:marLeft w:val="0"/>
          <w:marRight w:val="0"/>
          <w:marTop w:val="0"/>
          <w:marBottom w:val="0"/>
          <w:divBdr>
            <w:top w:val="none" w:sz="0" w:space="0" w:color="auto"/>
            <w:left w:val="none" w:sz="0" w:space="0" w:color="auto"/>
            <w:bottom w:val="none" w:sz="0" w:space="0" w:color="auto"/>
            <w:right w:val="none" w:sz="0" w:space="0" w:color="auto"/>
          </w:divBdr>
        </w:div>
      </w:divsChild>
    </w:div>
    <w:div w:id="1010182053">
      <w:bodyDiv w:val="1"/>
      <w:marLeft w:val="0"/>
      <w:marRight w:val="0"/>
      <w:marTop w:val="0"/>
      <w:marBottom w:val="0"/>
      <w:divBdr>
        <w:top w:val="none" w:sz="0" w:space="0" w:color="auto"/>
        <w:left w:val="none" w:sz="0" w:space="0" w:color="auto"/>
        <w:bottom w:val="none" w:sz="0" w:space="0" w:color="auto"/>
        <w:right w:val="none" w:sz="0" w:space="0" w:color="auto"/>
      </w:divBdr>
    </w:div>
    <w:div w:id="1018503024">
      <w:bodyDiv w:val="1"/>
      <w:marLeft w:val="0"/>
      <w:marRight w:val="0"/>
      <w:marTop w:val="0"/>
      <w:marBottom w:val="0"/>
      <w:divBdr>
        <w:top w:val="none" w:sz="0" w:space="0" w:color="auto"/>
        <w:left w:val="none" w:sz="0" w:space="0" w:color="auto"/>
        <w:bottom w:val="none" w:sz="0" w:space="0" w:color="auto"/>
        <w:right w:val="none" w:sz="0" w:space="0" w:color="auto"/>
      </w:divBdr>
      <w:divsChild>
        <w:div w:id="234434535">
          <w:marLeft w:val="0"/>
          <w:marRight w:val="0"/>
          <w:marTop w:val="0"/>
          <w:marBottom w:val="0"/>
          <w:divBdr>
            <w:top w:val="none" w:sz="0" w:space="0" w:color="auto"/>
            <w:left w:val="none" w:sz="0" w:space="0" w:color="auto"/>
            <w:bottom w:val="none" w:sz="0" w:space="0" w:color="auto"/>
            <w:right w:val="none" w:sz="0" w:space="0" w:color="auto"/>
          </w:divBdr>
          <w:divsChild>
            <w:div w:id="4212281">
              <w:marLeft w:val="0"/>
              <w:marRight w:val="0"/>
              <w:marTop w:val="0"/>
              <w:marBottom w:val="0"/>
              <w:divBdr>
                <w:top w:val="none" w:sz="0" w:space="0" w:color="auto"/>
                <w:left w:val="none" w:sz="0" w:space="0" w:color="auto"/>
                <w:bottom w:val="none" w:sz="0" w:space="0" w:color="auto"/>
                <w:right w:val="none" w:sz="0" w:space="0" w:color="auto"/>
              </w:divBdr>
              <w:divsChild>
                <w:div w:id="1594388085">
                  <w:marLeft w:val="0"/>
                  <w:marRight w:val="0"/>
                  <w:marTop w:val="0"/>
                  <w:marBottom w:val="0"/>
                  <w:divBdr>
                    <w:top w:val="none" w:sz="0" w:space="0" w:color="auto"/>
                    <w:left w:val="none" w:sz="0" w:space="0" w:color="auto"/>
                    <w:bottom w:val="none" w:sz="0" w:space="0" w:color="auto"/>
                    <w:right w:val="none" w:sz="0" w:space="0" w:color="auto"/>
                  </w:divBdr>
                  <w:divsChild>
                    <w:div w:id="1693337417">
                      <w:marLeft w:val="0"/>
                      <w:marRight w:val="0"/>
                      <w:marTop w:val="0"/>
                      <w:marBottom w:val="0"/>
                      <w:divBdr>
                        <w:top w:val="none" w:sz="0" w:space="0" w:color="auto"/>
                        <w:left w:val="none" w:sz="0" w:space="0" w:color="auto"/>
                        <w:bottom w:val="none" w:sz="0" w:space="0" w:color="auto"/>
                        <w:right w:val="none" w:sz="0" w:space="0" w:color="auto"/>
                      </w:divBdr>
                      <w:divsChild>
                        <w:div w:id="52702250">
                          <w:marLeft w:val="0"/>
                          <w:marRight w:val="0"/>
                          <w:marTop w:val="0"/>
                          <w:marBottom w:val="0"/>
                          <w:divBdr>
                            <w:top w:val="none" w:sz="0" w:space="0" w:color="auto"/>
                            <w:left w:val="none" w:sz="0" w:space="0" w:color="auto"/>
                            <w:bottom w:val="none" w:sz="0" w:space="0" w:color="auto"/>
                            <w:right w:val="none" w:sz="0" w:space="0" w:color="auto"/>
                          </w:divBdr>
                        </w:div>
                        <w:div w:id="76706219">
                          <w:marLeft w:val="0"/>
                          <w:marRight w:val="0"/>
                          <w:marTop w:val="0"/>
                          <w:marBottom w:val="0"/>
                          <w:divBdr>
                            <w:top w:val="none" w:sz="0" w:space="0" w:color="auto"/>
                            <w:left w:val="none" w:sz="0" w:space="0" w:color="auto"/>
                            <w:bottom w:val="none" w:sz="0" w:space="0" w:color="auto"/>
                            <w:right w:val="none" w:sz="0" w:space="0" w:color="auto"/>
                          </w:divBdr>
                        </w:div>
                        <w:div w:id="115148817">
                          <w:marLeft w:val="0"/>
                          <w:marRight w:val="0"/>
                          <w:marTop w:val="0"/>
                          <w:marBottom w:val="0"/>
                          <w:divBdr>
                            <w:top w:val="none" w:sz="0" w:space="0" w:color="auto"/>
                            <w:left w:val="none" w:sz="0" w:space="0" w:color="auto"/>
                            <w:bottom w:val="none" w:sz="0" w:space="0" w:color="auto"/>
                            <w:right w:val="none" w:sz="0" w:space="0" w:color="auto"/>
                          </w:divBdr>
                        </w:div>
                        <w:div w:id="125779332">
                          <w:marLeft w:val="0"/>
                          <w:marRight w:val="0"/>
                          <w:marTop w:val="0"/>
                          <w:marBottom w:val="0"/>
                          <w:divBdr>
                            <w:top w:val="none" w:sz="0" w:space="0" w:color="auto"/>
                            <w:left w:val="none" w:sz="0" w:space="0" w:color="auto"/>
                            <w:bottom w:val="none" w:sz="0" w:space="0" w:color="auto"/>
                            <w:right w:val="none" w:sz="0" w:space="0" w:color="auto"/>
                          </w:divBdr>
                        </w:div>
                        <w:div w:id="129330089">
                          <w:marLeft w:val="0"/>
                          <w:marRight w:val="0"/>
                          <w:marTop w:val="0"/>
                          <w:marBottom w:val="0"/>
                          <w:divBdr>
                            <w:top w:val="none" w:sz="0" w:space="0" w:color="auto"/>
                            <w:left w:val="none" w:sz="0" w:space="0" w:color="auto"/>
                            <w:bottom w:val="none" w:sz="0" w:space="0" w:color="auto"/>
                            <w:right w:val="none" w:sz="0" w:space="0" w:color="auto"/>
                          </w:divBdr>
                        </w:div>
                        <w:div w:id="136801229">
                          <w:marLeft w:val="0"/>
                          <w:marRight w:val="0"/>
                          <w:marTop w:val="0"/>
                          <w:marBottom w:val="0"/>
                          <w:divBdr>
                            <w:top w:val="none" w:sz="0" w:space="0" w:color="auto"/>
                            <w:left w:val="none" w:sz="0" w:space="0" w:color="auto"/>
                            <w:bottom w:val="none" w:sz="0" w:space="0" w:color="auto"/>
                            <w:right w:val="none" w:sz="0" w:space="0" w:color="auto"/>
                          </w:divBdr>
                        </w:div>
                        <w:div w:id="149639778">
                          <w:marLeft w:val="0"/>
                          <w:marRight w:val="0"/>
                          <w:marTop w:val="0"/>
                          <w:marBottom w:val="0"/>
                          <w:divBdr>
                            <w:top w:val="none" w:sz="0" w:space="0" w:color="auto"/>
                            <w:left w:val="none" w:sz="0" w:space="0" w:color="auto"/>
                            <w:bottom w:val="none" w:sz="0" w:space="0" w:color="auto"/>
                            <w:right w:val="none" w:sz="0" w:space="0" w:color="auto"/>
                          </w:divBdr>
                        </w:div>
                        <w:div w:id="157842710">
                          <w:marLeft w:val="0"/>
                          <w:marRight w:val="0"/>
                          <w:marTop w:val="0"/>
                          <w:marBottom w:val="0"/>
                          <w:divBdr>
                            <w:top w:val="none" w:sz="0" w:space="0" w:color="auto"/>
                            <w:left w:val="none" w:sz="0" w:space="0" w:color="auto"/>
                            <w:bottom w:val="none" w:sz="0" w:space="0" w:color="auto"/>
                            <w:right w:val="none" w:sz="0" w:space="0" w:color="auto"/>
                          </w:divBdr>
                        </w:div>
                        <w:div w:id="221723014">
                          <w:marLeft w:val="0"/>
                          <w:marRight w:val="0"/>
                          <w:marTop w:val="0"/>
                          <w:marBottom w:val="0"/>
                          <w:divBdr>
                            <w:top w:val="none" w:sz="0" w:space="0" w:color="auto"/>
                            <w:left w:val="none" w:sz="0" w:space="0" w:color="auto"/>
                            <w:bottom w:val="none" w:sz="0" w:space="0" w:color="auto"/>
                            <w:right w:val="none" w:sz="0" w:space="0" w:color="auto"/>
                          </w:divBdr>
                        </w:div>
                        <w:div w:id="228662910">
                          <w:marLeft w:val="0"/>
                          <w:marRight w:val="0"/>
                          <w:marTop w:val="0"/>
                          <w:marBottom w:val="0"/>
                          <w:divBdr>
                            <w:top w:val="none" w:sz="0" w:space="0" w:color="auto"/>
                            <w:left w:val="none" w:sz="0" w:space="0" w:color="auto"/>
                            <w:bottom w:val="none" w:sz="0" w:space="0" w:color="auto"/>
                            <w:right w:val="none" w:sz="0" w:space="0" w:color="auto"/>
                          </w:divBdr>
                        </w:div>
                        <w:div w:id="245110606">
                          <w:marLeft w:val="0"/>
                          <w:marRight w:val="0"/>
                          <w:marTop w:val="0"/>
                          <w:marBottom w:val="0"/>
                          <w:divBdr>
                            <w:top w:val="none" w:sz="0" w:space="0" w:color="auto"/>
                            <w:left w:val="none" w:sz="0" w:space="0" w:color="auto"/>
                            <w:bottom w:val="none" w:sz="0" w:space="0" w:color="auto"/>
                            <w:right w:val="none" w:sz="0" w:space="0" w:color="auto"/>
                          </w:divBdr>
                        </w:div>
                        <w:div w:id="253902840">
                          <w:marLeft w:val="0"/>
                          <w:marRight w:val="0"/>
                          <w:marTop w:val="0"/>
                          <w:marBottom w:val="0"/>
                          <w:divBdr>
                            <w:top w:val="none" w:sz="0" w:space="0" w:color="auto"/>
                            <w:left w:val="none" w:sz="0" w:space="0" w:color="auto"/>
                            <w:bottom w:val="none" w:sz="0" w:space="0" w:color="auto"/>
                            <w:right w:val="none" w:sz="0" w:space="0" w:color="auto"/>
                          </w:divBdr>
                        </w:div>
                        <w:div w:id="278494920">
                          <w:marLeft w:val="0"/>
                          <w:marRight w:val="0"/>
                          <w:marTop w:val="0"/>
                          <w:marBottom w:val="0"/>
                          <w:divBdr>
                            <w:top w:val="none" w:sz="0" w:space="0" w:color="auto"/>
                            <w:left w:val="none" w:sz="0" w:space="0" w:color="auto"/>
                            <w:bottom w:val="none" w:sz="0" w:space="0" w:color="auto"/>
                            <w:right w:val="none" w:sz="0" w:space="0" w:color="auto"/>
                          </w:divBdr>
                        </w:div>
                        <w:div w:id="289210533">
                          <w:marLeft w:val="0"/>
                          <w:marRight w:val="0"/>
                          <w:marTop w:val="0"/>
                          <w:marBottom w:val="0"/>
                          <w:divBdr>
                            <w:top w:val="none" w:sz="0" w:space="0" w:color="auto"/>
                            <w:left w:val="none" w:sz="0" w:space="0" w:color="auto"/>
                            <w:bottom w:val="none" w:sz="0" w:space="0" w:color="auto"/>
                            <w:right w:val="none" w:sz="0" w:space="0" w:color="auto"/>
                          </w:divBdr>
                        </w:div>
                        <w:div w:id="289820340">
                          <w:marLeft w:val="0"/>
                          <w:marRight w:val="0"/>
                          <w:marTop w:val="0"/>
                          <w:marBottom w:val="0"/>
                          <w:divBdr>
                            <w:top w:val="none" w:sz="0" w:space="0" w:color="auto"/>
                            <w:left w:val="none" w:sz="0" w:space="0" w:color="auto"/>
                            <w:bottom w:val="none" w:sz="0" w:space="0" w:color="auto"/>
                            <w:right w:val="none" w:sz="0" w:space="0" w:color="auto"/>
                          </w:divBdr>
                        </w:div>
                        <w:div w:id="299237536">
                          <w:marLeft w:val="0"/>
                          <w:marRight w:val="0"/>
                          <w:marTop w:val="0"/>
                          <w:marBottom w:val="0"/>
                          <w:divBdr>
                            <w:top w:val="none" w:sz="0" w:space="0" w:color="auto"/>
                            <w:left w:val="none" w:sz="0" w:space="0" w:color="auto"/>
                            <w:bottom w:val="none" w:sz="0" w:space="0" w:color="auto"/>
                            <w:right w:val="none" w:sz="0" w:space="0" w:color="auto"/>
                          </w:divBdr>
                        </w:div>
                        <w:div w:id="307050462">
                          <w:marLeft w:val="0"/>
                          <w:marRight w:val="0"/>
                          <w:marTop w:val="0"/>
                          <w:marBottom w:val="0"/>
                          <w:divBdr>
                            <w:top w:val="none" w:sz="0" w:space="0" w:color="auto"/>
                            <w:left w:val="none" w:sz="0" w:space="0" w:color="auto"/>
                            <w:bottom w:val="none" w:sz="0" w:space="0" w:color="auto"/>
                            <w:right w:val="none" w:sz="0" w:space="0" w:color="auto"/>
                          </w:divBdr>
                        </w:div>
                        <w:div w:id="307634403">
                          <w:marLeft w:val="0"/>
                          <w:marRight w:val="0"/>
                          <w:marTop w:val="0"/>
                          <w:marBottom w:val="0"/>
                          <w:divBdr>
                            <w:top w:val="none" w:sz="0" w:space="0" w:color="auto"/>
                            <w:left w:val="none" w:sz="0" w:space="0" w:color="auto"/>
                            <w:bottom w:val="none" w:sz="0" w:space="0" w:color="auto"/>
                            <w:right w:val="none" w:sz="0" w:space="0" w:color="auto"/>
                          </w:divBdr>
                        </w:div>
                        <w:div w:id="347871297">
                          <w:marLeft w:val="0"/>
                          <w:marRight w:val="0"/>
                          <w:marTop w:val="0"/>
                          <w:marBottom w:val="0"/>
                          <w:divBdr>
                            <w:top w:val="none" w:sz="0" w:space="0" w:color="auto"/>
                            <w:left w:val="none" w:sz="0" w:space="0" w:color="auto"/>
                            <w:bottom w:val="none" w:sz="0" w:space="0" w:color="auto"/>
                            <w:right w:val="none" w:sz="0" w:space="0" w:color="auto"/>
                          </w:divBdr>
                        </w:div>
                        <w:div w:id="367528560">
                          <w:marLeft w:val="0"/>
                          <w:marRight w:val="0"/>
                          <w:marTop w:val="0"/>
                          <w:marBottom w:val="0"/>
                          <w:divBdr>
                            <w:top w:val="none" w:sz="0" w:space="0" w:color="auto"/>
                            <w:left w:val="none" w:sz="0" w:space="0" w:color="auto"/>
                            <w:bottom w:val="none" w:sz="0" w:space="0" w:color="auto"/>
                            <w:right w:val="none" w:sz="0" w:space="0" w:color="auto"/>
                          </w:divBdr>
                        </w:div>
                        <w:div w:id="393816621">
                          <w:marLeft w:val="0"/>
                          <w:marRight w:val="0"/>
                          <w:marTop w:val="0"/>
                          <w:marBottom w:val="0"/>
                          <w:divBdr>
                            <w:top w:val="none" w:sz="0" w:space="0" w:color="auto"/>
                            <w:left w:val="none" w:sz="0" w:space="0" w:color="auto"/>
                            <w:bottom w:val="none" w:sz="0" w:space="0" w:color="auto"/>
                            <w:right w:val="none" w:sz="0" w:space="0" w:color="auto"/>
                          </w:divBdr>
                        </w:div>
                        <w:div w:id="404836015">
                          <w:marLeft w:val="0"/>
                          <w:marRight w:val="0"/>
                          <w:marTop w:val="0"/>
                          <w:marBottom w:val="0"/>
                          <w:divBdr>
                            <w:top w:val="none" w:sz="0" w:space="0" w:color="auto"/>
                            <w:left w:val="none" w:sz="0" w:space="0" w:color="auto"/>
                            <w:bottom w:val="none" w:sz="0" w:space="0" w:color="auto"/>
                            <w:right w:val="none" w:sz="0" w:space="0" w:color="auto"/>
                          </w:divBdr>
                        </w:div>
                        <w:div w:id="408575703">
                          <w:marLeft w:val="0"/>
                          <w:marRight w:val="0"/>
                          <w:marTop w:val="0"/>
                          <w:marBottom w:val="0"/>
                          <w:divBdr>
                            <w:top w:val="none" w:sz="0" w:space="0" w:color="auto"/>
                            <w:left w:val="none" w:sz="0" w:space="0" w:color="auto"/>
                            <w:bottom w:val="none" w:sz="0" w:space="0" w:color="auto"/>
                            <w:right w:val="none" w:sz="0" w:space="0" w:color="auto"/>
                          </w:divBdr>
                        </w:div>
                        <w:div w:id="444810830">
                          <w:marLeft w:val="0"/>
                          <w:marRight w:val="0"/>
                          <w:marTop w:val="0"/>
                          <w:marBottom w:val="0"/>
                          <w:divBdr>
                            <w:top w:val="none" w:sz="0" w:space="0" w:color="auto"/>
                            <w:left w:val="none" w:sz="0" w:space="0" w:color="auto"/>
                            <w:bottom w:val="none" w:sz="0" w:space="0" w:color="auto"/>
                            <w:right w:val="none" w:sz="0" w:space="0" w:color="auto"/>
                          </w:divBdr>
                        </w:div>
                        <w:div w:id="446124784">
                          <w:marLeft w:val="0"/>
                          <w:marRight w:val="0"/>
                          <w:marTop w:val="0"/>
                          <w:marBottom w:val="0"/>
                          <w:divBdr>
                            <w:top w:val="none" w:sz="0" w:space="0" w:color="auto"/>
                            <w:left w:val="none" w:sz="0" w:space="0" w:color="auto"/>
                            <w:bottom w:val="none" w:sz="0" w:space="0" w:color="auto"/>
                            <w:right w:val="none" w:sz="0" w:space="0" w:color="auto"/>
                          </w:divBdr>
                        </w:div>
                        <w:div w:id="466777994">
                          <w:marLeft w:val="0"/>
                          <w:marRight w:val="0"/>
                          <w:marTop w:val="0"/>
                          <w:marBottom w:val="0"/>
                          <w:divBdr>
                            <w:top w:val="none" w:sz="0" w:space="0" w:color="auto"/>
                            <w:left w:val="none" w:sz="0" w:space="0" w:color="auto"/>
                            <w:bottom w:val="none" w:sz="0" w:space="0" w:color="auto"/>
                            <w:right w:val="none" w:sz="0" w:space="0" w:color="auto"/>
                          </w:divBdr>
                        </w:div>
                        <w:div w:id="471555776">
                          <w:marLeft w:val="0"/>
                          <w:marRight w:val="0"/>
                          <w:marTop w:val="0"/>
                          <w:marBottom w:val="0"/>
                          <w:divBdr>
                            <w:top w:val="none" w:sz="0" w:space="0" w:color="auto"/>
                            <w:left w:val="none" w:sz="0" w:space="0" w:color="auto"/>
                            <w:bottom w:val="none" w:sz="0" w:space="0" w:color="auto"/>
                            <w:right w:val="none" w:sz="0" w:space="0" w:color="auto"/>
                          </w:divBdr>
                        </w:div>
                        <w:div w:id="484977087">
                          <w:marLeft w:val="0"/>
                          <w:marRight w:val="0"/>
                          <w:marTop w:val="0"/>
                          <w:marBottom w:val="0"/>
                          <w:divBdr>
                            <w:top w:val="none" w:sz="0" w:space="0" w:color="auto"/>
                            <w:left w:val="none" w:sz="0" w:space="0" w:color="auto"/>
                            <w:bottom w:val="none" w:sz="0" w:space="0" w:color="auto"/>
                            <w:right w:val="none" w:sz="0" w:space="0" w:color="auto"/>
                          </w:divBdr>
                        </w:div>
                        <w:div w:id="512426215">
                          <w:marLeft w:val="0"/>
                          <w:marRight w:val="0"/>
                          <w:marTop w:val="0"/>
                          <w:marBottom w:val="0"/>
                          <w:divBdr>
                            <w:top w:val="none" w:sz="0" w:space="0" w:color="auto"/>
                            <w:left w:val="none" w:sz="0" w:space="0" w:color="auto"/>
                            <w:bottom w:val="none" w:sz="0" w:space="0" w:color="auto"/>
                            <w:right w:val="none" w:sz="0" w:space="0" w:color="auto"/>
                          </w:divBdr>
                        </w:div>
                        <w:div w:id="536890711">
                          <w:marLeft w:val="0"/>
                          <w:marRight w:val="0"/>
                          <w:marTop w:val="0"/>
                          <w:marBottom w:val="0"/>
                          <w:divBdr>
                            <w:top w:val="none" w:sz="0" w:space="0" w:color="auto"/>
                            <w:left w:val="none" w:sz="0" w:space="0" w:color="auto"/>
                            <w:bottom w:val="none" w:sz="0" w:space="0" w:color="auto"/>
                            <w:right w:val="none" w:sz="0" w:space="0" w:color="auto"/>
                          </w:divBdr>
                        </w:div>
                        <w:div w:id="556405240">
                          <w:marLeft w:val="0"/>
                          <w:marRight w:val="0"/>
                          <w:marTop w:val="0"/>
                          <w:marBottom w:val="0"/>
                          <w:divBdr>
                            <w:top w:val="none" w:sz="0" w:space="0" w:color="auto"/>
                            <w:left w:val="none" w:sz="0" w:space="0" w:color="auto"/>
                            <w:bottom w:val="none" w:sz="0" w:space="0" w:color="auto"/>
                            <w:right w:val="none" w:sz="0" w:space="0" w:color="auto"/>
                          </w:divBdr>
                        </w:div>
                        <w:div w:id="576478820">
                          <w:marLeft w:val="0"/>
                          <w:marRight w:val="0"/>
                          <w:marTop w:val="0"/>
                          <w:marBottom w:val="0"/>
                          <w:divBdr>
                            <w:top w:val="none" w:sz="0" w:space="0" w:color="auto"/>
                            <w:left w:val="none" w:sz="0" w:space="0" w:color="auto"/>
                            <w:bottom w:val="none" w:sz="0" w:space="0" w:color="auto"/>
                            <w:right w:val="none" w:sz="0" w:space="0" w:color="auto"/>
                          </w:divBdr>
                        </w:div>
                        <w:div w:id="600646929">
                          <w:marLeft w:val="0"/>
                          <w:marRight w:val="0"/>
                          <w:marTop w:val="0"/>
                          <w:marBottom w:val="0"/>
                          <w:divBdr>
                            <w:top w:val="none" w:sz="0" w:space="0" w:color="auto"/>
                            <w:left w:val="none" w:sz="0" w:space="0" w:color="auto"/>
                            <w:bottom w:val="none" w:sz="0" w:space="0" w:color="auto"/>
                            <w:right w:val="none" w:sz="0" w:space="0" w:color="auto"/>
                          </w:divBdr>
                        </w:div>
                        <w:div w:id="625162582">
                          <w:marLeft w:val="0"/>
                          <w:marRight w:val="0"/>
                          <w:marTop w:val="0"/>
                          <w:marBottom w:val="0"/>
                          <w:divBdr>
                            <w:top w:val="none" w:sz="0" w:space="0" w:color="auto"/>
                            <w:left w:val="none" w:sz="0" w:space="0" w:color="auto"/>
                            <w:bottom w:val="none" w:sz="0" w:space="0" w:color="auto"/>
                            <w:right w:val="none" w:sz="0" w:space="0" w:color="auto"/>
                          </w:divBdr>
                        </w:div>
                        <w:div w:id="656420978">
                          <w:marLeft w:val="0"/>
                          <w:marRight w:val="0"/>
                          <w:marTop w:val="0"/>
                          <w:marBottom w:val="0"/>
                          <w:divBdr>
                            <w:top w:val="none" w:sz="0" w:space="0" w:color="auto"/>
                            <w:left w:val="none" w:sz="0" w:space="0" w:color="auto"/>
                            <w:bottom w:val="none" w:sz="0" w:space="0" w:color="auto"/>
                            <w:right w:val="none" w:sz="0" w:space="0" w:color="auto"/>
                          </w:divBdr>
                        </w:div>
                        <w:div w:id="666633286">
                          <w:marLeft w:val="0"/>
                          <w:marRight w:val="0"/>
                          <w:marTop w:val="0"/>
                          <w:marBottom w:val="0"/>
                          <w:divBdr>
                            <w:top w:val="none" w:sz="0" w:space="0" w:color="auto"/>
                            <w:left w:val="none" w:sz="0" w:space="0" w:color="auto"/>
                            <w:bottom w:val="none" w:sz="0" w:space="0" w:color="auto"/>
                            <w:right w:val="none" w:sz="0" w:space="0" w:color="auto"/>
                          </w:divBdr>
                        </w:div>
                        <w:div w:id="676427765">
                          <w:marLeft w:val="0"/>
                          <w:marRight w:val="0"/>
                          <w:marTop w:val="0"/>
                          <w:marBottom w:val="0"/>
                          <w:divBdr>
                            <w:top w:val="none" w:sz="0" w:space="0" w:color="auto"/>
                            <w:left w:val="none" w:sz="0" w:space="0" w:color="auto"/>
                            <w:bottom w:val="none" w:sz="0" w:space="0" w:color="auto"/>
                            <w:right w:val="none" w:sz="0" w:space="0" w:color="auto"/>
                          </w:divBdr>
                        </w:div>
                        <w:div w:id="734359684">
                          <w:marLeft w:val="0"/>
                          <w:marRight w:val="0"/>
                          <w:marTop w:val="0"/>
                          <w:marBottom w:val="0"/>
                          <w:divBdr>
                            <w:top w:val="none" w:sz="0" w:space="0" w:color="auto"/>
                            <w:left w:val="none" w:sz="0" w:space="0" w:color="auto"/>
                            <w:bottom w:val="none" w:sz="0" w:space="0" w:color="auto"/>
                            <w:right w:val="none" w:sz="0" w:space="0" w:color="auto"/>
                          </w:divBdr>
                        </w:div>
                        <w:div w:id="784930939">
                          <w:marLeft w:val="0"/>
                          <w:marRight w:val="0"/>
                          <w:marTop w:val="0"/>
                          <w:marBottom w:val="0"/>
                          <w:divBdr>
                            <w:top w:val="none" w:sz="0" w:space="0" w:color="auto"/>
                            <w:left w:val="none" w:sz="0" w:space="0" w:color="auto"/>
                            <w:bottom w:val="none" w:sz="0" w:space="0" w:color="auto"/>
                            <w:right w:val="none" w:sz="0" w:space="0" w:color="auto"/>
                          </w:divBdr>
                        </w:div>
                        <w:div w:id="818418794">
                          <w:marLeft w:val="0"/>
                          <w:marRight w:val="0"/>
                          <w:marTop w:val="0"/>
                          <w:marBottom w:val="0"/>
                          <w:divBdr>
                            <w:top w:val="none" w:sz="0" w:space="0" w:color="auto"/>
                            <w:left w:val="none" w:sz="0" w:space="0" w:color="auto"/>
                            <w:bottom w:val="none" w:sz="0" w:space="0" w:color="auto"/>
                            <w:right w:val="none" w:sz="0" w:space="0" w:color="auto"/>
                          </w:divBdr>
                        </w:div>
                        <w:div w:id="868300160">
                          <w:marLeft w:val="0"/>
                          <w:marRight w:val="0"/>
                          <w:marTop w:val="0"/>
                          <w:marBottom w:val="0"/>
                          <w:divBdr>
                            <w:top w:val="none" w:sz="0" w:space="0" w:color="auto"/>
                            <w:left w:val="none" w:sz="0" w:space="0" w:color="auto"/>
                            <w:bottom w:val="none" w:sz="0" w:space="0" w:color="auto"/>
                            <w:right w:val="none" w:sz="0" w:space="0" w:color="auto"/>
                          </w:divBdr>
                        </w:div>
                        <w:div w:id="881672337">
                          <w:marLeft w:val="0"/>
                          <w:marRight w:val="0"/>
                          <w:marTop w:val="0"/>
                          <w:marBottom w:val="0"/>
                          <w:divBdr>
                            <w:top w:val="none" w:sz="0" w:space="0" w:color="auto"/>
                            <w:left w:val="none" w:sz="0" w:space="0" w:color="auto"/>
                            <w:bottom w:val="none" w:sz="0" w:space="0" w:color="auto"/>
                            <w:right w:val="none" w:sz="0" w:space="0" w:color="auto"/>
                          </w:divBdr>
                        </w:div>
                        <w:div w:id="886642774">
                          <w:marLeft w:val="0"/>
                          <w:marRight w:val="0"/>
                          <w:marTop w:val="0"/>
                          <w:marBottom w:val="0"/>
                          <w:divBdr>
                            <w:top w:val="none" w:sz="0" w:space="0" w:color="auto"/>
                            <w:left w:val="none" w:sz="0" w:space="0" w:color="auto"/>
                            <w:bottom w:val="none" w:sz="0" w:space="0" w:color="auto"/>
                            <w:right w:val="none" w:sz="0" w:space="0" w:color="auto"/>
                          </w:divBdr>
                        </w:div>
                        <w:div w:id="891043463">
                          <w:marLeft w:val="0"/>
                          <w:marRight w:val="0"/>
                          <w:marTop w:val="0"/>
                          <w:marBottom w:val="0"/>
                          <w:divBdr>
                            <w:top w:val="none" w:sz="0" w:space="0" w:color="auto"/>
                            <w:left w:val="none" w:sz="0" w:space="0" w:color="auto"/>
                            <w:bottom w:val="none" w:sz="0" w:space="0" w:color="auto"/>
                            <w:right w:val="none" w:sz="0" w:space="0" w:color="auto"/>
                          </w:divBdr>
                        </w:div>
                        <w:div w:id="961768679">
                          <w:marLeft w:val="0"/>
                          <w:marRight w:val="0"/>
                          <w:marTop w:val="0"/>
                          <w:marBottom w:val="0"/>
                          <w:divBdr>
                            <w:top w:val="none" w:sz="0" w:space="0" w:color="auto"/>
                            <w:left w:val="none" w:sz="0" w:space="0" w:color="auto"/>
                            <w:bottom w:val="none" w:sz="0" w:space="0" w:color="auto"/>
                            <w:right w:val="none" w:sz="0" w:space="0" w:color="auto"/>
                          </w:divBdr>
                        </w:div>
                        <w:div w:id="962034249">
                          <w:marLeft w:val="0"/>
                          <w:marRight w:val="0"/>
                          <w:marTop w:val="0"/>
                          <w:marBottom w:val="0"/>
                          <w:divBdr>
                            <w:top w:val="none" w:sz="0" w:space="0" w:color="auto"/>
                            <w:left w:val="none" w:sz="0" w:space="0" w:color="auto"/>
                            <w:bottom w:val="none" w:sz="0" w:space="0" w:color="auto"/>
                            <w:right w:val="none" w:sz="0" w:space="0" w:color="auto"/>
                          </w:divBdr>
                        </w:div>
                        <w:div w:id="965621042">
                          <w:marLeft w:val="0"/>
                          <w:marRight w:val="0"/>
                          <w:marTop w:val="0"/>
                          <w:marBottom w:val="0"/>
                          <w:divBdr>
                            <w:top w:val="none" w:sz="0" w:space="0" w:color="auto"/>
                            <w:left w:val="none" w:sz="0" w:space="0" w:color="auto"/>
                            <w:bottom w:val="none" w:sz="0" w:space="0" w:color="auto"/>
                            <w:right w:val="none" w:sz="0" w:space="0" w:color="auto"/>
                          </w:divBdr>
                        </w:div>
                        <w:div w:id="983970503">
                          <w:marLeft w:val="0"/>
                          <w:marRight w:val="0"/>
                          <w:marTop w:val="0"/>
                          <w:marBottom w:val="0"/>
                          <w:divBdr>
                            <w:top w:val="none" w:sz="0" w:space="0" w:color="auto"/>
                            <w:left w:val="none" w:sz="0" w:space="0" w:color="auto"/>
                            <w:bottom w:val="none" w:sz="0" w:space="0" w:color="auto"/>
                            <w:right w:val="none" w:sz="0" w:space="0" w:color="auto"/>
                          </w:divBdr>
                        </w:div>
                        <w:div w:id="986663649">
                          <w:marLeft w:val="0"/>
                          <w:marRight w:val="0"/>
                          <w:marTop w:val="0"/>
                          <w:marBottom w:val="0"/>
                          <w:divBdr>
                            <w:top w:val="none" w:sz="0" w:space="0" w:color="auto"/>
                            <w:left w:val="none" w:sz="0" w:space="0" w:color="auto"/>
                            <w:bottom w:val="none" w:sz="0" w:space="0" w:color="auto"/>
                            <w:right w:val="none" w:sz="0" w:space="0" w:color="auto"/>
                          </w:divBdr>
                        </w:div>
                        <w:div w:id="995524540">
                          <w:marLeft w:val="0"/>
                          <w:marRight w:val="0"/>
                          <w:marTop w:val="0"/>
                          <w:marBottom w:val="0"/>
                          <w:divBdr>
                            <w:top w:val="none" w:sz="0" w:space="0" w:color="auto"/>
                            <w:left w:val="none" w:sz="0" w:space="0" w:color="auto"/>
                            <w:bottom w:val="none" w:sz="0" w:space="0" w:color="auto"/>
                            <w:right w:val="none" w:sz="0" w:space="0" w:color="auto"/>
                          </w:divBdr>
                        </w:div>
                        <w:div w:id="1070689798">
                          <w:marLeft w:val="0"/>
                          <w:marRight w:val="0"/>
                          <w:marTop w:val="0"/>
                          <w:marBottom w:val="0"/>
                          <w:divBdr>
                            <w:top w:val="none" w:sz="0" w:space="0" w:color="auto"/>
                            <w:left w:val="none" w:sz="0" w:space="0" w:color="auto"/>
                            <w:bottom w:val="none" w:sz="0" w:space="0" w:color="auto"/>
                            <w:right w:val="none" w:sz="0" w:space="0" w:color="auto"/>
                          </w:divBdr>
                        </w:div>
                        <w:div w:id="1093017163">
                          <w:marLeft w:val="0"/>
                          <w:marRight w:val="0"/>
                          <w:marTop w:val="0"/>
                          <w:marBottom w:val="0"/>
                          <w:divBdr>
                            <w:top w:val="none" w:sz="0" w:space="0" w:color="auto"/>
                            <w:left w:val="none" w:sz="0" w:space="0" w:color="auto"/>
                            <w:bottom w:val="none" w:sz="0" w:space="0" w:color="auto"/>
                            <w:right w:val="none" w:sz="0" w:space="0" w:color="auto"/>
                          </w:divBdr>
                        </w:div>
                        <w:div w:id="1108356625">
                          <w:marLeft w:val="0"/>
                          <w:marRight w:val="0"/>
                          <w:marTop w:val="0"/>
                          <w:marBottom w:val="0"/>
                          <w:divBdr>
                            <w:top w:val="none" w:sz="0" w:space="0" w:color="auto"/>
                            <w:left w:val="none" w:sz="0" w:space="0" w:color="auto"/>
                            <w:bottom w:val="none" w:sz="0" w:space="0" w:color="auto"/>
                            <w:right w:val="none" w:sz="0" w:space="0" w:color="auto"/>
                          </w:divBdr>
                        </w:div>
                        <w:div w:id="1145318740">
                          <w:marLeft w:val="0"/>
                          <w:marRight w:val="0"/>
                          <w:marTop w:val="0"/>
                          <w:marBottom w:val="0"/>
                          <w:divBdr>
                            <w:top w:val="none" w:sz="0" w:space="0" w:color="auto"/>
                            <w:left w:val="none" w:sz="0" w:space="0" w:color="auto"/>
                            <w:bottom w:val="none" w:sz="0" w:space="0" w:color="auto"/>
                            <w:right w:val="none" w:sz="0" w:space="0" w:color="auto"/>
                          </w:divBdr>
                        </w:div>
                        <w:div w:id="1186215620">
                          <w:marLeft w:val="0"/>
                          <w:marRight w:val="0"/>
                          <w:marTop w:val="0"/>
                          <w:marBottom w:val="0"/>
                          <w:divBdr>
                            <w:top w:val="none" w:sz="0" w:space="0" w:color="auto"/>
                            <w:left w:val="none" w:sz="0" w:space="0" w:color="auto"/>
                            <w:bottom w:val="none" w:sz="0" w:space="0" w:color="auto"/>
                            <w:right w:val="none" w:sz="0" w:space="0" w:color="auto"/>
                          </w:divBdr>
                        </w:div>
                        <w:div w:id="1187475886">
                          <w:marLeft w:val="0"/>
                          <w:marRight w:val="0"/>
                          <w:marTop w:val="0"/>
                          <w:marBottom w:val="0"/>
                          <w:divBdr>
                            <w:top w:val="none" w:sz="0" w:space="0" w:color="auto"/>
                            <w:left w:val="none" w:sz="0" w:space="0" w:color="auto"/>
                            <w:bottom w:val="none" w:sz="0" w:space="0" w:color="auto"/>
                            <w:right w:val="none" w:sz="0" w:space="0" w:color="auto"/>
                          </w:divBdr>
                        </w:div>
                        <w:div w:id="1223179867">
                          <w:marLeft w:val="0"/>
                          <w:marRight w:val="0"/>
                          <w:marTop w:val="0"/>
                          <w:marBottom w:val="0"/>
                          <w:divBdr>
                            <w:top w:val="none" w:sz="0" w:space="0" w:color="auto"/>
                            <w:left w:val="none" w:sz="0" w:space="0" w:color="auto"/>
                            <w:bottom w:val="none" w:sz="0" w:space="0" w:color="auto"/>
                            <w:right w:val="none" w:sz="0" w:space="0" w:color="auto"/>
                          </w:divBdr>
                        </w:div>
                        <w:div w:id="1262563770">
                          <w:marLeft w:val="0"/>
                          <w:marRight w:val="0"/>
                          <w:marTop w:val="0"/>
                          <w:marBottom w:val="0"/>
                          <w:divBdr>
                            <w:top w:val="none" w:sz="0" w:space="0" w:color="auto"/>
                            <w:left w:val="none" w:sz="0" w:space="0" w:color="auto"/>
                            <w:bottom w:val="none" w:sz="0" w:space="0" w:color="auto"/>
                            <w:right w:val="none" w:sz="0" w:space="0" w:color="auto"/>
                          </w:divBdr>
                        </w:div>
                        <w:div w:id="1289513406">
                          <w:marLeft w:val="0"/>
                          <w:marRight w:val="0"/>
                          <w:marTop w:val="0"/>
                          <w:marBottom w:val="0"/>
                          <w:divBdr>
                            <w:top w:val="none" w:sz="0" w:space="0" w:color="auto"/>
                            <w:left w:val="none" w:sz="0" w:space="0" w:color="auto"/>
                            <w:bottom w:val="none" w:sz="0" w:space="0" w:color="auto"/>
                            <w:right w:val="none" w:sz="0" w:space="0" w:color="auto"/>
                          </w:divBdr>
                        </w:div>
                        <w:div w:id="1300723976">
                          <w:marLeft w:val="0"/>
                          <w:marRight w:val="0"/>
                          <w:marTop w:val="0"/>
                          <w:marBottom w:val="0"/>
                          <w:divBdr>
                            <w:top w:val="none" w:sz="0" w:space="0" w:color="auto"/>
                            <w:left w:val="none" w:sz="0" w:space="0" w:color="auto"/>
                            <w:bottom w:val="none" w:sz="0" w:space="0" w:color="auto"/>
                            <w:right w:val="none" w:sz="0" w:space="0" w:color="auto"/>
                          </w:divBdr>
                        </w:div>
                        <w:div w:id="1330518376">
                          <w:marLeft w:val="0"/>
                          <w:marRight w:val="0"/>
                          <w:marTop w:val="0"/>
                          <w:marBottom w:val="0"/>
                          <w:divBdr>
                            <w:top w:val="none" w:sz="0" w:space="0" w:color="auto"/>
                            <w:left w:val="none" w:sz="0" w:space="0" w:color="auto"/>
                            <w:bottom w:val="none" w:sz="0" w:space="0" w:color="auto"/>
                            <w:right w:val="none" w:sz="0" w:space="0" w:color="auto"/>
                          </w:divBdr>
                        </w:div>
                        <w:div w:id="1331758890">
                          <w:marLeft w:val="0"/>
                          <w:marRight w:val="0"/>
                          <w:marTop w:val="0"/>
                          <w:marBottom w:val="0"/>
                          <w:divBdr>
                            <w:top w:val="none" w:sz="0" w:space="0" w:color="auto"/>
                            <w:left w:val="none" w:sz="0" w:space="0" w:color="auto"/>
                            <w:bottom w:val="none" w:sz="0" w:space="0" w:color="auto"/>
                            <w:right w:val="none" w:sz="0" w:space="0" w:color="auto"/>
                          </w:divBdr>
                        </w:div>
                        <w:div w:id="1357270266">
                          <w:marLeft w:val="0"/>
                          <w:marRight w:val="0"/>
                          <w:marTop w:val="0"/>
                          <w:marBottom w:val="0"/>
                          <w:divBdr>
                            <w:top w:val="none" w:sz="0" w:space="0" w:color="auto"/>
                            <w:left w:val="none" w:sz="0" w:space="0" w:color="auto"/>
                            <w:bottom w:val="none" w:sz="0" w:space="0" w:color="auto"/>
                            <w:right w:val="none" w:sz="0" w:space="0" w:color="auto"/>
                          </w:divBdr>
                        </w:div>
                        <w:div w:id="1469739584">
                          <w:marLeft w:val="0"/>
                          <w:marRight w:val="0"/>
                          <w:marTop w:val="0"/>
                          <w:marBottom w:val="0"/>
                          <w:divBdr>
                            <w:top w:val="none" w:sz="0" w:space="0" w:color="auto"/>
                            <w:left w:val="none" w:sz="0" w:space="0" w:color="auto"/>
                            <w:bottom w:val="none" w:sz="0" w:space="0" w:color="auto"/>
                            <w:right w:val="none" w:sz="0" w:space="0" w:color="auto"/>
                          </w:divBdr>
                        </w:div>
                        <w:div w:id="1500580935">
                          <w:marLeft w:val="0"/>
                          <w:marRight w:val="0"/>
                          <w:marTop w:val="0"/>
                          <w:marBottom w:val="0"/>
                          <w:divBdr>
                            <w:top w:val="none" w:sz="0" w:space="0" w:color="auto"/>
                            <w:left w:val="none" w:sz="0" w:space="0" w:color="auto"/>
                            <w:bottom w:val="none" w:sz="0" w:space="0" w:color="auto"/>
                            <w:right w:val="none" w:sz="0" w:space="0" w:color="auto"/>
                          </w:divBdr>
                        </w:div>
                        <w:div w:id="1503396066">
                          <w:marLeft w:val="0"/>
                          <w:marRight w:val="0"/>
                          <w:marTop w:val="0"/>
                          <w:marBottom w:val="0"/>
                          <w:divBdr>
                            <w:top w:val="none" w:sz="0" w:space="0" w:color="auto"/>
                            <w:left w:val="none" w:sz="0" w:space="0" w:color="auto"/>
                            <w:bottom w:val="none" w:sz="0" w:space="0" w:color="auto"/>
                            <w:right w:val="none" w:sz="0" w:space="0" w:color="auto"/>
                          </w:divBdr>
                        </w:div>
                        <w:div w:id="1526016294">
                          <w:marLeft w:val="0"/>
                          <w:marRight w:val="0"/>
                          <w:marTop w:val="0"/>
                          <w:marBottom w:val="0"/>
                          <w:divBdr>
                            <w:top w:val="none" w:sz="0" w:space="0" w:color="auto"/>
                            <w:left w:val="none" w:sz="0" w:space="0" w:color="auto"/>
                            <w:bottom w:val="none" w:sz="0" w:space="0" w:color="auto"/>
                            <w:right w:val="none" w:sz="0" w:space="0" w:color="auto"/>
                          </w:divBdr>
                        </w:div>
                        <w:div w:id="1533108924">
                          <w:marLeft w:val="0"/>
                          <w:marRight w:val="0"/>
                          <w:marTop w:val="0"/>
                          <w:marBottom w:val="0"/>
                          <w:divBdr>
                            <w:top w:val="none" w:sz="0" w:space="0" w:color="auto"/>
                            <w:left w:val="none" w:sz="0" w:space="0" w:color="auto"/>
                            <w:bottom w:val="none" w:sz="0" w:space="0" w:color="auto"/>
                            <w:right w:val="none" w:sz="0" w:space="0" w:color="auto"/>
                          </w:divBdr>
                        </w:div>
                        <w:div w:id="1545828068">
                          <w:marLeft w:val="0"/>
                          <w:marRight w:val="0"/>
                          <w:marTop w:val="0"/>
                          <w:marBottom w:val="0"/>
                          <w:divBdr>
                            <w:top w:val="none" w:sz="0" w:space="0" w:color="auto"/>
                            <w:left w:val="none" w:sz="0" w:space="0" w:color="auto"/>
                            <w:bottom w:val="none" w:sz="0" w:space="0" w:color="auto"/>
                            <w:right w:val="none" w:sz="0" w:space="0" w:color="auto"/>
                          </w:divBdr>
                        </w:div>
                        <w:div w:id="1595935651">
                          <w:marLeft w:val="0"/>
                          <w:marRight w:val="0"/>
                          <w:marTop w:val="0"/>
                          <w:marBottom w:val="0"/>
                          <w:divBdr>
                            <w:top w:val="none" w:sz="0" w:space="0" w:color="auto"/>
                            <w:left w:val="none" w:sz="0" w:space="0" w:color="auto"/>
                            <w:bottom w:val="none" w:sz="0" w:space="0" w:color="auto"/>
                            <w:right w:val="none" w:sz="0" w:space="0" w:color="auto"/>
                          </w:divBdr>
                        </w:div>
                        <w:div w:id="1646204284">
                          <w:marLeft w:val="0"/>
                          <w:marRight w:val="0"/>
                          <w:marTop w:val="0"/>
                          <w:marBottom w:val="0"/>
                          <w:divBdr>
                            <w:top w:val="none" w:sz="0" w:space="0" w:color="auto"/>
                            <w:left w:val="none" w:sz="0" w:space="0" w:color="auto"/>
                            <w:bottom w:val="none" w:sz="0" w:space="0" w:color="auto"/>
                            <w:right w:val="none" w:sz="0" w:space="0" w:color="auto"/>
                          </w:divBdr>
                        </w:div>
                        <w:div w:id="1665933180">
                          <w:marLeft w:val="0"/>
                          <w:marRight w:val="0"/>
                          <w:marTop w:val="0"/>
                          <w:marBottom w:val="0"/>
                          <w:divBdr>
                            <w:top w:val="none" w:sz="0" w:space="0" w:color="auto"/>
                            <w:left w:val="none" w:sz="0" w:space="0" w:color="auto"/>
                            <w:bottom w:val="none" w:sz="0" w:space="0" w:color="auto"/>
                            <w:right w:val="none" w:sz="0" w:space="0" w:color="auto"/>
                          </w:divBdr>
                        </w:div>
                        <w:div w:id="1678194948">
                          <w:marLeft w:val="0"/>
                          <w:marRight w:val="0"/>
                          <w:marTop w:val="0"/>
                          <w:marBottom w:val="0"/>
                          <w:divBdr>
                            <w:top w:val="none" w:sz="0" w:space="0" w:color="auto"/>
                            <w:left w:val="none" w:sz="0" w:space="0" w:color="auto"/>
                            <w:bottom w:val="none" w:sz="0" w:space="0" w:color="auto"/>
                            <w:right w:val="none" w:sz="0" w:space="0" w:color="auto"/>
                          </w:divBdr>
                        </w:div>
                        <w:div w:id="1682971306">
                          <w:marLeft w:val="0"/>
                          <w:marRight w:val="0"/>
                          <w:marTop w:val="0"/>
                          <w:marBottom w:val="0"/>
                          <w:divBdr>
                            <w:top w:val="none" w:sz="0" w:space="0" w:color="auto"/>
                            <w:left w:val="none" w:sz="0" w:space="0" w:color="auto"/>
                            <w:bottom w:val="none" w:sz="0" w:space="0" w:color="auto"/>
                            <w:right w:val="none" w:sz="0" w:space="0" w:color="auto"/>
                          </w:divBdr>
                        </w:div>
                        <w:div w:id="1732381789">
                          <w:marLeft w:val="0"/>
                          <w:marRight w:val="0"/>
                          <w:marTop w:val="0"/>
                          <w:marBottom w:val="0"/>
                          <w:divBdr>
                            <w:top w:val="none" w:sz="0" w:space="0" w:color="auto"/>
                            <w:left w:val="none" w:sz="0" w:space="0" w:color="auto"/>
                            <w:bottom w:val="none" w:sz="0" w:space="0" w:color="auto"/>
                            <w:right w:val="none" w:sz="0" w:space="0" w:color="auto"/>
                          </w:divBdr>
                        </w:div>
                        <w:div w:id="1749157965">
                          <w:marLeft w:val="0"/>
                          <w:marRight w:val="0"/>
                          <w:marTop w:val="0"/>
                          <w:marBottom w:val="0"/>
                          <w:divBdr>
                            <w:top w:val="none" w:sz="0" w:space="0" w:color="auto"/>
                            <w:left w:val="none" w:sz="0" w:space="0" w:color="auto"/>
                            <w:bottom w:val="none" w:sz="0" w:space="0" w:color="auto"/>
                            <w:right w:val="none" w:sz="0" w:space="0" w:color="auto"/>
                          </w:divBdr>
                        </w:div>
                        <w:div w:id="1755127854">
                          <w:marLeft w:val="0"/>
                          <w:marRight w:val="0"/>
                          <w:marTop w:val="0"/>
                          <w:marBottom w:val="0"/>
                          <w:divBdr>
                            <w:top w:val="none" w:sz="0" w:space="0" w:color="auto"/>
                            <w:left w:val="none" w:sz="0" w:space="0" w:color="auto"/>
                            <w:bottom w:val="none" w:sz="0" w:space="0" w:color="auto"/>
                            <w:right w:val="none" w:sz="0" w:space="0" w:color="auto"/>
                          </w:divBdr>
                        </w:div>
                        <w:div w:id="1761484213">
                          <w:marLeft w:val="0"/>
                          <w:marRight w:val="0"/>
                          <w:marTop w:val="0"/>
                          <w:marBottom w:val="0"/>
                          <w:divBdr>
                            <w:top w:val="none" w:sz="0" w:space="0" w:color="auto"/>
                            <w:left w:val="none" w:sz="0" w:space="0" w:color="auto"/>
                            <w:bottom w:val="none" w:sz="0" w:space="0" w:color="auto"/>
                            <w:right w:val="none" w:sz="0" w:space="0" w:color="auto"/>
                          </w:divBdr>
                        </w:div>
                        <w:div w:id="1768576215">
                          <w:marLeft w:val="0"/>
                          <w:marRight w:val="0"/>
                          <w:marTop w:val="0"/>
                          <w:marBottom w:val="0"/>
                          <w:divBdr>
                            <w:top w:val="none" w:sz="0" w:space="0" w:color="auto"/>
                            <w:left w:val="none" w:sz="0" w:space="0" w:color="auto"/>
                            <w:bottom w:val="none" w:sz="0" w:space="0" w:color="auto"/>
                            <w:right w:val="none" w:sz="0" w:space="0" w:color="auto"/>
                          </w:divBdr>
                        </w:div>
                        <w:div w:id="1792939904">
                          <w:marLeft w:val="0"/>
                          <w:marRight w:val="0"/>
                          <w:marTop w:val="0"/>
                          <w:marBottom w:val="0"/>
                          <w:divBdr>
                            <w:top w:val="none" w:sz="0" w:space="0" w:color="auto"/>
                            <w:left w:val="none" w:sz="0" w:space="0" w:color="auto"/>
                            <w:bottom w:val="none" w:sz="0" w:space="0" w:color="auto"/>
                            <w:right w:val="none" w:sz="0" w:space="0" w:color="auto"/>
                          </w:divBdr>
                        </w:div>
                        <w:div w:id="1809587303">
                          <w:marLeft w:val="0"/>
                          <w:marRight w:val="0"/>
                          <w:marTop w:val="0"/>
                          <w:marBottom w:val="0"/>
                          <w:divBdr>
                            <w:top w:val="none" w:sz="0" w:space="0" w:color="auto"/>
                            <w:left w:val="none" w:sz="0" w:space="0" w:color="auto"/>
                            <w:bottom w:val="none" w:sz="0" w:space="0" w:color="auto"/>
                            <w:right w:val="none" w:sz="0" w:space="0" w:color="auto"/>
                          </w:divBdr>
                        </w:div>
                        <w:div w:id="1826699060">
                          <w:marLeft w:val="0"/>
                          <w:marRight w:val="0"/>
                          <w:marTop w:val="0"/>
                          <w:marBottom w:val="0"/>
                          <w:divBdr>
                            <w:top w:val="none" w:sz="0" w:space="0" w:color="auto"/>
                            <w:left w:val="none" w:sz="0" w:space="0" w:color="auto"/>
                            <w:bottom w:val="none" w:sz="0" w:space="0" w:color="auto"/>
                            <w:right w:val="none" w:sz="0" w:space="0" w:color="auto"/>
                          </w:divBdr>
                        </w:div>
                        <w:div w:id="1865288318">
                          <w:marLeft w:val="0"/>
                          <w:marRight w:val="0"/>
                          <w:marTop w:val="0"/>
                          <w:marBottom w:val="0"/>
                          <w:divBdr>
                            <w:top w:val="none" w:sz="0" w:space="0" w:color="auto"/>
                            <w:left w:val="none" w:sz="0" w:space="0" w:color="auto"/>
                            <w:bottom w:val="none" w:sz="0" w:space="0" w:color="auto"/>
                            <w:right w:val="none" w:sz="0" w:space="0" w:color="auto"/>
                          </w:divBdr>
                        </w:div>
                        <w:div w:id="1900439669">
                          <w:marLeft w:val="0"/>
                          <w:marRight w:val="0"/>
                          <w:marTop w:val="0"/>
                          <w:marBottom w:val="0"/>
                          <w:divBdr>
                            <w:top w:val="none" w:sz="0" w:space="0" w:color="auto"/>
                            <w:left w:val="none" w:sz="0" w:space="0" w:color="auto"/>
                            <w:bottom w:val="none" w:sz="0" w:space="0" w:color="auto"/>
                            <w:right w:val="none" w:sz="0" w:space="0" w:color="auto"/>
                          </w:divBdr>
                        </w:div>
                        <w:div w:id="1959750830">
                          <w:marLeft w:val="0"/>
                          <w:marRight w:val="0"/>
                          <w:marTop w:val="0"/>
                          <w:marBottom w:val="0"/>
                          <w:divBdr>
                            <w:top w:val="none" w:sz="0" w:space="0" w:color="auto"/>
                            <w:left w:val="none" w:sz="0" w:space="0" w:color="auto"/>
                            <w:bottom w:val="none" w:sz="0" w:space="0" w:color="auto"/>
                            <w:right w:val="none" w:sz="0" w:space="0" w:color="auto"/>
                          </w:divBdr>
                        </w:div>
                        <w:div w:id="2013406873">
                          <w:marLeft w:val="0"/>
                          <w:marRight w:val="0"/>
                          <w:marTop w:val="0"/>
                          <w:marBottom w:val="0"/>
                          <w:divBdr>
                            <w:top w:val="none" w:sz="0" w:space="0" w:color="auto"/>
                            <w:left w:val="none" w:sz="0" w:space="0" w:color="auto"/>
                            <w:bottom w:val="none" w:sz="0" w:space="0" w:color="auto"/>
                            <w:right w:val="none" w:sz="0" w:space="0" w:color="auto"/>
                          </w:divBdr>
                        </w:div>
                        <w:div w:id="2039352095">
                          <w:marLeft w:val="0"/>
                          <w:marRight w:val="0"/>
                          <w:marTop w:val="0"/>
                          <w:marBottom w:val="0"/>
                          <w:divBdr>
                            <w:top w:val="none" w:sz="0" w:space="0" w:color="auto"/>
                            <w:left w:val="none" w:sz="0" w:space="0" w:color="auto"/>
                            <w:bottom w:val="none" w:sz="0" w:space="0" w:color="auto"/>
                            <w:right w:val="none" w:sz="0" w:space="0" w:color="auto"/>
                          </w:divBdr>
                        </w:div>
                        <w:div w:id="2060281375">
                          <w:marLeft w:val="0"/>
                          <w:marRight w:val="0"/>
                          <w:marTop w:val="0"/>
                          <w:marBottom w:val="0"/>
                          <w:divBdr>
                            <w:top w:val="none" w:sz="0" w:space="0" w:color="auto"/>
                            <w:left w:val="none" w:sz="0" w:space="0" w:color="auto"/>
                            <w:bottom w:val="none" w:sz="0" w:space="0" w:color="auto"/>
                            <w:right w:val="none" w:sz="0" w:space="0" w:color="auto"/>
                          </w:divBdr>
                        </w:div>
                        <w:div w:id="2076973763">
                          <w:marLeft w:val="0"/>
                          <w:marRight w:val="0"/>
                          <w:marTop w:val="0"/>
                          <w:marBottom w:val="0"/>
                          <w:divBdr>
                            <w:top w:val="none" w:sz="0" w:space="0" w:color="auto"/>
                            <w:left w:val="none" w:sz="0" w:space="0" w:color="auto"/>
                            <w:bottom w:val="none" w:sz="0" w:space="0" w:color="auto"/>
                            <w:right w:val="none" w:sz="0" w:space="0" w:color="auto"/>
                          </w:divBdr>
                        </w:div>
                        <w:div w:id="2086414275">
                          <w:marLeft w:val="0"/>
                          <w:marRight w:val="0"/>
                          <w:marTop w:val="0"/>
                          <w:marBottom w:val="0"/>
                          <w:divBdr>
                            <w:top w:val="none" w:sz="0" w:space="0" w:color="auto"/>
                            <w:left w:val="none" w:sz="0" w:space="0" w:color="auto"/>
                            <w:bottom w:val="none" w:sz="0" w:space="0" w:color="auto"/>
                            <w:right w:val="none" w:sz="0" w:space="0" w:color="auto"/>
                          </w:divBdr>
                        </w:div>
                        <w:div w:id="2111929577">
                          <w:marLeft w:val="0"/>
                          <w:marRight w:val="0"/>
                          <w:marTop w:val="0"/>
                          <w:marBottom w:val="0"/>
                          <w:divBdr>
                            <w:top w:val="none" w:sz="0" w:space="0" w:color="auto"/>
                            <w:left w:val="none" w:sz="0" w:space="0" w:color="auto"/>
                            <w:bottom w:val="none" w:sz="0" w:space="0" w:color="auto"/>
                            <w:right w:val="none" w:sz="0" w:space="0" w:color="auto"/>
                          </w:divBdr>
                        </w:div>
                        <w:div w:id="2112503273">
                          <w:marLeft w:val="0"/>
                          <w:marRight w:val="0"/>
                          <w:marTop w:val="0"/>
                          <w:marBottom w:val="0"/>
                          <w:divBdr>
                            <w:top w:val="none" w:sz="0" w:space="0" w:color="auto"/>
                            <w:left w:val="none" w:sz="0" w:space="0" w:color="auto"/>
                            <w:bottom w:val="none" w:sz="0" w:space="0" w:color="auto"/>
                            <w:right w:val="none" w:sz="0" w:space="0" w:color="auto"/>
                          </w:divBdr>
                        </w:div>
                        <w:div w:id="2112967553">
                          <w:marLeft w:val="0"/>
                          <w:marRight w:val="0"/>
                          <w:marTop w:val="0"/>
                          <w:marBottom w:val="0"/>
                          <w:divBdr>
                            <w:top w:val="none" w:sz="0" w:space="0" w:color="auto"/>
                            <w:left w:val="none" w:sz="0" w:space="0" w:color="auto"/>
                            <w:bottom w:val="none" w:sz="0" w:space="0" w:color="auto"/>
                            <w:right w:val="none" w:sz="0" w:space="0" w:color="auto"/>
                          </w:divBdr>
                        </w:div>
                        <w:div w:id="2129228895">
                          <w:marLeft w:val="0"/>
                          <w:marRight w:val="0"/>
                          <w:marTop w:val="0"/>
                          <w:marBottom w:val="0"/>
                          <w:divBdr>
                            <w:top w:val="none" w:sz="0" w:space="0" w:color="auto"/>
                            <w:left w:val="none" w:sz="0" w:space="0" w:color="auto"/>
                            <w:bottom w:val="none" w:sz="0" w:space="0" w:color="auto"/>
                            <w:right w:val="none" w:sz="0" w:space="0" w:color="auto"/>
                          </w:divBdr>
                        </w:div>
                        <w:div w:id="213675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004940">
                  <w:marLeft w:val="0"/>
                  <w:marRight w:val="0"/>
                  <w:marTop w:val="0"/>
                  <w:marBottom w:val="0"/>
                  <w:divBdr>
                    <w:top w:val="none" w:sz="0" w:space="0" w:color="auto"/>
                    <w:left w:val="none" w:sz="0" w:space="0" w:color="auto"/>
                    <w:bottom w:val="none" w:sz="0" w:space="0" w:color="auto"/>
                    <w:right w:val="none" w:sz="0" w:space="0" w:color="auto"/>
                  </w:divBdr>
                  <w:divsChild>
                    <w:div w:id="712852561">
                      <w:marLeft w:val="0"/>
                      <w:marRight w:val="0"/>
                      <w:marTop w:val="0"/>
                      <w:marBottom w:val="0"/>
                      <w:divBdr>
                        <w:top w:val="none" w:sz="0" w:space="0" w:color="auto"/>
                        <w:left w:val="none" w:sz="0" w:space="0" w:color="auto"/>
                        <w:bottom w:val="none" w:sz="0" w:space="0" w:color="auto"/>
                        <w:right w:val="none" w:sz="0" w:space="0" w:color="auto"/>
                      </w:divBdr>
                      <w:divsChild>
                        <w:div w:id="528303303">
                          <w:marLeft w:val="0"/>
                          <w:marRight w:val="0"/>
                          <w:marTop w:val="0"/>
                          <w:marBottom w:val="0"/>
                          <w:divBdr>
                            <w:top w:val="none" w:sz="0" w:space="0" w:color="auto"/>
                            <w:left w:val="none" w:sz="0" w:space="0" w:color="auto"/>
                            <w:bottom w:val="none" w:sz="0" w:space="0" w:color="auto"/>
                            <w:right w:val="none" w:sz="0" w:space="0" w:color="auto"/>
                          </w:divBdr>
                        </w:div>
                        <w:div w:id="560822539">
                          <w:marLeft w:val="0"/>
                          <w:marRight w:val="0"/>
                          <w:marTop w:val="0"/>
                          <w:marBottom w:val="0"/>
                          <w:divBdr>
                            <w:top w:val="none" w:sz="0" w:space="0" w:color="auto"/>
                            <w:left w:val="none" w:sz="0" w:space="0" w:color="auto"/>
                            <w:bottom w:val="none" w:sz="0" w:space="0" w:color="auto"/>
                            <w:right w:val="none" w:sz="0" w:space="0" w:color="auto"/>
                          </w:divBdr>
                        </w:div>
                        <w:div w:id="137600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8933850">
          <w:marLeft w:val="0"/>
          <w:marRight w:val="0"/>
          <w:marTop w:val="0"/>
          <w:marBottom w:val="0"/>
          <w:divBdr>
            <w:top w:val="none" w:sz="0" w:space="0" w:color="auto"/>
            <w:left w:val="none" w:sz="0" w:space="0" w:color="auto"/>
            <w:bottom w:val="none" w:sz="0" w:space="0" w:color="auto"/>
            <w:right w:val="none" w:sz="0" w:space="0" w:color="auto"/>
          </w:divBdr>
          <w:divsChild>
            <w:div w:id="1173840012">
              <w:marLeft w:val="0"/>
              <w:marRight w:val="0"/>
              <w:marTop w:val="0"/>
              <w:marBottom w:val="0"/>
              <w:divBdr>
                <w:top w:val="none" w:sz="0" w:space="0" w:color="auto"/>
                <w:left w:val="none" w:sz="0" w:space="0" w:color="auto"/>
                <w:bottom w:val="none" w:sz="0" w:space="0" w:color="auto"/>
                <w:right w:val="none" w:sz="0" w:space="0" w:color="auto"/>
              </w:divBdr>
              <w:divsChild>
                <w:div w:id="721713773">
                  <w:marLeft w:val="0"/>
                  <w:marRight w:val="0"/>
                  <w:marTop w:val="0"/>
                  <w:marBottom w:val="0"/>
                  <w:divBdr>
                    <w:top w:val="none" w:sz="0" w:space="0" w:color="auto"/>
                    <w:left w:val="none" w:sz="0" w:space="0" w:color="auto"/>
                    <w:bottom w:val="none" w:sz="0" w:space="0" w:color="auto"/>
                    <w:right w:val="none" w:sz="0" w:space="0" w:color="auto"/>
                  </w:divBdr>
                  <w:divsChild>
                    <w:div w:id="1877887119">
                      <w:marLeft w:val="0"/>
                      <w:marRight w:val="0"/>
                      <w:marTop w:val="0"/>
                      <w:marBottom w:val="0"/>
                      <w:divBdr>
                        <w:top w:val="none" w:sz="0" w:space="0" w:color="auto"/>
                        <w:left w:val="none" w:sz="0" w:space="0" w:color="auto"/>
                        <w:bottom w:val="none" w:sz="0" w:space="0" w:color="auto"/>
                        <w:right w:val="none" w:sz="0" w:space="0" w:color="auto"/>
                      </w:divBdr>
                      <w:divsChild>
                        <w:div w:id="201702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279808">
                  <w:marLeft w:val="0"/>
                  <w:marRight w:val="0"/>
                  <w:marTop w:val="0"/>
                  <w:marBottom w:val="0"/>
                  <w:divBdr>
                    <w:top w:val="none" w:sz="0" w:space="0" w:color="auto"/>
                    <w:left w:val="none" w:sz="0" w:space="0" w:color="auto"/>
                    <w:bottom w:val="none" w:sz="0" w:space="0" w:color="auto"/>
                    <w:right w:val="none" w:sz="0" w:space="0" w:color="auto"/>
                  </w:divBdr>
                  <w:divsChild>
                    <w:div w:id="699235308">
                      <w:marLeft w:val="0"/>
                      <w:marRight w:val="0"/>
                      <w:marTop w:val="0"/>
                      <w:marBottom w:val="0"/>
                      <w:divBdr>
                        <w:top w:val="none" w:sz="0" w:space="0" w:color="auto"/>
                        <w:left w:val="none" w:sz="0" w:space="0" w:color="auto"/>
                        <w:bottom w:val="none" w:sz="0" w:space="0" w:color="auto"/>
                        <w:right w:val="none" w:sz="0" w:space="0" w:color="auto"/>
                      </w:divBdr>
                      <w:divsChild>
                        <w:div w:id="7873844">
                          <w:marLeft w:val="0"/>
                          <w:marRight w:val="0"/>
                          <w:marTop w:val="0"/>
                          <w:marBottom w:val="0"/>
                          <w:divBdr>
                            <w:top w:val="none" w:sz="0" w:space="0" w:color="auto"/>
                            <w:left w:val="none" w:sz="0" w:space="0" w:color="auto"/>
                            <w:bottom w:val="none" w:sz="0" w:space="0" w:color="auto"/>
                            <w:right w:val="none" w:sz="0" w:space="0" w:color="auto"/>
                          </w:divBdr>
                        </w:div>
                        <w:div w:id="43912381">
                          <w:marLeft w:val="0"/>
                          <w:marRight w:val="0"/>
                          <w:marTop w:val="0"/>
                          <w:marBottom w:val="0"/>
                          <w:divBdr>
                            <w:top w:val="none" w:sz="0" w:space="0" w:color="auto"/>
                            <w:left w:val="none" w:sz="0" w:space="0" w:color="auto"/>
                            <w:bottom w:val="none" w:sz="0" w:space="0" w:color="auto"/>
                            <w:right w:val="none" w:sz="0" w:space="0" w:color="auto"/>
                          </w:divBdr>
                        </w:div>
                        <w:div w:id="101727930">
                          <w:marLeft w:val="0"/>
                          <w:marRight w:val="0"/>
                          <w:marTop w:val="0"/>
                          <w:marBottom w:val="0"/>
                          <w:divBdr>
                            <w:top w:val="none" w:sz="0" w:space="0" w:color="auto"/>
                            <w:left w:val="none" w:sz="0" w:space="0" w:color="auto"/>
                            <w:bottom w:val="none" w:sz="0" w:space="0" w:color="auto"/>
                            <w:right w:val="none" w:sz="0" w:space="0" w:color="auto"/>
                          </w:divBdr>
                        </w:div>
                        <w:div w:id="103961922">
                          <w:marLeft w:val="0"/>
                          <w:marRight w:val="0"/>
                          <w:marTop w:val="0"/>
                          <w:marBottom w:val="0"/>
                          <w:divBdr>
                            <w:top w:val="none" w:sz="0" w:space="0" w:color="auto"/>
                            <w:left w:val="none" w:sz="0" w:space="0" w:color="auto"/>
                            <w:bottom w:val="none" w:sz="0" w:space="0" w:color="auto"/>
                            <w:right w:val="none" w:sz="0" w:space="0" w:color="auto"/>
                          </w:divBdr>
                        </w:div>
                        <w:div w:id="128674279">
                          <w:marLeft w:val="0"/>
                          <w:marRight w:val="0"/>
                          <w:marTop w:val="0"/>
                          <w:marBottom w:val="0"/>
                          <w:divBdr>
                            <w:top w:val="none" w:sz="0" w:space="0" w:color="auto"/>
                            <w:left w:val="none" w:sz="0" w:space="0" w:color="auto"/>
                            <w:bottom w:val="none" w:sz="0" w:space="0" w:color="auto"/>
                            <w:right w:val="none" w:sz="0" w:space="0" w:color="auto"/>
                          </w:divBdr>
                        </w:div>
                        <w:div w:id="157886553">
                          <w:marLeft w:val="0"/>
                          <w:marRight w:val="0"/>
                          <w:marTop w:val="0"/>
                          <w:marBottom w:val="0"/>
                          <w:divBdr>
                            <w:top w:val="none" w:sz="0" w:space="0" w:color="auto"/>
                            <w:left w:val="none" w:sz="0" w:space="0" w:color="auto"/>
                            <w:bottom w:val="none" w:sz="0" w:space="0" w:color="auto"/>
                            <w:right w:val="none" w:sz="0" w:space="0" w:color="auto"/>
                          </w:divBdr>
                        </w:div>
                        <w:div w:id="205216775">
                          <w:marLeft w:val="0"/>
                          <w:marRight w:val="0"/>
                          <w:marTop w:val="0"/>
                          <w:marBottom w:val="0"/>
                          <w:divBdr>
                            <w:top w:val="none" w:sz="0" w:space="0" w:color="auto"/>
                            <w:left w:val="none" w:sz="0" w:space="0" w:color="auto"/>
                            <w:bottom w:val="none" w:sz="0" w:space="0" w:color="auto"/>
                            <w:right w:val="none" w:sz="0" w:space="0" w:color="auto"/>
                          </w:divBdr>
                        </w:div>
                        <w:div w:id="220796175">
                          <w:marLeft w:val="0"/>
                          <w:marRight w:val="0"/>
                          <w:marTop w:val="0"/>
                          <w:marBottom w:val="0"/>
                          <w:divBdr>
                            <w:top w:val="none" w:sz="0" w:space="0" w:color="auto"/>
                            <w:left w:val="none" w:sz="0" w:space="0" w:color="auto"/>
                            <w:bottom w:val="none" w:sz="0" w:space="0" w:color="auto"/>
                            <w:right w:val="none" w:sz="0" w:space="0" w:color="auto"/>
                          </w:divBdr>
                        </w:div>
                        <w:div w:id="260725892">
                          <w:marLeft w:val="0"/>
                          <w:marRight w:val="0"/>
                          <w:marTop w:val="0"/>
                          <w:marBottom w:val="0"/>
                          <w:divBdr>
                            <w:top w:val="none" w:sz="0" w:space="0" w:color="auto"/>
                            <w:left w:val="none" w:sz="0" w:space="0" w:color="auto"/>
                            <w:bottom w:val="none" w:sz="0" w:space="0" w:color="auto"/>
                            <w:right w:val="none" w:sz="0" w:space="0" w:color="auto"/>
                          </w:divBdr>
                        </w:div>
                        <w:div w:id="273485038">
                          <w:marLeft w:val="0"/>
                          <w:marRight w:val="0"/>
                          <w:marTop w:val="0"/>
                          <w:marBottom w:val="0"/>
                          <w:divBdr>
                            <w:top w:val="none" w:sz="0" w:space="0" w:color="auto"/>
                            <w:left w:val="none" w:sz="0" w:space="0" w:color="auto"/>
                            <w:bottom w:val="none" w:sz="0" w:space="0" w:color="auto"/>
                            <w:right w:val="none" w:sz="0" w:space="0" w:color="auto"/>
                          </w:divBdr>
                        </w:div>
                        <w:div w:id="275792805">
                          <w:marLeft w:val="0"/>
                          <w:marRight w:val="0"/>
                          <w:marTop w:val="0"/>
                          <w:marBottom w:val="0"/>
                          <w:divBdr>
                            <w:top w:val="none" w:sz="0" w:space="0" w:color="auto"/>
                            <w:left w:val="none" w:sz="0" w:space="0" w:color="auto"/>
                            <w:bottom w:val="none" w:sz="0" w:space="0" w:color="auto"/>
                            <w:right w:val="none" w:sz="0" w:space="0" w:color="auto"/>
                          </w:divBdr>
                        </w:div>
                        <w:div w:id="287518709">
                          <w:marLeft w:val="0"/>
                          <w:marRight w:val="0"/>
                          <w:marTop w:val="0"/>
                          <w:marBottom w:val="0"/>
                          <w:divBdr>
                            <w:top w:val="none" w:sz="0" w:space="0" w:color="auto"/>
                            <w:left w:val="none" w:sz="0" w:space="0" w:color="auto"/>
                            <w:bottom w:val="none" w:sz="0" w:space="0" w:color="auto"/>
                            <w:right w:val="none" w:sz="0" w:space="0" w:color="auto"/>
                          </w:divBdr>
                        </w:div>
                        <w:div w:id="296767946">
                          <w:marLeft w:val="0"/>
                          <w:marRight w:val="0"/>
                          <w:marTop w:val="0"/>
                          <w:marBottom w:val="0"/>
                          <w:divBdr>
                            <w:top w:val="none" w:sz="0" w:space="0" w:color="auto"/>
                            <w:left w:val="none" w:sz="0" w:space="0" w:color="auto"/>
                            <w:bottom w:val="none" w:sz="0" w:space="0" w:color="auto"/>
                            <w:right w:val="none" w:sz="0" w:space="0" w:color="auto"/>
                          </w:divBdr>
                        </w:div>
                        <w:div w:id="299500816">
                          <w:marLeft w:val="0"/>
                          <w:marRight w:val="0"/>
                          <w:marTop w:val="0"/>
                          <w:marBottom w:val="0"/>
                          <w:divBdr>
                            <w:top w:val="none" w:sz="0" w:space="0" w:color="auto"/>
                            <w:left w:val="none" w:sz="0" w:space="0" w:color="auto"/>
                            <w:bottom w:val="none" w:sz="0" w:space="0" w:color="auto"/>
                            <w:right w:val="none" w:sz="0" w:space="0" w:color="auto"/>
                          </w:divBdr>
                        </w:div>
                        <w:div w:id="348333952">
                          <w:marLeft w:val="0"/>
                          <w:marRight w:val="0"/>
                          <w:marTop w:val="0"/>
                          <w:marBottom w:val="0"/>
                          <w:divBdr>
                            <w:top w:val="none" w:sz="0" w:space="0" w:color="auto"/>
                            <w:left w:val="none" w:sz="0" w:space="0" w:color="auto"/>
                            <w:bottom w:val="none" w:sz="0" w:space="0" w:color="auto"/>
                            <w:right w:val="none" w:sz="0" w:space="0" w:color="auto"/>
                          </w:divBdr>
                        </w:div>
                        <w:div w:id="374499927">
                          <w:marLeft w:val="0"/>
                          <w:marRight w:val="0"/>
                          <w:marTop w:val="0"/>
                          <w:marBottom w:val="0"/>
                          <w:divBdr>
                            <w:top w:val="none" w:sz="0" w:space="0" w:color="auto"/>
                            <w:left w:val="none" w:sz="0" w:space="0" w:color="auto"/>
                            <w:bottom w:val="none" w:sz="0" w:space="0" w:color="auto"/>
                            <w:right w:val="none" w:sz="0" w:space="0" w:color="auto"/>
                          </w:divBdr>
                        </w:div>
                        <w:div w:id="375932700">
                          <w:marLeft w:val="0"/>
                          <w:marRight w:val="0"/>
                          <w:marTop w:val="0"/>
                          <w:marBottom w:val="0"/>
                          <w:divBdr>
                            <w:top w:val="none" w:sz="0" w:space="0" w:color="auto"/>
                            <w:left w:val="none" w:sz="0" w:space="0" w:color="auto"/>
                            <w:bottom w:val="none" w:sz="0" w:space="0" w:color="auto"/>
                            <w:right w:val="none" w:sz="0" w:space="0" w:color="auto"/>
                          </w:divBdr>
                        </w:div>
                        <w:div w:id="398939810">
                          <w:marLeft w:val="0"/>
                          <w:marRight w:val="0"/>
                          <w:marTop w:val="0"/>
                          <w:marBottom w:val="0"/>
                          <w:divBdr>
                            <w:top w:val="none" w:sz="0" w:space="0" w:color="auto"/>
                            <w:left w:val="none" w:sz="0" w:space="0" w:color="auto"/>
                            <w:bottom w:val="none" w:sz="0" w:space="0" w:color="auto"/>
                            <w:right w:val="none" w:sz="0" w:space="0" w:color="auto"/>
                          </w:divBdr>
                        </w:div>
                        <w:div w:id="403068560">
                          <w:marLeft w:val="0"/>
                          <w:marRight w:val="0"/>
                          <w:marTop w:val="0"/>
                          <w:marBottom w:val="0"/>
                          <w:divBdr>
                            <w:top w:val="none" w:sz="0" w:space="0" w:color="auto"/>
                            <w:left w:val="none" w:sz="0" w:space="0" w:color="auto"/>
                            <w:bottom w:val="none" w:sz="0" w:space="0" w:color="auto"/>
                            <w:right w:val="none" w:sz="0" w:space="0" w:color="auto"/>
                          </w:divBdr>
                        </w:div>
                        <w:div w:id="416290686">
                          <w:marLeft w:val="0"/>
                          <w:marRight w:val="0"/>
                          <w:marTop w:val="0"/>
                          <w:marBottom w:val="0"/>
                          <w:divBdr>
                            <w:top w:val="none" w:sz="0" w:space="0" w:color="auto"/>
                            <w:left w:val="none" w:sz="0" w:space="0" w:color="auto"/>
                            <w:bottom w:val="none" w:sz="0" w:space="0" w:color="auto"/>
                            <w:right w:val="none" w:sz="0" w:space="0" w:color="auto"/>
                          </w:divBdr>
                        </w:div>
                        <w:div w:id="421027704">
                          <w:marLeft w:val="0"/>
                          <w:marRight w:val="0"/>
                          <w:marTop w:val="0"/>
                          <w:marBottom w:val="0"/>
                          <w:divBdr>
                            <w:top w:val="none" w:sz="0" w:space="0" w:color="auto"/>
                            <w:left w:val="none" w:sz="0" w:space="0" w:color="auto"/>
                            <w:bottom w:val="none" w:sz="0" w:space="0" w:color="auto"/>
                            <w:right w:val="none" w:sz="0" w:space="0" w:color="auto"/>
                          </w:divBdr>
                        </w:div>
                        <w:div w:id="431323903">
                          <w:marLeft w:val="0"/>
                          <w:marRight w:val="0"/>
                          <w:marTop w:val="0"/>
                          <w:marBottom w:val="0"/>
                          <w:divBdr>
                            <w:top w:val="none" w:sz="0" w:space="0" w:color="auto"/>
                            <w:left w:val="none" w:sz="0" w:space="0" w:color="auto"/>
                            <w:bottom w:val="none" w:sz="0" w:space="0" w:color="auto"/>
                            <w:right w:val="none" w:sz="0" w:space="0" w:color="auto"/>
                          </w:divBdr>
                        </w:div>
                        <w:div w:id="434373745">
                          <w:marLeft w:val="0"/>
                          <w:marRight w:val="0"/>
                          <w:marTop w:val="0"/>
                          <w:marBottom w:val="0"/>
                          <w:divBdr>
                            <w:top w:val="none" w:sz="0" w:space="0" w:color="auto"/>
                            <w:left w:val="none" w:sz="0" w:space="0" w:color="auto"/>
                            <w:bottom w:val="none" w:sz="0" w:space="0" w:color="auto"/>
                            <w:right w:val="none" w:sz="0" w:space="0" w:color="auto"/>
                          </w:divBdr>
                        </w:div>
                        <w:div w:id="491678779">
                          <w:marLeft w:val="0"/>
                          <w:marRight w:val="0"/>
                          <w:marTop w:val="0"/>
                          <w:marBottom w:val="0"/>
                          <w:divBdr>
                            <w:top w:val="none" w:sz="0" w:space="0" w:color="auto"/>
                            <w:left w:val="none" w:sz="0" w:space="0" w:color="auto"/>
                            <w:bottom w:val="none" w:sz="0" w:space="0" w:color="auto"/>
                            <w:right w:val="none" w:sz="0" w:space="0" w:color="auto"/>
                          </w:divBdr>
                        </w:div>
                        <w:div w:id="541140490">
                          <w:marLeft w:val="0"/>
                          <w:marRight w:val="0"/>
                          <w:marTop w:val="0"/>
                          <w:marBottom w:val="0"/>
                          <w:divBdr>
                            <w:top w:val="none" w:sz="0" w:space="0" w:color="auto"/>
                            <w:left w:val="none" w:sz="0" w:space="0" w:color="auto"/>
                            <w:bottom w:val="none" w:sz="0" w:space="0" w:color="auto"/>
                            <w:right w:val="none" w:sz="0" w:space="0" w:color="auto"/>
                          </w:divBdr>
                        </w:div>
                        <w:div w:id="552083954">
                          <w:marLeft w:val="0"/>
                          <w:marRight w:val="0"/>
                          <w:marTop w:val="0"/>
                          <w:marBottom w:val="0"/>
                          <w:divBdr>
                            <w:top w:val="none" w:sz="0" w:space="0" w:color="auto"/>
                            <w:left w:val="none" w:sz="0" w:space="0" w:color="auto"/>
                            <w:bottom w:val="none" w:sz="0" w:space="0" w:color="auto"/>
                            <w:right w:val="none" w:sz="0" w:space="0" w:color="auto"/>
                          </w:divBdr>
                        </w:div>
                        <w:div w:id="573199800">
                          <w:marLeft w:val="0"/>
                          <w:marRight w:val="0"/>
                          <w:marTop w:val="0"/>
                          <w:marBottom w:val="0"/>
                          <w:divBdr>
                            <w:top w:val="none" w:sz="0" w:space="0" w:color="auto"/>
                            <w:left w:val="none" w:sz="0" w:space="0" w:color="auto"/>
                            <w:bottom w:val="none" w:sz="0" w:space="0" w:color="auto"/>
                            <w:right w:val="none" w:sz="0" w:space="0" w:color="auto"/>
                          </w:divBdr>
                        </w:div>
                        <w:div w:id="583227950">
                          <w:marLeft w:val="0"/>
                          <w:marRight w:val="0"/>
                          <w:marTop w:val="0"/>
                          <w:marBottom w:val="0"/>
                          <w:divBdr>
                            <w:top w:val="none" w:sz="0" w:space="0" w:color="auto"/>
                            <w:left w:val="none" w:sz="0" w:space="0" w:color="auto"/>
                            <w:bottom w:val="none" w:sz="0" w:space="0" w:color="auto"/>
                            <w:right w:val="none" w:sz="0" w:space="0" w:color="auto"/>
                          </w:divBdr>
                        </w:div>
                        <w:div w:id="600798618">
                          <w:marLeft w:val="0"/>
                          <w:marRight w:val="0"/>
                          <w:marTop w:val="0"/>
                          <w:marBottom w:val="0"/>
                          <w:divBdr>
                            <w:top w:val="none" w:sz="0" w:space="0" w:color="auto"/>
                            <w:left w:val="none" w:sz="0" w:space="0" w:color="auto"/>
                            <w:bottom w:val="none" w:sz="0" w:space="0" w:color="auto"/>
                            <w:right w:val="none" w:sz="0" w:space="0" w:color="auto"/>
                          </w:divBdr>
                        </w:div>
                        <w:div w:id="613094691">
                          <w:marLeft w:val="0"/>
                          <w:marRight w:val="0"/>
                          <w:marTop w:val="0"/>
                          <w:marBottom w:val="0"/>
                          <w:divBdr>
                            <w:top w:val="none" w:sz="0" w:space="0" w:color="auto"/>
                            <w:left w:val="none" w:sz="0" w:space="0" w:color="auto"/>
                            <w:bottom w:val="none" w:sz="0" w:space="0" w:color="auto"/>
                            <w:right w:val="none" w:sz="0" w:space="0" w:color="auto"/>
                          </w:divBdr>
                        </w:div>
                        <w:div w:id="666708839">
                          <w:marLeft w:val="0"/>
                          <w:marRight w:val="0"/>
                          <w:marTop w:val="0"/>
                          <w:marBottom w:val="0"/>
                          <w:divBdr>
                            <w:top w:val="none" w:sz="0" w:space="0" w:color="auto"/>
                            <w:left w:val="none" w:sz="0" w:space="0" w:color="auto"/>
                            <w:bottom w:val="none" w:sz="0" w:space="0" w:color="auto"/>
                            <w:right w:val="none" w:sz="0" w:space="0" w:color="auto"/>
                          </w:divBdr>
                        </w:div>
                        <w:div w:id="684132709">
                          <w:marLeft w:val="0"/>
                          <w:marRight w:val="0"/>
                          <w:marTop w:val="0"/>
                          <w:marBottom w:val="0"/>
                          <w:divBdr>
                            <w:top w:val="none" w:sz="0" w:space="0" w:color="auto"/>
                            <w:left w:val="none" w:sz="0" w:space="0" w:color="auto"/>
                            <w:bottom w:val="none" w:sz="0" w:space="0" w:color="auto"/>
                            <w:right w:val="none" w:sz="0" w:space="0" w:color="auto"/>
                          </w:divBdr>
                        </w:div>
                        <w:div w:id="689918223">
                          <w:marLeft w:val="0"/>
                          <w:marRight w:val="0"/>
                          <w:marTop w:val="0"/>
                          <w:marBottom w:val="0"/>
                          <w:divBdr>
                            <w:top w:val="none" w:sz="0" w:space="0" w:color="auto"/>
                            <w:left w:val="none" w:sz="0" w:space="0" w:color="auto"/>
                            <w:bottom w:val="none" w:sz="0" w:space="0" w:color="auto"/>
                            <w:right w:val="none" w:sz="0" w:space="0" w:color="auto"/>
                          </w:divBdr>
                        </w:div>
                        <w:div w:id="695009589">
                          <w:marLeft w:val="0"/>
                          <w:marRight w:val="0"/>
                          <w:marTop w:val="0"/>
                          <w:marBottom w:val="0"/>
                          <w:divBdr>
                            <w:top w:val="none" w:sz="0" w:space="0" w:color="auto"/>
                            <w:left w:val="none" w:sz="0" w:space="0" w:color="auto"/>
                            <w:bottom w:val="none" w:sz="0" w:space="0" w:color="auto"/>
                            <w:right w:val="none" w:sz="0" w:space="0" w:color="auto"/>
                          </w:divBdr>
                        </w:div>
                        <w:div w:id="741103071">
                          <w:marLeft w:val="0"/>
                          <w:marRight w:val="0"/>
                          <w:marTop w:val="0"/>
                          <w:marBottom w:val="0"/>
                          <w:divBdr>
                            <w:top w:val="none" w:sz="0" w:space="0" w:color="auto"/>
                            <w:left w:val="none" w:sz="0" w:space="0" w:color="auto"/>
                            <w:bottom w:val="none" w:sz="0" w:space="0" w:color="auto"/>
                            <w:right w:val="none" w:sz="0" w:space="0" w:color="auto"/>
                          </w:divBdr>
                        </w:div>
                        <w:div w:id="787553259">
                          <w:marLeft w:val="0"/>
                          <w:marRight w:val="0"/>
                          <w:marTop w:val="0"/>
                          <w:marBottom w:val="0"/>
                          <w:divBdr>
                            <w:top w:val="none" w:sz="0" w:space="0" w:color="auto"/>
                            <w:left w:val="none" w:sz="0" w:space="0" w:color="auto"/>
                            <w:bottom w:val="none" w:sz="0" w:space="0" w:color="auto"/>
                            <w:right w:val="none" w:sz="0" w:space="0" w:color="auto"/>
                          </w:divBdr>
                        </w:div>
                        <w:div w:id="791704903">
                          <w:marLeft w:val="0"/>
                          <w:marRight w:val="0"/>
                          <w:marTop w:val="0"/>
                          <w:marBottom w:val="0"/>
                          <w:divBdr>
                            <w:top w:val="none" w:sz="0" w:space="0" w:color="auto"/>
                            <w:left w:val="none" w:sz="0" w:space="0" w:color="auto"/>
                            <w:bottom w:val="none" w:sz="0" w:space="0" w:color="auto"/>
                            <w:right w:val="none" w:sz="0" w:space="0" w:color="auto"/>
                          </w:divBdr>
                        </w:div>
                        <w:div w:id="822622890">
                          <w:marLeft w:val="0"/>
                          <w:marRight w:val="0"/>
                          <w:marTop w:val="0"/>
                          <w:marBottom w:val="0"/>
                          <w:divBdr>
                            <w:top w:val="none" w:sz="0" w:space="0" w:color="auto"/>
                            <w:left w:val="none" w:sz="0" w:space="0" w:color="auto"/>
                            <w:bottom w:val="none" w:sz="0" w:space="0" w:color="auto"/>
                            <w:right w:val="none" w:sz="0" w:space="0" w:color="auto"/>
                          </w:divBdr>
                        </w:div>
                        <w:div w:id="855732717">
                          <w:marLeft w:val="0"/>
                          <w:marRight w:val="0"/>
                          <w:marTop w:val="0"/>
                          <w:marBottom w:val="0"/>
                          <w:divBdr>
                            <w:top w:val="none" w:sz="0" w:space="0" w:color="auto"/>
                            <w:left w:val="none" w:sz="0" w:space="0" w:color="auto"/>
                            <w:bottom w:val="none" w:sz="0" w:space="0" w:color="auto"/>
                            <w:right w:val="none" w:sz="0" w:space="0" w:color="auto"/>
                          </w:divBdr>
                        </w:div>
                        <w:div w:id="856966812">
                          <w:marLeft w:val="0"/>
                          <w:marRight w:val="0"/>
                          <w:marTop w:val="0"/>
                          <w:marBottom w:val="0"/>
                          <w:divBdr>
                            <w:top w:val="none" w:sz="0" w:space="0" w:color="auto"/>
                            <w:left w:val="none" w:sz="0" w:space="0" w:color="auto"/>
                            <w:bottom w:val="none" w:sz="0" w:space="0" w:color="auto"/>
                            <w:right w:val="none" w:sz="0" w:space="0" w:color="auto"/>
                          </w:divBdr>
                        </w:div>
                        <w:div w:id="878207215">
                          <w:marLeft w:val="0"/>
                          <w:marRight w:val="0"/>
                          <w:marTop w:val="0"/>
                          <w:marBottom w:val="0"/>
                          <w:divBdr>
                            <w:top w:val="none" w:sz="0" w:space="0" w:color="auto"/>
                            <w:left w:val="none" w:sz="0" w:space="0" w:color="auto"/>
                            <w:bottom w:val="none" w:sz="0" w:space="0" w:color="auto"/>
                            <w:right w:val="none" w:sz="0" w:space="0" w:color="auto"/>
                          </w:divBdr>
                        </w:div>
                        <w:div w:id="935751890">
                          <w:marLeft w:val="0"/>
                          <w:marRight w:val="0"/>
                          <w:marTop w:val="0"/>
                          <w:marBottom w:val="0"/>
                          <w:divBdr>
                            <w:top w:val="none" w:sz="0" w:space="0" w:color="auto"/>
                            <w:left w:val="none" w:sz="0" w:space="0" w:color="auto"/>
                            <w:bottom w:val="none" w:sz="0" w:space="0" w:color="auto"/>
                            <w:right w:val="none" w:sz="0" w:space="0" w:color="auto"/>
                          </w:divBdr>
                        </w:div>
                        <w:div w:id="980772881">
                          <w:marLeft w:val="0"/>
                          <w:marRight w:val="0"/>
                          <w:marTop w:val="0"/>
                          <w:marBottom w:val="0"/>
                          <w:divBdr>
                            <w:top w:val="none" w:sz="0" w:space="0" w:color="auto"/>
                            <w:left w:val="none" w:sz="0" w:space="0" w:color="auto"/>
                            <w:bottom w:val="none" w:sz="0" w:space="0" w:color="auto"/>
                            <w:right w:val="none" w:sz="0" w:space="0" w:color="auto"/>
                          </w:divBdr>
                        </w:div>
                        <w:div w:id="999312230">
                          <w:marLeft w:val="0"/>
                          <w:marRight w:val="0"/>
                          <w:marTop w:val="0"/>
                          <w:marBottom w:val="0"/>
                          <w:divBdr>
                            <w:top w:val="none" w:sz="0" w:space="0" w:color="auto"/>
                            <w:left w:val="none" w:sz="0" w:space="0" w:color="auto"/>
                            <w:bottom w:val="none" w:sz="0" w:space="0" w:color="auto"/>
                            <w:right w:val="none" w:sz="0" w:space="0" w:color="auto"/>
                          </w:divBdr>
                        </w:div>
                        <w:div w:id="1000617215">
                          <w:marLeft w:val="0"/>
                          <w:marRight w:val="0"/>
                          <w:marTop w:val="0"/>
                          <w:marBottom w:val="0"/>
                          <w:divBdr>
                            <w:top w:val="none" w:sz="0" w:space="0" w:color="auto"/>
                            <w:left w:val="none" w:sz="0" w:space="0" w:color="auto"/>
                            <w:bottom w:val="none" w:sz="0" w:space="0" w:color="auto"/>
                            <w:right w:val="none" w:sz="0" w:space="0" w:color="auto"/>
                          </w:divBdr>
                        </w:div>
                        <w:div w:id="1028487472">
                          <w:marLeft w:val="0"/>
                          <w:marRight w:val="0"/>
                          <w:marTop w:val="0"/>
                          <w:marBottom w:val="0"/>
                          <w:divBdr>
                            <w:top w:val="none" w:sz="0" w:space="0" w:color="auto"/>
                            <w:left w:val="none" w:sz="0" w:space="0" w:color="auto"/>
                            <w:bottom w:val="none" w:sz="0" w:space="0" w:color="auto"/>
                            <w:right w:val="none" w:sz="0" w:space="0" w:color="auto"/>
                          </w:divBdr>
                        </w:div>
                        <w:div w:id="1040976894">
                          <w:marLeft w:val="0"/>
                          <w:marRight w:val="0"/>
                          <w:marTop w:val="0"/>
                          <w:marBottom w:val="0"/>
                          <w:divBdr>
                            <w:top w:val="none" w:sz="0" w:space="0" w:color="auto"/>
                            <w:left w:val="none" w:sz="0" w:space="0" w:color="auto"/>
                            <w:bottom w:val="none" w:sz="0" w:space="0" w:color="auto"/>
                            <w:right w:val="none" w:sz="0" w:space="0" w:color="auto"/>
                          </w:divBdr>
                        </w:div>
                        <w:div w:id="1042250944">
                          <w:marLeft w:val="0"/>
                          <w:marRight w:val="0"/>
                          <w:marTop w:val="0"/>
                          <w:marBottom w:val="0"/>
                          <w:divBdr>
                            <w:top w:val="none" w:sz="0" w:space="0" w:color="auto"/>
                            <w:left w:val="none" w:sz="0" w:space="0" w:color="auto"/>
                            <w:bottom w:val="none" w:sz="0" w:space="0" w:color="auto"/>
                            <w:right w:val="none" w:sz="0" w:space="0" w:color="auto"/>
                          </w:divBdr>
                        </w:div>
                        <w:div w:id="1046682797">
                          <w:marLeft w:val="0"/>
                          <w:marRight w:val="0"/>
                          <w:marTop w:val="0"/>
                          <w:marBottom w:val="0"/>
                          <w:divBdr>
                            <w:top w:val="none" w:sz="0" w:space="0" w:color="auto"/>
                            <w:left w:val="none" w:sz="0" w:space="0" w:color="auto"/>
                            <w:bottom w:val="none" w:sz="0" w:space="0" w:color="auto"/>
                            <w:right w:val="none" w:sz="0" w:space="0" w:color="auto"/>
                          </w:divBdr>
                        </w:div>
                        <w:div w:id="1049839392">
                          <w:marLeft w:val="0"/>
                          <w:marRight w:val="0"/>
                          <w:marTop w:val="0"/>
                          <w:marBottom w:val="0"/>
                          <w:divBdr>
                            <w:top w:val="none" w:sz="0" w:space="0" w:color="auto"/>
                            <w:left w:val="none" w:sz="0" w:space="0" w:color="auto"/>
                            <w:bottom w:val="none" w:sz="0" w:space="0" w:color="auto"/>
                            <w:right w:val="none" w:sz="0" w:space="0" w:color="auto"/>
                          </w:divBdr>
                        </w:div>
                        <w:div w:id="1102141175">
                          <w:marLeft w:val="0"/>
                          <w:marRight w:val="0"/>
                          <w:marTop w:val="0"/>
                          <w:marBottom w:val="0"/>
                          <w:divBdr>
                            <w:top w:val="none" w:sz="0" w:space="0" w:color="auto"/>
                            <w:left w:val="none" w:sz="0" w:space="0" w:color="auto"/>
                            <w:bottom w:val="none" w:sz="0" w:space="0" w:color="auto"/>
                            <w:right w:val="none" w:sz="0" w:space="0" w:color="auto"/>
                          </w:divBdr>
                        </w:div>
                        <w:div w:id="1120608445">
                          <w:marLeft w:val="0"/>
                          <w:marRight w:val="0"/>
                          <w:marTop w:val="0"/>
                          <w:marBottom w:val="0"/>
                          <w:divBdr>
                            <w:top w:val="none" w:sz="0" w:space="0" w:color="auto"/>
                            <w:left w:val="none" w:sz="0" w:space="0" w:color="auto"/>
                            <w:bottom w:val="none" w:sz="0" w:space="0" w:color="auto"/>
                            <w:right w:val="none" w:sz="0" w:space="0" w:color="auto"/>
                          </w:divBdr>
                        </w:div>
                        <w:div w:id="1126896847">
                          <w:marLeft w:val="0"/>
                          <w:marRight w:val="0"/>
                          <w:marTop w:val="0"/>
                          <w:marBottom w:val="0"/>
                          <w:divBdr>
                            <w:top w:val="none" w:sz="0" w:space="0" w:color="auto"/>
                            <w:left w:val="none" w:sz="0" w:space="0" w:color="auto"/>
                            <w:bottom w:val="none" w:sz="0" w:space="0" w:color="auto"/>
                            <w:right w:val="none" w:sz="0" w:space="0" w:color="auto"/>
                          </w:divBdr>
                        </w:div>
                        <w:div w:id="1127898204">
                          <w:marLeft w:val="0"/>
                          <w:marRight w:val="0"/>
                          <w:marTop w:val="0"/>
                          <w:marBottom w:val="0"/>
                          <w:divBdr>
                            <w:top w:val="none" w:sz="0" w:space="0" w:color="auto"/>
                            <w:left w:val="none" w:sz="0" w:space="0" w:color="auto"/>
                            <w:bottom w:val="none" w:sz="0" w:space="0" w:color="auto"/>
                            <w:right w:val="none" w:sz="0" w:space="0" w:color="auto"/>
                          </w:divBdr>
                        </w:div>
                        <w:div w:id="1133794180">
                          <w:marLeft w:val="0"/>
                          <w:marRight w:val="0"/>
                          <w:marTop w:val="0"/>
                          <w:marBottom w:val="0"/>
                          <w:divBdr>
                            <w:top w:val="none" w:sz="0" w:space="0" w:color="auto"/>
                            <w:left w:val="none" w:sz="0" w:space="0" w:color="auto"/>
                            <w:bottom w:val="none" w:sz="0" w:space="0" w:color="auto"/>
                            <w:right w:val="none" w:sz="0" w:space="0" w:color="auto"/>
                          </w:divBdr>
                        </w:div>
                        <w:div w:id="1163813407">
                          <w:marLeft w:val="0"/>
                          <w:marRight w:val="0"/>
                          <w:marTop w:val="0"/>
                          <w:marBottom w:val="0"/>
                          <w:divBdr>
                            <w:top w:val="none" w:sz="0" w:space="0" w:color="auto"/>
                            <w:left w:val="none" w:sz="0" w:space="0" w:color="auto"/>
                            <w:bottom w:val="none" w:sz="0" w:space="0" w:color="auto"/>
                            <w:right w:val="none" w:sz="0" w:space="0" w:color="auto"/>
                          </w:divBdr>
                        </w:div>
                        <w:div w:id="1181236676">
                          <w:marLeft w:val="0"/>
                          <w:marRight w:val="0"/>
                          <w:marTop w:val="0"/>
                          <w:marBottom w:val="0"/>
                          <w:divBdr>
                            <w:top w:val="none" w:sz="0" w:space="0" w:color="auto"/>
                            <w:left w:val="none" w:sz="0" w:space="0" w:color="auto"/>
                            <w:bottom w:val="none" w:sz="0" w:space="0" w:color="auto"/>
                            <w:right w:val="none" w:sz="0" w:space="0" w:color="auto"/>
                          </w:divBdr>
                        </w:div>
                        <w:div w:id="1221021749">
                          <w:marLeft w:val="0"/>
                          <w:marRight w:val="0"/>
                          <w:marTop w:val="0"/>
                          <w:marBottom w:val="0"/>
                          <w:divBdr>
                            <w:top w:val="none" w:sz="0" w:space="0" w:color="auto"/>
                            <w:left w:val="none" w:sz="0" w:space="0" w:color="auto"/>
                            <w:bottom w:val="none" w:sz="0" w:space="0" w:color="auto"/>
                            <w:right w:val="none" w:sz="0" w:space="0" w:color="auto"/>
                          </w:divBdr>
                        </w:div>
                        <w:div w:id="1258370493">
                          <w:marLeft w:val="0"/>
                          <w:marRight w:val="0"/>
                          <w:marTop w:val="0"/>
                          <w:marBottom w:val="0"/>
                          <w:divBdr>
                            <w:top w:val="none" w:sz="0" w:space="0" w:color="auto"/>
                            <w:left w:val="none" w:sz="0" w:space="0" w:color="auto"/>
                            <w:bottom w:val="none" w:sz="0" w:space="0" w:color="auto"/>
                            <w:right w:val="none" w:sz="0" w:space="0" w:color="auto"/>
                          </w:divBdr>
                        </w:div>
                        <w:div w:id="1407537144">
                          <w:marLeft w:val="0"/>
                          <w:marRight w:val="0"/>
                          <w:marTop w:val="0"/>
                          <w:marBottom w:val="0"/>
                          <w:divBdr>
                            <w:top w:val="none" w:sz="0" w:space="0" w:color="auto"/>
                            <w:left w:val="none" w:sz="0" w:space="0" w:color="auto"/>
                            <w:bottom w:val="none" w:sz="0" w:space="0" w:color="auto"/>
                            <w:right w:val="none" w:sz="0" w:space="0" w:color="auto"/>
                          </w:divBdr>
                        </w:div>
                        <w:div w:id="1429887306">
                          <w:marLeft w:val="0"/>
                          <w:marRight w:val="0"/>
                          <w:marTop w:val="0"/>
                          <w:marBottom w:val="0"/>
                          <w:divBdr>
                            <w:top w:val="none" w:sz="0" w:space="0" w:color="auto"/>
                            <w:left w:val="none" w:sz="0" w:space="0" w:color="auto"/>
                            <w:bottom w:val="none" w:sz="0" w:space="0" w:color="auto"/>
                            <w:right w:val="none" w:sz="0" w:space="0" w:color="auto"/>
                          </w:divBdr>
                        </w:div>
                        <w:div w:id="1468745682">
                          <w:marLeft w:val="0"/>
                          <w:marRight w:val="0"/>
                          <w:marTop w:val="0"/>
                          <w:marBottom w:val="0"/>
                          <w:divBdr>
                            <w:top w:val="none" w:sz="0" w:space="0" w:color="auto"/>
                            <w:left w:val="none" w:sz="0" w:space="0" w:color="auto"/>
                            <w:bottom w:val="none" w:sz="0" w:space="0" w:color="auto"/>
                            <w:right w:val="none" w:sz="0" w:space="0" w:color="auto"/>
                          </w:divBdr>
                        </w:div>
                        <w:div w:id="1478648450">
                          <w:marLeft w:val="0"/>
                          <w:marRight w:val="0"/>
                          <w:marTop w:val="0"/>
                          <w:marBottom w:val="0"/>
                          <w:divBdr>
                            <w:top w:val="none" w:sz="0" w:space="0" w:color="auto"/>
                            <w:left w:val="none" w:sz="0" w:space="0" w:color="auto"/>
                            <w:bottom w:val="none" w:sz="0" w:space="0" w:color="auto"/>
                            <w:right w:val="none" w:sz="0" w:space="0" w:color="auto"/>
                          </w:divBdr>
                        </w:div>
                        <w:div w:id="1485853882">
                          <w:marLeft w:val="0"/>
                          <w:marRight w:val="0"/>
                          <w:marTop w:val="0"/>
                          <w:marBottom w:val="0"/>
                          <w:divBdr>
                            <w:top w:val="none" w:sz="0" w:space="0" w:color="auto"/>
                            <w:left w:val="none" w:sz="0" w:space="0" w:color="auto"/>
                            <w:bottom w:val="none" w:sz="0" w:space="0" w:color="auto"/>
                            <w:right w:val="none" w:sz="0" w:space="0" w:color="auto"/>
                          </w:divBdr>
                        </w:div>
                        <w:div w:id="1498031654">
                          <w:marLeft w:val="0"/>
                          <w:marRight w:val="0"/>
                          <w:marTop w:val="0"/>
                          <w:marBottom w:val="0"/>
                          <w:divBdr>
                            <w:top w:val="none" w:sz="0" w:space="0" w:color="auto"/>
                            <w:left w:val="none" w:sz="0" w:space="0" w:color="auto"/>
                            <w:bottom w:val="none" w:sz="0" w:space="0" w:color="auto"/>
                            <w:right w:val="none" w:sz="0" w:space="0" w:color="auto"/>
                          </w:divBdr>
                        </w:div>
                        <w:div w:id="1509246019">
                          <w:marLeft w:val="0"/>
                          <w:marRight w:val="0"/>
                          <w:marTop w:val="0"/>
                          <w:marBottom w:val="0"/>
                          <w:divBdr>
                            <w:top w:val="none" w:sz="0" w:space="0" w:color="auto"/>
                            <w:left w:val="none" w:sz="0" w:space="0" w:color="auto"/>
                            <w:bottom w:val="none" w:sz="0" w:space="0" w:color="auto"/>
                            <w:right w:val="none" w:sz="0" w:space="0" w:color="auto"/>
                          </w:divBdr>
                        </w:div>
                        <w:div w:id="1523781671">
                          <w:marLeft w:val="0"/>
                          <w:marRight w:val="0"/>
                          <w:marTop w:val="0"/>
                          <w:marBottom w:val="0"/>
                          <w:divBdr>
                            <w:top w:val="none" w:sz="0" w:space="0" w:color="auto"/>
                            <w:left w:val="none" w:sz="0" w:space="0" w:color="auto"/>
                            <w:bottom w:val="none" w:sz="0" w:space="0" w:color="auto"/>
                            <w:right w:val="none" w:sz="0" w:space="0" w:color="auto"/>
                          </w:divBdr>
                        </w:div>
                        <w:div w:id="1550804095">
                          <w:marLeft w:val="0"/>
                          <w:marRight w:val="0"/>
                          <w:marTop w:val="0"/>
                          <w:marBottom w:val="0"/>
                          <w:divBdr>
                            <w:top w:val="none" w:sz="0" w:space="0" w:color="auto"/>
                            <w:left w:val="none" w:sz="0" w:space="0" w:color="auto"/>
                            <w:bottom w:val="none" w:sz="0" w:space="0" w:color="auto"/>
                            <w:right w:val="none" w:sz="0" w:space="0" w:color="auto"/>
                          </w:divBdr>
                        </w:div>
                        <w:div w:id="1558852603">
                          <w:marLeft w:val="0"/>
                          <w:marRight w:val="0"/>
                          <w:marTop w:val="0"/>
                          <w:marBottom w:val="0"/>
                          <w:divBdr>
                            <w:top w:val="none" w:sz="0" w:space="0" w:color="auto"/>
                            <w:left w:val="none" w:sz="0" w:space="0" w:color="auto"/>
                            <w:bottom w:val="none" w:sz="0" w:space="0" w:color="auto"/>
                            <w:right w:val="none" w:sz="0" w:space="0" w:color="auto"/>
                          </w:divBdr>
                        </w:div>
                        <w:div w:id="1570995466">
                          <w:marLeft w:val="0"/>
                          <w:marRight w:val="0"/>
                          <w:marTop w:val="0"/>
                          <w:marBottom w:val="0"/>
                          <w:divBdr>
                            <w:top w:val="none" w:sz="0" w:space="0" w:color="auto"/>
                            <w:left w:val="none" w:sz="0" w:space="0" w:color="auto"/>
                            <w:bottom w:val="none" w:sz="0" w:space="0" w:color="auto"/>
                            <w:right w:val="none" w:sz="0" w:space="0" w:color="auto"/>
                          </w:divBdr>
                        </w:div>
                        <w:div w:id="1571384805">
                          <w:marLeft w:val="0"/>
                          <w:marRight w:val="0"/>
                          <w:marTop w:val="0"/>
                          <w:marBottom w:val="0"/>
                          <w:divBdr>
                            <w:top w:val="none" w:sz="0" w:space="0" w:color="auto"/>
                            <w:left w:val="none" w:sz="0" w:space="0" w:color="auto"/>
                            <w:bottom w:val="none" w:sz="0" w:space="0" w:color="auto"/>
                            <w:right w:val="none" w:sz="0" w:space="0" w:color="auto"/>
                          </w:divBdr>
                        </w:div>
                        <w:div w:id="1571386964">
                          <w:marLeft w:val="0"/>
                          <w:marRight w:val="0"/>
                          <w:marTop w:val="0"/>
                          <w:marBottom w:val="0"/>
                          <w:divBdr>
                            <w:top w:val="none" w:sz="0" w:space="0" w:color="auto"/>
                            <w:left w:val="none" w:sz="0" w:space="0" w:color="auto"/>
                            <w:bottom w:val="none" w:sz="0" w:space="0" w:color="auto"/>
                            <w:right w:val="none" w:sz="0" w:space="0" w:color="auto"/>
                          </w:divBdr>
                        </w:div>
                        <w:div w:id="1597834434">
                          <w:marLeft w:val="0"/>
                          <w:marRight w:val="0"/>
                          <w:marTop w:val="0"/>
                          <w:marBottom w:val="0"/>
                          <w:divBdr>
                            <w:top w:val="none" w:sz="0" w:space="0" w:color="auto"/>
                            <w:left w:val="none" w:sz="0" w:space="0" w:color="auto"/>
                            <w:bottom w:val="none" w:sz="0" w:space="0" w:color="auto"/>
                            <w:right w:val="none" w:sz="0" w:space="0" w:color="auto"/>
                          </w:divBdr>
                        </w:div>
                        <w:div w:id="1606304857">
                          <w:marLeft w:val="0"/>
                          <w:marRight w:val="0"/>
                          <w:marTop w:val="0"/>
                          <w:marBottom w:val="0"/>
                          <w:divBdr>
                            <w:top w:val="none" w:sz="0" w:space="0" w:color="auto"/>
                            <w:left w:val="none" w:sz="0" w:space="0" w:color="auto"/>
                            <w:bottom w:val="none" w:sz="0" w:space="0" w:color="auto"/>
                            <w:right w:val="none" w:sz="0" w:space="0" w:color="auto"/>
                          </w:divBdr>
                        </w:div>
                        <w:div w:id="1608852751">
                          <w:marLeft w:val="0"/>
                          <w:marRight w:val="0"/>
                          <w:marTop w:val="0"/>
                          <w:marBottom w:val="0"/>
                          <w:divBdr>
                            <w:top w:val="none" w:sz="0" w:space="0" w:color="auto"/>
                            <w:left w:val="none" w:sz="0" w:space="0" w:color="auto"/>
                            <w:bottom w:val="none" w:sz="0" w:space="0" w:color="auto"/>
                            <w:right w:val="none" w:sz="0" w:space="0" w:color="auto"/>
                          </w:divBdr>
                        </w:div>
                        <w:div w:id="1642153755">
                          <w:marLeft w:val="0"/>
                          <w:marRight w:val="0"/>
                          <w:marTop w:val="0"/>
                          <w:marBottom w:val="0"/>
                          <w:divBdr>
                            <w:top w:val="none" w:sz="0" w:space="0" w:color="auto"/>
                            <w:left w:val="none" w:sz="0" w:space="0" w:color="auto"/>
                            <w:bottom w:val="none" w:sz="0" w:space="0" w:color="auto"/>
                            <w:right w:val="none" w:sz="0" w:space="0" w:color="auto"/>
                          </w:divBdr>
                        </w:div>
                        <w:div w:id="1660308864">
                          <w:marLeft w:val="0"/>
                          <w:marRight w:val="0"/>
                          <w:marTop w:val="0"/>
                          <w:marBottom w:val="0"/>
                          <w:divBdr>
                            <w:top w:val="none" w:sz="0" w:space="0" w:color="auto"/>
                            <w:left w:val="none" w:sz="0" w:space="0" w:color="auto"/>
                            <w:bottom w:val="none" w:sz="0" w:space="0" w:color="auto"/>
                            <w:right w:val="none" w:sz="0" w:space="0" w:color="auto"/>
                          </w:divBdr>
                        </w:div>
                        <w:div w:id="1671175634">
                          <w:marLeft w:val="0"/>
                          <w:marRight w:val="0"/>
                          <w:marTop w:val="0"/>
                          <w:marBottom w:val="0"/>
                          <w:divBdr>
                            <w:top w:val="none" w:sz="0" w:space="0" w:color="auto"/>
                            <w:left w:val="none" w:sz="0" w:space="0" w:color="auto"/>
                            <w:bottom w:val="none" w:sz="0" w:space="0" w:color="auto"/>
                            <w:right w:val="none" w:sz="0" w:space="0" w:color="auto"/>
                          </w:divBdr>
                        </w:div>
                        <w:div w:id="1689913672">
                          <w:marLeft w:val="0"/>
                          <w:marRight w:val="0"/>
                          <w:marTop w:val="0"/>
                          <w:marBottom w:val="0"/>
                          <w:divBdr>
                            <w:top w:val="none" w:sz="0" w:space="0" w:color="auto"/>
                            <w:left w:val="none" w:sz="0" w:space="0" w:color="auto"/>
                            <w:bottom w:val="none" w:sz="0" w:space="0" w:color="auto"/>
                            <w:right w:val="none" w:sz="0" w:space="0" w:color="auto"/>
                          </w:divBdr>
                        </w:div>
                        <w:div w:id="1704400617">
                          <w:marLeft w:val="0"/>
                          <w:marRight w:val="0"/>
                          <w:marTop w:val="0"/>
                          <w:marBottom w:val="0"/>
                          <w:divBdr>
                            <w:top w:val="none" w:sz="0" w:space="0" w:color="auto"/>
                            <w:left w:val="none" w:sz="0" w:space="0" w:color="auto"/>
                            <w:bottom w:val="none" w:sz="0" w:space="0" w:color="auto"/>
                            <w:right w:val="none" w:sz="0" w:space="0" w:color="auto"/>
                          </w:divBdr>
                        </w:div>
                        <w:div w:id="1709798289">
                          <w:marLeft w:val="0"/>
                          <w:marRight w:val="0"/>
                          <w:marTop w:val="0"/>
                          <w:marBottom w:val="0"/>
                          <w:divBdr>
                            <w:top w:val="none" w:sz="0" w:space="0" w:color="auto"/>
                            <w:left w:val="none" w:sz="0" w:space="0" w:color="auto"/>
                            <w:bottom w:val="none" w:sz="0" w:space="0" w:color="auto"/>
                            <w:right w:val="none" w:sz="0" w:space="0" w:color="auto"/>
                          </w:divBdr>
                        </w:div>
                        <w:div w:id="1721320257">
                          <w:marLeft w:val="0"/>
                          <w:marRight w:val="0"/>
                          <w:marTop w:val="0"/>
                          <w:marBottom w:val="0"/>
                          <w:divBdr>
                            <w:top w:val="none" w:sz="0" w:space="0" w:color="auto"/>
                            <w:left w:val="none" w:sz="0" w:space="0" w:color="auto"/>
                            <w:bottom w:val="none" w:sz="0" w:space="0" w:color="auto"/>
                            <w:right w:val="none" w:sz="0" w:space="0" w:color="auto"/>
                          </w:divBdr>
                        </w:div>
                        <w:div w:id="1733388390">
                          <w:marLeft w:val="0"/>
                          <w:marRight w:val="0"/>
                          <w:marTop w:val="0"/>
                          <w:marBottom w:val="0"/>
                          <w:divBdr>
                            <w:top w:val="none" w:sz="0" w:space="0" w:color="auto"/>
                            <w:left w:val="none" w:sz="0" w:space="0" w:color="auto"/>
                            <w:bottom w:val="none" w:sz="0" w:space="0" w:color="auto"/>
                            <w:right w:val="none" w:sz="0" w:space="0" w:color="auto"/>
                          </w:divBdr>
                        </w:div>
                        <w:div w:id="1756510802">
                          <w:marLeft w:val="0"/>
                          <w:marRight w:val="0"/>
                          <w:marTop w:val="0"/>
                          <w:marBottom w:val="0"/>
                          <w:divBdr>
                            <w:top w:val="none" w:sz="0" w:space="0" w:color="auto"/>
                            <w:left w:val="none" w:sz="0" w:space="0" w:color="auto"/>
                            <w:bottom w:val="none" w:sz="0" w:space="0" w:color="auto"/>
                            <w:right w:val="none" w:sz="0" w:space="0" w:color="auto"/>
                          </w:divBdr>
                        </w:div>
                        <w:div w:id="1809778576">
                          <w:marLeft w:val="0"/>
                          <w:marRight w:val="0"/>
                          <w:marTop w:val="0"/>
                          <w:marBottom w:val="0"/>
                          <w:divBdr>
                            <w:top w:val="none" w:sz="0" w:space="0" w:color="auto"/>
                            <w:left w:val="none" w:sz="0" w:space="0" w:color="auto"/>
                            <w:bottom w:val="none" w:sz="0" w:space="0" w:color="auto"/>
                            <w:right w:val="none" w:sz="0" w:space="0" w:color="auto"/>
                          </w:divBdr>
                        </w:div>
                        <w:div w:id="1818108684">
                          <w:marLeft w:val="0"/>
                          <w:marRight w:val="0"/>
                          <w:marTop w:val="0"/>
                          <w:marBottom w:val="0"/>
                          <w:divBdr>
                            <w:top w:val="none" w:sz="0" w:space="0" w:color="auto"/>
                            <w:left w:val="none" w:sz="0" w:space="0" w:color="auto"/>
                            <w:bottom w:val="none" w:sz="0" w:space="0" w:color="auto"/>
                            <w:right w:val="none" w:sz="0" w:space="0" w:color="auto"/>
                          </w:divBdr>
                        </w:div>
                        <w:div w:id="1845240283">
                          <w:marLeft w:val="0"/>
                          <w:marRight w:val="0"/>
                          <w:marTop w:val="0"/>
                          <w:marBottom w:val="0"/>
                          <w:divBdr>
                            <w:top w:val="none" w:sz="0" w:space="0" w:color="auto"/>
                            <w:left w:val="none" w:sz="0" w:space="0" w:color="auto"/>
                            <w:bottom w:val="none" w:sz="0" w:space="0" w:color="auto"/>
                            <w:right w:val="none" w:sz="0" w:space="0" w:color="auto"/>
                          </w:divBdr>
                        </w:div>
                        <w:div w:id="1870070102">
                          <w:marLeft w:val="0"/>
                          <w:marRight w:val="0"/>
                          <w:marTop w:val="0"/>
                          <w:marBottom w:val="0"/>
                          <w:divBdr>
                            <w:top w:val="none" w:sz="0" w:space="0" w:color="auto"/>
                            <w:left w:val="none" w:sz="0" w:space="0" w:color="auto"/>
                            <w:bottom w:val="none" w:sz="0" w:space="0" w:color="auto"/>
                            <w:right w:val="none" w:sz="0" w:space="0" w:color="auto"/>
                          </w:divBdr>
                        </w:div>
                        <w:div w:id="1919629764">
                          <w:marLeft w:val="0"/>
                          <w:marRight w:val="0"/>
                          <w:marTop w:val="0"/>
                          <w:marBottom w:val="0"/>
                          <w:divBdr>
                            <w:top w:val="none" w:sz="0" w:space="0" w:color="auto"/>
                            <w:left w:val="none" w:sz="0" w:space="0" w:color="auto"/>
                            <w:bottom w:val="none" w:sz="0" w:space="0" w:color="auto"/>
                            <w:right w:val="none" w:sz="0" w:space="0" w:color="auto"/>
                          </w:divBdr>
                        </w:div>
                        <w:div w:id="1937444287">
                          <w:marLeft w:val="0"/>
                          <w:marRight w:val="0"/>
                          <w:marTop w:val="0"/>
                          <w:marBottom w:val="0"/>
                          <w:divBdr>
                            <w:top w:val="none" w:sz="0" w:space="0" w:color="auto"/>
                            <w:left w:val="none" w:sz="0" w:space="0" w:color="auto"/>
                            <w:bottom w:val="none" w:sz="0" w:space="0" w:color="auto"/>
                            <w:right w:val="none" w:sz="0" w:space="0" w:color="auto"/>
                          </w:divBdr>
                        </w:div>
                        <w:div w:id="1958951865">
                          <w:marLeft w:val="0"/>
                          <w:marRight w:val="0"/>
                          <w:marTop w:val="0"/>
                          <w:marBottom w:val="0"/>
                          <w:divBdr>
                            <w:top w:val="none" w:sz="0" w:space="0" w:color="auto"/>
                            <w:left w:val="none" w:sz="0" w:space="0" w:color="auto"/>
                            <w:bottom w:val="none" w:sz="0" w:space="0" w:color="auto"/>
                            <w:right w:val="none" w:sz="0" w:space="0" w:color="auto"/>
                          </w:divBdr>
                        </w:div>
                        <w:div w:id="2040202016">
                          <w:marLeft w:val="0"/>
                          <w:marRight w:val="0"/>
                          <w:marTop w:val="0"/>
                          <w:marBottom w:val="0"/>
                          <w:divBdr>
                            <w:top w:val="none" w:sz="0" w:space="0" w:color="auto"/>
                            <w:left w:val="none" w:sz="0" w:space="0" w:color="auto"/>
                            <w:bottom w:val="none" w:sz="0" w:space="0" w:color="auto"/>
                            <w:right w:val="none" w:sz="0" w:space="0" w:color="auto"/>
                          </w:divBdr>
                        </w:div>
                        <w:div w:id="2047020979">
                          <w:marLeft w:val="0"/>
                          <w:marRight w:val="0"/>
                          <w:marTop w:val="0"/>
                          <w:marBottom w:val="0"/>
                          <w:divBdr>
                            <w:top w:val="none" w:sz="0" w:space="0" w:color="auto"/>
                            <w:left w:val="none" w:sz="0" w:space="0" w:color="auto"/>
                            <w:bottom w:val="none" w:sz="0" w:space="0" w:color="auto"/>
                            <w:right w:val="none" w:sz="0" w:space="0" w:color="auto"/>
                          </w:divBdr>
                        </w:div>
                        <w:div w:id="2075660606">
                          <w:marLeft w:val="0"/>
                          <w:marRight w:val="0"/>
                          <w:marTop w:val="0"/>
                          <w:marBottom w:val="0"/>
                          <w:divBdr>
                            <w:top w:val="none" w:sz="0" w:space="0" w:color="auto"/>
                            <w:left w:val="none" w:sz="0" w:space="0" w:color="auto"/>
                            <w:bottom w:val="none" w:sz="0" w:space="0" w:color="auto"/>
                            <w:right w:val="none" w:sz="0" w:space="0" w:color="auto"/>
                          </w:divBdr>
                        </w:div>
                        <w:div w:id="2099985538">
                          <w:marLeft w:val="0"/>
                          <w:marRight w:val="0"/>
                          <w:marTop w:val="0"/>
                          <w:marBottom w:val="0"/>
                          <w:divBdr>
                            <w:top w:val="none" w:sz="0" w:space="0" w:color="auto"/>
                            <w:left w:val="none" w:sz="0" w:space="0" w:color="auto"/>
                            <w:bottom w:val="none" w:sz="0" w:space="0" w:color="auto"/>
                            <w:right w:val="none" w:sz="0" w:space="0" w:color="auto"/>
                          </w:divBdr>
                        </w:div>
                        <w:div w:id="211262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019952">
              <w:marLeft w:val="0"/>
              <w:marRight w:val="0"/>
              <w:marTop w:val="0"/>
              <w:marBottom w:val="0"/>
              <w:divBdr>
                <w:top w:val="none" w:sz="0" w:space="0" w:color="auto"/>
                <w:left w:val="none" w:sz="0" w:space="0" w:color="auto"/>
                <w:bottom w:val="none" w:sz="0" w:space="0" w:color="auto"/>
                <w:right w:val="none" w:sz="0" w:space="0" w:color="auto"/>
              </w:divBdr>
              <w:divsChild>
                <w:div w:id="675305156">
                  <w:marLeft w:val="0"/>
                  <w:marRight w:val="0"/>
                  <w:marTop w:val="0"/>
                  <w:marBottom w:val="0"/>
                  <w:divBdr>
                    <w:top w:val="none" w:sz="0" w:space="0" w:color="auto"/>
                    <w:left w:val="none" w:sz="0" w:space="0" w:color="auto"/>
                    <w:bottom w:val="none" w:sz="0" w:space="0" w:color="auto"/>
                    <w:right w:val="none" w:sz="0" w:space="0" w:color="auto"/>
                  </w:divBdr>
                  <w:divsChild>
                    <w:div w:id="126198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4057992">
      <w:bodyDiv w:val="1"/>
      <w:marLeft w:val="0"/>
      <w:marRight w:val="0"/>
      <w:marTop w:val="0"/>
      <w:marBottom w:val="0"/>
      <w:divBdr>
        <w:top w:val="none" w:sz="0" w:space="0" w:color="auto"/>
        <w:left w:val="none" w:sz="0" w:space="0" w:color="auto"/>
        <w:bottom w:val="none" w:sz="0" w:space="0" w:color="auto"/>
        <w:right w:val="none" w:sz="0" w:space="0" w:color="auto"/>
      </w:divBdr>
    </w:div>
    <w:div w:id="1110515853">
      <w:bodyDiv w:val="1"/>
      <w:marLeft w:val="0"/>
      <w:marRight w:val="0"/>
      <w:marTop w:val="0"/>
      <w:marBottom w:val="0"/>
      <w:divBdr>
        <w:top w:val="none" w:sz="0" w:space="0" w:color="auto"/>
        <w:left w:val="none" w:sz="0" w:space="0" w:color="auto"/>
        <w:bottom w:val="none" w:sz="0" w:space="0" w:color="auto"/>
        <w:right w:val="none" w:sz="0" w:space="0" w:color="auto"/>
      </w:divBdr>
    </w:div>
    <w:div w:id="1111244023">
      <w:bodyDiv w:val="1"/>
      <w:marLeft w:val="0"/>
      <w:marRight w:val="0"/>
      <w:marTop w:val="0"/>
      <w:marBottom w:val="0"/>
      <w:divBdr>
        <w:top w:val="none" w:sz="0" w:space="0" w:color="auto"/>
        <w:left w:val="none" w:sz="0" w:space="0" w:color="auto"/>
        <w:bottom w:val="none" w:sz="0" w:space="0" w:color="auto"/>
        <w:right w:val="none" w:sz="0" w:space="0" w:color="auto"/>
      </w:divBdr>
    </w:div>
    <w:div w:id="1119956125">
      <w:bodyDiv w:val="1"/>
      <w:marLeft w:val="0"/>
      <w:marRight w:val="0"/>
      <w:marTop w:val="0"/>
      <w:marBottom w:val="0"/>
      <w:divBdr>
        <w:top w:val="none" w:sz="0" w:space="0" w:color="auto"/>
        <w:left w:val="none" w:sz="0" w:space="0" w:color="auto"/>
        <w:bottom w:val="none" w:sz="0" w:space="0" w:color="auto"/>
        <w:right w:val="none" w:sz="0" w:space="0" w:color="auto"/>
      </w:divBdr>
    </w:div>
    <w:div w:id="1179614074">
      <w:bodyDiv w:val="1"/>
      <w:marLeft w:val="0"/>
      <w:marRight w:val="0"/>
      <w:marTop w:val="0"/>
      <w:marBottom w:val="0"/>
      <w:divBdr>
        <w:top w:val="none" w:sz="0" w:space="0" w:color="auto"/>
        <w:left w:val="none" w:sz="0" w:space="0" w:color="auto"/>
        <w:bottom w:val="none" w:sz="0" w:space="0" w:color="auto"/>
        <w:right w:val="none" w:sz="0" w:space="0" w:color="auto"/>
      </w:divBdr>
      <w:divsChild>
        <w:div w:id="611861154">
          <w:marLeft w:val="0"/>
          <w:marRight w:val="0"/>
          <w:marTop w:val="0"/>
          <w:marBottom w:val="0"/>
          <w:divBdr>
            <w:top w:val="none" w:sz="0" w:space="0" w:color="auto"/>
            <w:left w:val="none" w:sz="0" w:space="0" w:color="auto"/>
            <w:bottom w:val="none" w:sz="0" w:space="0" w:color="auto"/>
            <w:right w:val="none" w:sz="0" w:space="0" w:color="auto"/>
          </w:divBdr>
        </w:div>
        <w:div w:id="1232038223">
          <w:marLeft w:val="0"/>
          <w:marRight w:val="0"/>
          <w:marTop w:val="0"/>
          <w:marBottom w:val="0"/>
          <w:divBdr>
            <w:top w:val="none" w:sz="0" w:space="0" w:color="auto"/>
            <w:left w:val="none" w:sz="0" w:space="0" w:color="auto"/>
            <w:bottom w:val="none" w:sz="0" w:space="0" w:color="auto"/>
            <w:right w:val="none" w:sz="0" w:space="0" w:color="auto"/>
          </w:divBdr>
        </w:div>
        <w:div w:id="1276717661">
          <w:marLeft w:val="0"/>
          <w:marRight w:val="0"/>
          <w:marTop w:val="0"/>
          <w:marBottom w:val="0"/>
          <w:divBdr>
            <w:top w:val="none" w:sz="0" w:space="0" w:color="auto"/>
            <w:left w:val="none" w:sz="0" w:space="0" w:color="auto"/>
            <w:bottom w:val="none" w:sz="0" w:space="0" w:color="auto"/>
            <w:right w:val="none" w:sz="0" w:space="0" w:color="auto"/>
          </w:divBdr>
        </w:div>
        <w:div w:id="1379163768">
          <w:marLeft w:val="0"/>
          <w:marRight w:val="0"/>
          <w:marTop w:val="0"/>
          <w:marBottom w:val="0"/>
          <w:divBdr>
            <w:top w:val="none" w:sz="0" w:space="0" w:color="auto"/>
            <w:left w:val="none" w:sz="0" w:space="0" w:color="auto"/>
            <w:bottom w:val="none" w:sz="0" w:space="0" w:color="auto"/>
            <w:right w:val="none" w:sz="0" w:space="0" w:color="auto"/>
          </w:divBdr>
        </w:div>
      </w:divsChild>
    </w:div>
    <w:div w:id="1203984387">
      <w:bodyDiv w:val="1"/>
      <w:marLeft w:val="0"/>
      <w:marRight w:val="0"/>
      <w:marTop w:val="0"/>
      <w:marBottom w:val="0"/>
      <w:divBdr>
        <w:top w:val="none" w:sz="0" w:space="0" w:color="auto"/>
        <w:left w:val="none" w:sz="0" w:space="0" w:color="auto"/>
        <w:bottom w:val="none" w:sz="0" w:space="0" w:color="auto"/>
        <w:right w:val="none" w:sz="0" w:space="0" w:color="auto"/>
      </w:divBdr>
      <w:divsChild>
        <w:div w:id="35545664">
          <w:marLeft w:val="0"/>
          <w:marRight w:val="0"/>
          <w:marTop w:val="0"/>
          <w:marBottom w:val="0"/>
          <w:divBdr>
            <w:top w:val="none" w:sz="0" w:space="0" w:color="auto"/>
            <w:left w:val="none" w:sz="0" w:space="0" w:color="auto"/>
            <w:bottom w:val="none" w:sz="0" w:space="0" w:color="auto"/>
            <w:right w:val="none" w:sz="0" w:space="0" w:color="auto"/>
          </w:divBdr>
        </w:div>
        <w:div w:id="53359577">
          <w:marLeft w:val="0"/>
          <w:marRight w:val="0"/>
          <w:marTop w:val="0"/>
          <w:marBottom w:val="0"/>
          <w:divBdr>
            <w:top w:val="none" w:sz="0" w:space="0" w:color="auto"/>
            <w:left w:val="none" w:sz="0" w:space="0" w:color="auto"/>
            <w:bottom w:val="none" w:sz="0" w:space="0" w:color="auto"/>
            <w:right w:val="none" w:sz="0" w:space="0" w:color="auto"/>
          </w:divBdr>
        </w:div>
        <w:div w:id="132139891">
          <w:marLeft w:val="0"/>
          <w:marRight w:val="0"/>
          <w:marTop w:val="0"/>
          <w:marBottom w:val="0"/>
          <w:divBdr>
            <w:top w:val="none" w:sz="0" w:space="0" w:color="auto"/>
            <w:left w:val="none" w:sz="0" w:space="0" w:color="auto"/>
            <w:bottom w:val="none" w:sz="0" w:space="0" w:color="auto"/>
            <w:right w:val="none" w:sz="0" w:space="0" w:color="auto"/>
          </w:divBdr>
        </w:div>
        <w:div w:id="206337850">
          <w:marLeft w:val="0"/>
          <w:marRight w:val="0"/>
          <w:marTop w:val="0"/>
          <w:marBottom w:val="0"/>
          <w:divBdr>
            <w:top w:val="none" w:sz="0" w:space="0" w:color="auto"/>
            <w:left w:val="none" w:sz="0" w:space="0" w:color="auto"/>
            <w:bottom w:val="none" w:sz="0" w:space="0" w:color="auto"/>
            <w:right w:val="none" w:sz="0" w:space="0" w:color="auto"/>
          </w:divBdr>
        </w:div>
        <w:div w:id="273023594">
          <w:marLeft w:val="0"/>
          <w:marRight w:val="0"/>
          <w:marTop w:val="0"/>
          <w:marBottom w:val="0"/>
          <w:divBdr>
            <w:top w:val="none" w:sz="0" w:space="0" w:color="auto"/>
            <w:left w:val="none" w:sz="0" w:space="0" w:color="auto"/>
            <w:bottom w:val="none" w:sz="0" w:space="0" w:color="auto"/>
            <w:right w:val="none" w:sz="0" w:space="0" w:color="auto"/>
          </w:divBdr>
        </w:div>
        <w:div w:id="277951361">
          <w:marLeft w:val="0"/>
          <w:marRight w:val="0"/>
          <w:marTop w:val="0"/>
          <w:marBottom w:val="0"/>
          <w:divBdr>
            <w:top w:val="none" w:sz="0" w:space="0" w:color="auto"/>
            <w:left w:val="none" w:sz="0" w:space="0" w:color="auto"/>
            <w:bottom w:val="none" w:sz="0" w:space="0" w:color="auto"/>
            <w:right w:val="none" w:sz="0" w:space="0" w:color="auto"/>
          </w:divBdr>
        </w:div>
        <w:div w:id="279410791">
          <w:marLeft w:val="0"/>
          <w:marRight w:val="0"/>
          <w:marTop w:val="0"/>
          <w:marBottom w:val="0"/>
          <w:divBdr>
            <w:top w:val="none" w:sz="0" w:space="0" w:color="auto"/>
            <w:left w:val="none" w:sz="0" w:space="0" w:color="auto"/>
            <w:bottom w:val="none" w:sz="0" w:space="0" w:color="auto"/>
            <w:right w:val="none" w:sz="0" w:space="0" w:color="auto"/>
          </w:divBdr>
        </w:div>
        <w:div w:id="289942687">
          <w:marLeft w:val="0"/>
          <w:marRight w:val="0"/>
          <w:marTop w:val="0"/>
          <w:marBottom w:val="0"/>
          <w:divBdr>
            <w:top w:val="none" w:sz="0" w:space="0" w:color="auto"/>
            <w:left w:val="none" w:sz="0" w:space="0" w:color="auto"/>
            <w:bottom w:val="none" w:sz="0" w:space="0" w:color="auto"/>
            <w:right w:val="none" w:sz="0" w:space="0" w:color="auto"/>
          </w:divBdr>
        </w:div>
        <w:div w:id="302082054">
          <w:marLeft w:val="0"/>
          <w:marRight w:val="0"/>
          <w:marTop w:val="0"/>
          <w:marBottom w:val="0"/>
          <w:divBdr>
            <w:top w:val="none" w:sz="0" w:space="0" w:color="auto"/>
            <w:left w:val="none" w:sz="0" w:space="0" w:color="auto"/>
            <w:bottom w:val="none" w:sz="0" w:space="0" w:color="auto"/>
            <w:right w:val="none" w:sz="0" w:space="0" w:color="auto"/>
          </w:divBdr>
        </w:div>
        <w:div w:id="353267255">
          <w:marLeft w:val="0"/>
          <w:marRight w:val="0"/>
          <w:marTop w:val="0"/>
          <w:marBottom w:val="0"/>
          <w:divBdr>
            <w:top w:val="none" w:sz="0" w:space="0" w:color="auto"/>
            <w:left w:val="none" w:sz="0" w:space="0" w:color="auto"/>
            <w:bottom w:val="none" w:sz="0" w:space="0" w:color="auto"/>
            <w:right w:val="none" w:sz="0" w:space="0" w:color="auto"/>
          </w:divBdr>
        </w:div>
        <w:div w:id="357123244">
          <w:marLeft w:val="0"/>
          <w:marRight w:val="0"/>
          <w:marTop w:val="0"/>
          <w:marBottom w:val="0"/>
          <w:divBdr>
            <w:top w:val="none" w:sz="0" w:space="0" w:color="auto"/>
            <w:left w:val="none" w:sz="0" w:space="0" w:color="auto"/>
            <w:bottom w:val="none" w:sz="0" w:space="0" w:color="auto"/>
            <w:right w:val="none" w:sz="0" w:space="0" w:color="auto"/>
          </w:divBdr>
        </w:div>
        <w:div w:id="374695284">
          <w:marLeft w:val="0"/>
          <w:marRight w:val="0"/>
          <w:marTop w:val="0"/>
          <w:marBottom w:val="0"/>
          <w:divBdr>
            <w:top w:val="none" w:sz="0" w:space="0" w:color="auto"/>
            <w:left w:val="none" w:sz="0" w:space="0" w:color="auto"/>
            <w:bottom w:val="none" w:sz="0" w:space="0" w:color="auto"/>
            <w:right w:val="none" w:sz="0" w:space="0" w:color="auto"/>
          </w:divBdr>
        </w:div>
        <w:div w:id="376243201">
          <w:marLeft w:val="0"/>
          <w:marRight w:val="0"/>
          <w:marTop w:val="0"/>
          <w:marBottom w:val="0"/>
          <w:divBdr>
            <w:top w:val="none" w:sz="0" w:space="0" w:color="auto"/>
            <w:left w:val="none" w:sz="0" w:space="0" w:color="auto"/>
            <w:bottom w:val="none" w:sz="0" w:space="0" w:color="auto"/>
            <w:right w:val="none" w:sz="0" w:space="0" w:color="auto"/>
          </w:divBdr>
        </w:div>
        <w:div w:id="420882179">
          <w:marLeft w:val="0"/>
          <w:marRight w:val="0"/>
          <w:marTop w:val="0"/>
          <w:marBottom w:val="0"/>
          <w:divBdr>
            <w:top w:val="none" w:sz="0" w:space="0" w:color="auto"/>
            <w:left w:val="none" w:sz="0" w:space="0" w:color="auto"/>
            <w:bottom w:val="none" w:sz="0" w:space="0" w:color="auto"/>
            <w:right w:val="none" w:sz="0" w:space="0" w:color="auto"/>
          </w:divBdr>
        </w:div>
        <w:div w:id="422149645">
          <w:marLeft w:val="0"/>
          <w:marRight w:val="0"/>
          <w:marTop w:val="0"/>
          <w:marBottom w:val="0"/>
          <w:divBdr>
            <w:top w:val="none" w:sz="0" w:space="0" w:color="auto"/>
            <w:left w:val="none" w:sz="0" w:space="0" w:color="auto"/>
            <w:bottom w:val="none" w:sz="0" w:space="0" w:color="auto"/>
            <w:right w:val="none" w:sz="0" w:space="0" w:color="auto"/>
          </w:divBdr>
        </w:div>
        <w:div w:id="464389662">
          <w:marLeft w:val="0"/>
          <w:marRight w:val="0"/>
          <w:marTop w:val="0"/>
          <w:marBottom w:val="0"/>
          <w:divBdr>
            <w:top w:val="none" w:sz="0" w:space="0" w:color="auto"/>
            <w:left w:val="none" w:sz="0" w:space="0" w:color="auto"/>
            <w:bottom w:val="none" w:sz="0" w:space="0" w:color="auto"/>
            <w:right w:val="none" w:sz="0" w:space="0" w:color="auto"/>
          </w:divBdr>
        </w:div>
        <w:div w:id="467631813">
          <w:marLeft w:val="0"/>
          <w:marRight w:val="0"/>
          <w:marTop w:val="0"/>
          <w:marBottom w:val="0"/>
          <w:divBdr>
            <w:top w:val="none" w:sz="0" w:space="0" w:color="auto"/>
            <w:left w:val="none" w:sz="0" w:space="0" w:color="auto"/>
            <w:bottom w:val="none" w:sz="0" w:space="0" w:color="auto"/>
            <w:right w:val="none" w:sz="0" w:space="0" w:color="auto"/>
          </w:divBdr>
        </w:div>
        <w:div w:id="487095777">
          <w:marLeft w:val="0"/>
          <w:marRight w:val="0"/>
          <w:marTop w:val="0"/>
          <w:marBottom w:val="0"/>
          <w:divBdr>
            <w:top w:val="none" w:sz="0" w:space="0" w:color="auto"/>
            <w:left w:val="none" w:sz="0" w:space="0" w:color="auto"/>
            <w:bottom w:val="none" w:sz="0" w:space="0" w:color="auto"/>
            <w:right w:val="none" w:sz="0" w:space="0" w:color="auto"/>
          </w:divBdr>
        </w:div>
        <w:div w:id="508326507">
          <w:marLeft w:val="0"/>
          <w:marRight w:val="0"/>
          <w:marTop w:val="0"/>
          <w:marBottom w:val="0"/>
          <w:divBdr>
            <w:top w:val="none" w:sz="0" w:space="0" w:color="auto"/>
            <w:left w:val="none" w:sz="0" w:space="0" w:color="auto"/>
            <w:bottom w:val="none" w:sz="0" w:space="0" w:color="auto"/>
            <w:right w:val="none" w:sz="0" w:space="0" w:color="auto"/>
          </w:divBdr>
        </w:div>
        <w:div w:id="515078767">
          <w:marLeft w:val="0"/>
          <w:marRight w:val="0"/>
          <w:marTop w:val="0"/>
          <w:marBottom w:val="0"/>
          <w:divBdr>
            <w:top w:val="none" w:sz="0" w:space="0" w:color="auto"/>
            <w:left w:val="none" w:sz="0" w:space="0" w:color="auto"/>
            <w:bottom w:val="none" w:sz="0" w:space="0" w:color="auto"/>
            <w:right w:val="none" w:sz="0" w:space="0" w:color="auto"/>
          </w:divBdr>
        </w:div>
        <w:div w:id="536704546">
          <w:marLeft w:val="0"/>
          <w:marRight w:val="0"/>
          <w:marTop w:val="0"/>
          <w:marBottom w:val="0"/>
          <w:divBdr>
            <w:top w:val="none" w:sz="0" w:space="0" w:color="auto"/>
            <w:left w:val="none" w:sz="0" w:space="0" w:color="auto"/>
            <w:bottom w:val="none" w:sz="0" w:space="0" w:color="auto"/>
            <w:right w:val="none" w:sz="0" w:space="0" w:color="auto"/>
          </w:divBdr>
        </w:div>
        <w:div w:id="563033555">
          <w:marLeft w:val="0"/>
          <w:marRight w:val="0"/>
          <w:marTop w:val="0"/>
          <w:marBottom w:val="0"/>
          <w:divBdr>
            <w:top w:val="none" w:sz="0" w:space="0" w:color="auto"/>
            <w:left w:val="none" w:sz="0" w:space="0" w:color="auto"/>
            <w:bottom w:val="none" w:sz="0" w:space="0" w:color="auto"/>
            <w:right w:val="none" w:sz="0" w:space="0" w:color="auto"/>
          </w:divBdr>
        </w:div>
        <w:div w:id="587735850">
          <w:marLeft w:val="0"/>
          <w:marRight w:val="0"/>
          <w:marTop w:val="0"/>
          <w:marBottom w:val="0"/>
          <w:divBdr>
            <w:top w:val="none" w:sz="0" w:space="0" w:color="auto"/>
            <w:left w:val="none" w:sz="0" w:space="0" w:color="auto"/>
            <w:bottom w:val="none" w:sz="0" w:space="0" w:color="auto"/>
            <w:right w:val="none" w:sz="0" w:space="0" w:color="auto"/>
          </w:divBdr>
        </w:div>
        <w:div w:id="600189957">
          <w:marLeft w:val="0"/>
          <w:marRight w:val="0"/>
          <w:marTop w:val="0"/>
          <w:marBottom w:val="0"/>
          <w:divBdr>
            <w:top w:val="none" w:sz="0" w:space="0" w:color="auto"/>
            <w:left w:val="none" w:sz="0" w:space="0" w:color="auto"/>
            <w:bottom w:val="none" w:sz="0" w:space="0" w:color="auto"/>
            <w:right w:val="none" w:sz="0" w:space="0" w:color="auto"/>
          </w:divBdr>
        </w:div>
        <w:div w:id="623197189">
          <w:marLeft w:val="0"/>
          <w:marRight w:val="0"/>
          <w:marTop w:val="0"/>
          <w:marBottom w:val="0"/>
          <w:divBdr>
            <w:top w:val="none" w:sz="0" w:space="0" w:color="auto"/>
            <w:left w:val="none" w:sz="0" w:space="0" w:color="auto"/>
            <w:bottom w:val="none" w:sz="0" w:space="0" w:color="auto"/>
            <w:right w:val="none" w:sz="0" w:space="0" w:color="auto"/>
          </w:divBdr>
        </w:div>
        <w:div w:id="639501640">
          <w:marLeft w:val="0"/>
          <w:marRight w:val="0"/>
          <w:marTop w:val="0"/>
          <w:marBottom w:val="0"/>
          <w:divBdr>
            <w:top w:val="none" w:sz="0" w:space="0" w:color="auto"/>
            <w:left w:val="none" w:sz="0" w:space="0" w:color="auto"/>
            <w:bottom w:val="none" w:sz="0" w:space="0" w:color="auto"/>
            <w:right w:val="none" w:sz="0" w:space="0" w:color="auto"/>
          </w:divBdr>
        </w:div>
        <w:div w:id="654912884">
          <w:marLeft w:val="0"/>
          <w:marRight w:val="0"/>
          <w:marTop w:val="0"/>
          <w:marBottom w:val="0"/>
          <w:divBdr>
            <w:top w:val="none" w:sz="0" w:space="0" w:color="auto"/>
            <w:left w:val="none" w:sz="0" w:space="0" w:color="auto"/>
            <w:bottom w:val="none" w:sz="0" w:space="0" w:color="auto"/>
            <w:right w:val="none" w:sz="0" w:space="0" w:color="auto"/>
          </w:divBdr>
        </w:div>
        <w:div w:id="656805588">
          <w:marLeft w:val="0"/>
          <w:marRight w:val="0"/>
          <w:marTop w:val="0"/>
          <w:marBottom w:val="0"/>
          <w:divBdr>
            <w:top w:val="none" w:sz="0" w:space="0" w:color="auto"/>
            <w:left w:val="none" w:sz="0" w:space="0" w:color="auto"/>
            <w:bottom w:val="none" w:sz="0" w:space="0" w:color="auto"/>
            <w:right w:val="none" w:sz="0" w:space="0" w:color="auto"/>
          </w:divBdr>
        </w:div>
        <w:div w:id="657150326">
          <w:marLeft w:val="0"/>
          <w:marRight w:val="0"/>
          <w:marTop w:val="0"/>
          <w:marBottom w:val="0"/>
          <w:divBdr>
            <w:top w:val="none" w:sz="0" w:space="0" w:color="auto"/>
            <w:left w:val="none" w:sz="0" w:space="0" w:color="auto"/>
            <w:bottom w:val="none" w:sz="0" w:space="0" w:color="auto"/>
            <w:right w:val="none" w:sz="0" w:space="0" w:color="auto"/>
          </w:divBdr>
        </w:div>
        <w:div w:id="717585305">
          <w:marLeft w:val="0"/>
          <w:marRight w:val="0"/>
          <w:marTop w:val="0"/>
          <w:marBottom w:val="0"/>
          <w:divBdr>
            <w:top w:val="none" w:sz="0" w:space="0" w:color="auto"/>
            <w:left w:val="none" w:sz="0" w:space="0" w:color="auto"/>
            <w:bottom w:val="none" w:sz="0" w:space="0" w:color="auto"/>
            <w:right w:val="none" w:sz="0" w:space="0" w:color="auto"/>
          </w:divBdr>
        </w:div>
        <w:div w:id="718937330">
          <w:marLeft w:val="0"/>
          <w:marRight w:val="0"/>
          <w:marTop w:val="0"/>
          <w:marBottom w:val="0"/>
          <w:divBdr>
            <w:top w:val="none" w:sz="0" w:space="0" w:color="auto"/>
            <w:left w:val="none" w:sz="0" w:space="0" w:color="auto"/>
            <w:bottom w:val="none" w:sz="0" w:space="0" w:color="auto"/>
            <w:right w:val="none" w:sz="0" w:space="0" w:color="auto"/>
          </w:divBdr>
        </w:div>
        <w:div w:id="740368961">
          <w:marLeft w:val="0"/>
          <w:marRight w:val="0"/>
          <w:marTop w:val="0"/>
          <w:marBottom w:val="0"/>
          <w:divBdr>
            <w:top w:val="none" w:sz="0" w:space="0" w:color="auto"/>
            <w:left w:val="none" w:sz="0" w:space="0" w:color="auto"/>
            <w:bottom w:val="none" w:sz="0" w:space="0" w:color="auto"/>
            <w:right w:val="none" w:sz="0" w:space="0" w:color="auto"/>
          </w:divBdr>
        </w:div>
        <w:div w:id="785931874">
          <w:marLeft w:val="0"/>
          <w:marRight w:val="0"/>
          <w:marTop w:val="0"/>
          <w:marBottom w:val="0"/>
          <w:divBdr>
            <w:top w:val="none" w:sz="0" w:space="0" w:color="auto"/>
            <w:left w:val="none" w:sz="0" w:space="0" w:color="auto"/>
            <w:bottom w:val="none" w:sz="0" w:space="0" w:color="auto"/>
            <w:right w:val="none" w:sz="0" w:space="0" w:color="auto"/>
          </w:divBdr>
        </w:div>
        <w:div w:id="802309246">
          <w:marLeft w:val="0"/>
          <w:marRight w:val="0"/>
          <w:marTop w:val="0"/>
          <w:marBottom w:val="0"/>
          <w:divBdr>
            <w:top w:val="none" w:sz="0" w:space="0" w:color="auto"/>
            <w:left w:val="none" w:sz="0" w:space="0" w:color="auto"/>
            <w:bottom w:val="none" w:sz="0" w:space="0" w:color="auto"/>
            <w:right w:val="none" w:sz="0" w:space="0" w:color="auto"/>
          </w:divBdr>
        </w:div>
        <w:div w:id="837228670">
          <w:marLeft w:val="0"/>
          <w:marRight w:val="0"/>
          <w:marTop w:val="0"/>
          <w:marBottom w:val="0"/>
          <w:divBdr>
            <w:top w:val="none" w:sz="0" w:space="0" w:color="auto"/>
            <w:left w:val="none" w:sz="0" w:space="0" w:color="auto"/>
            <w:bottom w:val="none" w:sz="0" w:space="0" w:color="auto"/>
            <w:right w:val="none" w:sz="0" w:space="0" w:color="auto"/>
          </w:divBdr>
        </w:div>
        <w:div w:id="883374384">
          <w:marLeft w:val="0"/>
          <w:marRight w:val="0"/>
          <w:marTop w:val="0"/>
          <w:marBottom w:val="0"/>
          <w:divBdr>
            <w:top w:val="none" w:sz="0" w:space="0" w:color="auto"/>
            <w:left w:val="none" w:sz="0" w:space="0" w:color="auto"/>
            <w:bottom w:val="none" w:sz="0" w:space="0" w:color="auto"/>
            <w:right w:val="none" w:sz="0" w:space="0" w:color="auto"/>
          </w:divBdr>
        </w:div>
        <w:div w:id="891579068">
          <w:marLeft w:val="0"/>
          <w:marRight w:val="0"/>
          <w:marTop w:val="0"/>
          <w:marBottom w:val="0"/>
          <w:divBdr>
            <w:top w:val="none" w:sz="0" w:space="0" w:color="auto"/>
            <w:left w:val="none" w:sz="0" w:space="0" w:color="auto"/>
            <w:bottom w:val="none" w:sz="0" w:space="0" w:color="auto"/>
            <w:right w:val="none" w:sz="0" w:space="0" w:color="auto"/>
          </w:divBdr>
        </w:div>
        <w:div w:id="904990758">
          <w:marLeft w:val="0"/>
          <w:marRight w:val="0"/>
          <w:marTop w:val="0"/>
          <w:marBottom w:val="0"/>
          <w:divBdr>
            <w:top w:val="none" w:sz="0" w:space="0" w:color="auto"/>
            <w:left w:val="none" w:sz="0" w:space="0" w:color="auto"/>
            <w:bottom w:val="none" w:sz="0" w:space="0" w:color="auto"/>
            <w:right w:val="none" w:sz="0" w:space="0" w:color="auto"/>
          </w:divBdr>
        </w:div>
        <w:div w:id="935211194">
          <w:marLeft w:val="0"/>
          <w:marRight w:val="0"/>
          <w:marTop w:val="0"/>
          <w:marBottom w:val="0"/>
          <w:divBdr>
            <w:top w:val="none" w:sz="0" w:space="0" w:color="auto"/>
            <w:left w:val="none" w:sz="0" w:space="0" w:color="auto"/>
            <w:bottom w:val="none" w:sz="0" w:space="0" w:color="auto"/>
            <w:right w:val="none" w:sz="0" w:space="0" w:color="auto"/>
          </w:divBdr>
        </w:div>
        <w:div w:id="935476639">
          <w:marLeft w:val="0"/>
          <w:marRight w:val="0"/>
          <w:marTop w:val="0"/>
          <w:marBottom w:val="0"/>
          <w:divBdr>
            <w:top w:val="none" w:sz="0" w:space="0" w:color="auto"/>
            <w:left w:val="none" w:sz="0" w:space="0" w:color="auto"/>
            <w:bottom w:val="none" w:sz="0" w:space="0" w:color="auto"/>
            <w:right w:val="none" w:sz="0" w:space="0" w:color="auto"/>
          </w:divBdr>
        </w:div>
        <w:div w:id="967932855">
          <w:marLeft w:val="0"/>
          <w:marRight w:val="0"/>
          <w:marTop w:val="0"/>
          <w:marBottom w:val="0"/>
          <w:divBdr>
            <w:top w:val="none" w:sz="0" w:space="0" w:color="auto"/>
            <w:left w:val="none" w:sz="0" w:space="0" w:color="auto"/>
            <w:bottom w:val="none" w:sz="0" w:space="0" w:color="auto"/>
            <w:right w:val="none" w:sz="0" w:space="0" w:color="auto"/>
          </w:divBdr>
        </w:div>
        <w:div w:id="982655384">
          <w:marLeft w:val="0"/>
          <w:marRight w:val="0"/>
          <w:marTop w:val="0"/>
          <w:marBottom w:val="0"/>
          <w:divBdr>
            <w:top w:val="none" w:sz="0" w:space="0" w:color="auto"/>
            <w:left w:val="none" w:sz="0" w:space="0" w:color="auto"/>
            <w:bottom w:val="none" w:sz="0" w:space="0" w:color="auto"/>
            <w:right w:val="none" w:sz="0" w:space="0" w:color="auto"/>
          </w:divBdr>
        </w:div>
        <w:div w:id="1032271514">
          <w:marLeft w:val="0"/>
          <w:marRight w:val="0"/>
          <w:marTop w:val="0"/>
          <w:marBottom w:val="0"/>
          <w:divBdr>
            <w:top w:val="none" w:sz="0" w:space="0" w:color="auto"/>
            <w:left w:val="none" w:sz="0" w:space="0" w:color="auto"/>
            <w:bottom w:val="none" w:sz="0" w:space="0" w:color="auto"/>
            <w:right w:val="none" w:sz="0" w:space="0" w:color="auto"/>
          </w:divBdr>
        </w:div>
        <w:div w:id="1054278430">
          <w:marLeft w:val="0"/>
          <w:marRight w:val="0"/>
          <w:marTop w:val="0"/>
          <w:marBottom w:val="0"/>
          <w:divBdr>
            <w:top w:val="none" w:sz="0" w:space="0" w:color="auto"/>
            <w:left w:val="none" w:sz="0" w:space="0" w:color="auto"/>
            <w:bottom w:val="none" w:sz="0" w:space="0" w:color="auto"/>
            <w:right w:val="none" w:sz="0" w:space="0" w:color="auto"/>
          </w:divBdr>
        </w:div>
        <w:div w:id="1069957448">
          <w:marLeft w:val="0"/>
          <w:marRight w:val="0"/>
          <w:marTop w:val="0"/>
          <w:marBottom w:val="0"/>
          <w:divBdr>
            <w:top w:val="none" w:sz="0" w:space="0" w:color="auto"/>
            <w:left w:val="none" w:sz="0" w:space="0" w:color="auto"/>
            <w:bottom w:val="none" w:sz="0" w:space="0" w:color="auto"/>
            <w:right w:val="none" w:sz="0" w:space="0" w:color="auto"/>
          </w:divBdr>
        </w:div>
        <w:div w:id="1186674531">
          <w:marLeft w:val="0"/>
          <w:marRight w:val="0"/>
          <w:marTop w:val="0"/>
          <w:marBottom w:val="0"/>
          <w:divBdr>
            <w:top w:val="none" w:sz="0" w:space="0" w:color="auto"/>
            <w:left w:val="none" w:sz="0" w:space="0" w:color="auto"/>
            <w:bottom w:val="none" w:sz="0" w:space="0" w:color="auto"/>
            <w:right w:val="none" w:sz="0" w:space="0" w:color="auto"/>
          </w:divBdr>
        </w:div>
        <w:div w:id="1198742366">
          <w:marLeft w:val="0"/>
          <w:marRight w:val="0"/>
          <w:marTop w:val="0"/>
          <w:marBottom w:val="0"/>
          <w:divBdr>
            <w:top w:val="none" w:sz="0" w:space="0" w:color="auto"/>
            <w:left w:val="none" w:sz="0" w:space="0" w:color="auto"/>
            <w:bottom w:val="none" w:sz="0" w:space="0" w:color="auto"/>
            <w:right w:val="none" w:sz="0" w:space="0" w:color="auto"/>
          </w:divBdr>
        </w:div>
        <w:div w:id="1211838814">
          <w:marLeft w:val="0"/>
          <w:marRight w:val="0"/>
          <w:marTop w:val="0"/>
          <w:marBottom w:val="0"/>
          <w:divBdr>
            <w:top w:val="none" w:sz="0" w:space="0" w:color="auto"/>
            <w:left w:val="none" w:sz="0" w:space="0" w:color="auto"/>
            <w:bottom w:val="none" w:sz="0" w:space="0" w:color="auto"/>
            <w:right w:val="none" w:sz="0" w:space="0" w:color="auto"/>
          </w:divBdr>
        </w:div>
        <w:div w:id="1228421618">
          <w:marLeft w:val="0"/>
          <w:marRight w:val="0"/>
          <w:marTop w:val="0"/>
          <w:marBottom w:val="0"/>
          <w:divBdr>
            <w:top w:val="none" w:sz="0" w:space="0" w:color="auto"/>
            <w:left w:val="none" w:sz="0" w:space="0" w:color="auto"/>
            <w:bottom w:val="none" w:sz="0" w:space="0" w:color="auto"/>
            <w:right w:val="none" w:sz="0" w:space="0" w:color="auto"/>
          </w:divBdr>
        </w:div>
        <w:div w:id="1246845034">
          <w:marLeft w:val="0"/>
          <w:marRight w:val="0"/>
          <w:marTop w:val="0"/>
          <w:marBottom w:val="0"/>
          <w:divBdr>
            <w:top w:val="none" w:sz="0" w:space="0" w:color="auto"/>
            <w:left w:val="none" w:sz="0" w:space="0" w:color="auto"/>
            <w:bottom w:val="none" w:sz="0" w:space="0" w:color="auto"/>
            <w:right w:val="none" w:sz="0" w:space="0" w:color="auto"/>
          </w:divBdr>
        </w:div>
        <w:div w:id="1254588347">
          <w:marLeft w:val="0"/>
          <w:marRight w:val="0"/>
          <w:marTop w:val="0"/>
          <w:marBottom w:val="0"/>
          <w:divBdr>
            <w:top w:val="none" w:sz="0" w:space="0" w:color="auto"/>
            <w:left w:val="none" w:sz="0" w:space="0" w:color="auto"/>
            <w:bottom w:val="none" w:sz="0" w:space="0" w:color="auto"/>
            <w:right w:val="none" w:sz="0" w:space="0" w:color="auto"/>
          </w:divBdr>
        </w:div>
        <w:div w:id="1274289789">
          <w:marLeft w:val="0"/>
          <w:marRight w:val="0"/>
          <w:marTop w:val="0"/>
          <w:marBottom w:val="0"/>
          <w:divBdr>
            <w:top w:val="none" w:sz="0" w:space="0" w:color="auto"/>
            <w:left w:val="none" w:sz="0" w:space="0" w:color="auto"/>
            <w:bottom w:val="none" w:sz="0" w:space="0" w:color="auto"/>
            <w:right w:val="none" w:sz="0" w:space="0" w:color="auto"/>
          </w:divBdr>
        </w:div>
        <w:div w:id="1288975014">
          <w:marLeft w:val="0"/>
          <w:marRight w:val="0"/>
          <w:marTop w:val="0"/>
          <w:marBottom w:val="0"/>
          <w:divBdr>
            <w:top w:val="none" w:sz="0" w:space="0" w:color="auto"/>
            <w:left w:val="none" w:sz="0" w:space="0" w:color="auto"/>
            <w:bottom w:val="none" w:sz="0" w:space="0" w:color="auto"/>
            <w:right w:val="none" w:sz="0" w:space="0" w:color="auto"/>
          </w:divBdr>
        </w:div>
        <w:div w:id="1390494281">
          <w:marLeft w:val="0"/>
          <w:marRight w:val="0"/>
          <w:marTop w:val="0"/>
          <w:marBottom w:val="0"/>
          <w:divBdr>
            <w:top w:val="none" w:sz="0" w:space="0" w:color="auto"/>
            <w:left w:val="none" w:sz="0" w:space="0" w:color="auto"/>
            <w:bottom w:val="none" w:sz="0" w:space="0" w:color="auto"/>
            <w:right w:val="none" w:sz="0" w:space="0" w:color="auto"/>
          </w:divBdr>
        </w:div>
        <w:div w:id="1434086006">
          <w:marLeft w:val="0"/>
          <w:marRight w:val="0"/>
          <w:marTop w:val="0"/>
          <w:marBottom w:val="0"/>
          <w:divBdr>
            <w:top w:val="none" w:sz="0" w:space="0" w:color="auto"/>
            <w:left w:val="none" w:sz="0" w:space="0" w:color="auto"/>
            <w:bottom w:val="none" w:sz="0" w:space="0" w:color="auto"/>
            <w:right w:val="none" w:sz="0" w:space="0" w:color="auto"/>
          </w:divBdr>
        </w:div>
        <w:div w:id="1451633114">
          <w:marLeft w:val="0"/>
          <w:marRight w:val="0"/>
          <w:marTop w:val="0"/>
          <w:marBottom w:val="0"/>
          <w:divBdr>
            <w:top w:val="none" w:sz="0" w:space="0" w:color="auto"/>
            <w:left w:val="none" w:sz="0" w:space="0" w:color="auto"/>
            <w:bottom w:val="none" w:sz="0" w:space="0" w:color="auto"/>
            <w:right w:val="none" w:sz="0" w:space="0" w:color="auto"/>
          </w:divBdr>
        </w:div>
        <w:div w:id="1472092869">
          <w:marLeft w:val="0"/>
          <w:marRight w:val="0"/>
          <w:marTop w:val="0"/>
          <w:marBottom w:val="0"/>
          <w:divBdr>
            <w:top w:val="none" w:sz="0" w:space="0" w:color="auto"/>
            <w:left w:val="none" w:sz="0" w:space="0" w:color="auto"/>
            <w:bottom w:val="none" w:sz="0" w:space="0" w:color="auto"/>
            <w:right w:val="none" w:sz="0" w:space="0" w:color="auto"/>
          </w:divBdr>
        </w:div>
        <w:div w:id="1591550435">
          <w:marLeft w:val="0"/>
          <w:marRight w:val="0"/>
          <w:marTop w:val="0"/>
          <w:marBottom w:val="0"/>
          <w:divBdr>
            <w:top w:val="none" w:sz="0" w:space="0" w:color="auto"/>
            <w:left w:val="none" w:sz="0" w:space="0" w:color="auto"/>
            <w:bottom w:val="none" w:sz="0" w:space="0" w:color="auto"/>
            <w:right w:val="none" w:sz="0" w:space="0" w:color="auto"/>
          </w:divBdr>
        </w:div>
        <w:div w:id="1637686371">
          <w:marLeft w:val="0"/>
          <w:marRight w:val="0"/>
          <w:marTop w:val="0"/>
          <w:marBottom w:val="0"/>
          <w:divBdr>
            <w:top w:val="none" w:sz="0" w:space="0" w:color="auto"/>
            <w:left w:val="none" w:sz="0" w:space="0" w:color="auto"/>
            <w:bottom w:val="none" w:sz="0" w:space="0" w:color="auto"/>
            <w:right w:val="none" w:sz="0" w:space="0" w:color="auto"/>
          </w:divBdr>
        </w:div>
        <w:div w:id="1654680185">
          <w:marLeft w:val="0"/>
          <w:marRight w:val="0"/>
          <w:marTop w:val="0"/>
          <w:marBottom w:val="0"/>
          <w:divBdr>
            <w:top w:val="none" w:sz="0" w:space="0" w:color="auto"/>
            <w:left w:val="none" w:sz="0" w:space="0" w:color="auto"/>
            <w:bottom w:val="none" w:sz="0" w:space="0" w:color="auto"/>
            <w:right w:val="none" w:sz="0" w:space="0" w:color="auto"/>
          </w:divBdr>
        </w:div>
        <w:div w:id="1659187791">
          <w:marLeft w:val="0"/>
          <w:marRight w:val="0"/>
          <w:marTop w:val="0"/>
          <w:marBottom w:val="0"/>
          <w:divBdr>
            <w:top w:val="none" w:sz="0" w:space="0" w:color="auto"/>
            <w:left w:val="none" w:sz="0" w:space="0" w:color="auto"/>
            <w:bottom w:val="none" w:sz="0" w:space="0" w:color="auto"/>
            <w:right w:val="none" w:sz="0" w:space="0" w:color="auto"/>
          </w:divBdr>
        </w:div>
        <w:div w:id="1697652168">
          <w:marLeft w:val="0"/>
          <w:marRight w:val="0"/>
          <w:marTop w:val="0"/>
          <w:marBottom w:val="0"/>
          <w:divBdr>
            <w:top w:val="none" w:sz="0" w:space="0" w:color="auto"/>
            <w:left w:val="none" w:sz="0" w:space="0" w:color="auto"/>
            <w:bottom w:val="none" w:sz="0" w:space="0" w:color="auto"/>
            <w:right w:val="none" w:sz="0" w:space="0" w:color="auto"/>
          </w:divBdr>
        </w:div>
        <w:div w:id="1739086095">
          <w:marLeft w:val="0"/>
          <w:marRight w:val="0"/>
          <w:marTop w:val="0"/>
          <w:marBottom w:val="0"/>
          <w:divBdr>
            <w:top w:val="none" w:sz="0" w:space="0" w:color="auto"/>
            <w:left w:val="none" w:sz="0" w:space="0" w:color="auto"/>
            <w:bottom w:val="none" w:sz="0" w:space="0" w:color="auto"/>
            <w:right w:val="none" w:sz="0" w:space="0" w:color="auto"/>
          </w:divBdr>
        </w:div>
        <w:div w:id="1742943551">
          <w:marLeft w:val="0"/>
          <w:marRight w:val="0"/>
          <w:marTop w:val="0"/>
          <w:marBottom w:val="0"/>
          <w:divBdr>
            <w:top w:val="none" w:sz="0" w:space="0" w:color="auto"/>
            <w:left w:val="none" w:sz="0" w:space="0" w:color="auto"/>
            <w:bottom w:val="none" w:sz="0" w:space="0" w:color="auto"/>
            <w:right w:val="none" w:sz="0" w:space="0" w:color="auto"/>
          </w:divBdr>
        </w:div>
        <w:div w:id="1786970375">
          <w:marLeft w:val="0"/>
          <w:marRight w:val="0"/>
          <w:marTop w:val="0"/>
          <w:marBottom w:val="0"/>
          <w:divBdr>
            <w:top w:val="none" w:sz="0" w:space="0" w:color="auto"/>
            <w:left w:val="none" w:sz="0" w:space="0" w:color="auto"/>
            <w:bottom w:val="none" w:sz="0" w:space="0" w:color="auto"/>
            <w:right w:val="none" w:sz="0" w:space="0" w:color="auto"/>
          </w:divBdr>
        </w:div>
        <w:div w:id="1806006595">
          <w:marLeft w:val="0"/>
          <w:marRight w:val="0"/>
          <w:marTop w:val="0"/>
          <w:marBottom w:val="0"/>
          <w:divBdr>
            <w:top w:val="none" w:sz="0" w:space="0" w:color="auto"/>
            <w:left w:val="none" w:sz="0" w:space="0" w:color="auto"/>
            <w:bottom w:val="none" w:sz="0" w:space="0" w:color="auto"/>
            <w:right w:val="none" w:sz="0" w:space="0" w:color="auto"/>
          </w:divBdr>
        </w:div>
        <w:div w:id="1828742804">
          <w:marLeft w:val="0"/>
          <w:marRight w:val="0"/>
          <w:marTop w:val="0"/>
          <w:marBottom w:val="0"/>
          <w:divBdr>
            <w:top w:val="none" w:sz="0" w:space="0" w:color="auto"/>
            <w:left w:val="none" w:sz="0" w:space="0" w:color="auto"/>
            <w:bottom w:val="none" w:sz="0" w:space="0" w:color="auto"/>
            <w:right w:val="none" w:sz="0" w:space="0" w:color="auto"/>
          </w:divBdr>
        </w:div>
        <w:div w:id="1903641988">
          <w:marLeft w:val="0"/>
          <w:marRight w:val="0"/>
          <w:marTop w:val="0"/>
          <w:marBottom w:val="0"/>
          <w:divBdr>
            <w:top w:val="none" w:sz="0" w:space="0" w:color="auto"/>
            <w:left w:val="none" w:sz="0" w:space="0" w:color="auto"/>
            <w:bottom w:val="none" w:sz="0" w:space="0" w:color="auto"/>
            <w:right w:val="none" w:sz="0" w:space="0" w:color="auto"/>
          </w:divBdr>
        </w:div>
        <w:div w:id="2009137425">
          <w:marLeft w:val="0"/>
          <w:marRight w:val="0"/>
          <w:marTop w:val="0"/>
          <w:marBottom w:val="0"/>
          <w:divBdr>
            <w:top w:val="none" w:sz="0" w:space="0" w:color="auto"/>
            <w:left w:val="none" w:sz="0" w:space="0" w:color="auto"/>
            <w:bottom w:val="none" w:sz="0" w:space="0" w:color="auto"/>
            <w:right w:val="none" w:sz="0" w:space="0" w:color="auto"/>
          </w:divBdr>
        </w:div>
        <w:div w:id="2012173577">
          <w:marLeft w:val="0"/>
          <w:marRight w:val="0"/>
          <w:marTop w:val="0"/>
          <w:marBottom w:val="0"/>
          <w:divBdr>
            <w:top w:val="none" w:sz="0" w:space="0" w:color="auto"/>
            <w:left w:val="none" w:sz="0" w:space="0" w:color="auto"/>
            <w:bottom w:val="none" w:sz="0" w:space="0" w:color="auto"/>
            <w:right w:val="none" w:sz="0" w:space="0" w:color="auto"/>
          </w:divBdr>
        </w:div>
        <w:div w:id="2018605942">
          <w:marLeft w:val="0"/>
          <w:marRight w:val="0"/>
          <w:marTop w:val="0"/>
          <w:marBottom w:val="0"/>
          <w:divBdr>
            <w:top w:val="none" w:sz="0" w:space="0" w:color="auto"/>
            <w:left w:val="none" w:sz="0" w:space="0" w:color="auto"/>
            <w:bottom w:val="none" w:sz="0" w:space="0" w:color="auto"/>
            <w:right w:val="none" w:sz="0" w:space="0" w:color="auto"/>
          </w:divBdr>
        </w:div>
        <w:div w:id="2035840442">
          <w:marLeft w:val="0"/>
          <w:marRight w:val="0"/>
          <w:marTop w:val="0"/>
          <w:marBottom w:val="0"/>
          <w:divBdr>
            <w:top w:val="none" w:sz="0" w:space="0" w:color="auto"/>
            <w:left w:val="none" w:sz="0" w:space="0" w:color="auto"/>
            <w:bottom w:val="none" w:sz="0" w:space="0" w:color="auto"/>
            <w:right w:val="none" w:sz="0" w:space="0" w:color="auto"/>
          </w:divBdr>
        </w:div>
        <w:div w:id="2120448593">
          <w:marLeft w:val="0"/>
          <w:marRight w:val="0"/>
          <w:marTop w:val="0"/>
          <w:marBottom w:val="0"/>
          <w:divBdr>
            <w:top w:val="none" w:sz="0" w:space="0" w:color="auto"/>
            <w:left w:val="none" w:sz="0" w:space="0" w:color="auto"/>
            <w:bottom w:val="none" w:sz="0" w:space="0" w:color="auto"/>
            <w:right w:val="none" w:sz="0" w:space="0" w:color="auto"/>
          </w:divBdr>
        </w:div>
        <w:div w:id="2139685152">
          <w:marLeft w:val="0"/>
          <w:marRight w:val="0"/>
          <w:marTop w:val="0"/>
          <w:marBottom w:val="0"/>
          <w:divBdr>
            <w:top w:val="none" w:sz="0" w:space="0" w:color="auto"/>
            <w:left w:val="none" w:sz="0" w:space="0" w:color="auto"/>
            <w:bottom w:val="none" w:sz="0" w:space="0" w:color="auto"/>
            <w:right w:val="none" w:sz="0" w:space="0" w:color="auto"/>
          </w:divBdr>
        </w:div>
        <w:div w:id="2145390383">
          <w:marLeft w:val="0"/>
          <w:marRight w:val="0"/>
          <w:marTop w:val="0"/>
          <w:marBottom w:val="0"/>
          <w:divBdr>
            <w:top w:val="none" w:sz="0" w:space="0" w:color="auto"/>
            <w:left w:val="none" w:sz="0" w:space="0" w:color="auto"/>
            <w:bottom w:val="none" w:sz="0" w:space="0" w:color="auto"/>
            <w:right w:val="none" w:sz="0" w:space="0" w:color="auto"/>
          </w:divBdr>
        </w:div>
      </w:divsChild>
    </w:div>
    <w:div w:id="1236865136">
      <w:bodyDiv w:val="1"/>
      <w:marLeft w:val="0"/>
      <w:marRight w:val="0"/>
      <w:marTop w:val="0"/>
      <w:marBottom w:val="0"/>
      <w:divBdr>
        <w:top w:val="none" w:sz="0" w:space="0" w:color="auto"/>
        <w:left w:val="none" w:sz="0" w:space="0" w:color="auto"/>
        <w:bottom w:val="none" w:sz="0" w:space="0" w:color="auto"/>
        <w:right w:val="none" w:sz="0" w:space="0" w:color="auto"/>
      </w:divBdr>
    </w:div>
    <w:div w:id="1258245525">
      <w:bodyDiv w:val="1"/>
      <w:marLeft w:val="0"/>
      <w:marRight w:val="0"/>
      <w:marTop w:val="0"/>
      <w:marBottom w:val="0"/>
      <w:divBdr>
        <w:top w:val="none" w:sz="0" w:space="0" w:color="auto"/>
        <w:left w:val="none" w:sz="0" w:space="0" w:color="auto"/>
        <w:bottom w:val="none" w:sz="0" w:space="0" w:color="auto"/>
        <w:right w:val="none" w:sz="0" w:space="0" w:color="auto"/>
      </w:divBdr>
      <w:divsChild>
        <w:div w:id="19479839">
          <w:marLeft w:val="0"/>
          <w:marRight w:val="0"/>
          <w:marTop w:val="0"/>
          <w:marBottom w:val="0"/>
          <w:divBdr>
            <w:top w:val="none" w:sz="0" w:space="0" w:color="auto"/>
            <w:left w:val="none" w:sz="0" w:space="0" w:color="auto"/>
            <w:bottom w:val="none" w:sz="0" w:space="0" w:color="auto"/>
            <w:right w:val="none" w:sz="0" w:space="0" w:color="auto"/>
          </w:divBdr>
        </w:div>
        <w:div w:id="228539502">
          <w:marLeft w:val="0"/>
          <w:marRight w:val="0"/>
          <w:marTop w:val="0"/>
          <w:marBottom w:val="0"/>
          <w:divBdr>
            <w:top w:val="none" w:sz="0" w:space="0" w:color="auto"/>
            <w:left w:val="none" w:sz="0" w:space="0" w:color="auto"/>
            <w:bottom w:val="none" w:sz="0" w:space="0" w:color="auto"/>
            <w:right w:val="none" w:sz="0" w:space="0" w:color="auto"/>
          </w:divBdr>
        </w:div>
        <w:div w:id="1431049040">
          <w:marLeft w:val="0"/>
          <w:marRight w:val="0"/>
          <w:marTop w:val="0"/>
          <w:marBottom w:val="0"/>
          <w:divBdr>
            <w:top w:val="none" w:sz="0" w:space="0" w:color="auto"/>
            <w:left w:val="none" w:sz="0" w:space="0" w:color="auto"/>
            <w:bottom w:val="none" w:sz="0" w:space="0" w:color="auto"/>
            <w:right w:val="none" w:sz="0" w:space="0" w:color="auto"/>
          </w:divBdr>
        </w:div>
        <w:div w:id="1650983019">
          <w:marLeft w:val="0"/>
          <w:marRight w:val="0"/>
          <w:marTop w:val="0"/>
          <w:marBottom w:val="0"/>
          <w:divBdr>
            <w:top w:val="none" w:sz="0" w:space="0" w:color="auto"/>
            <w:left w:val="none" w:sz="0" w:space="0" w:color="auto"/>
            <w:bottom w:val="none" w:sz="0" w:space="0" w:color="auto"/>
            <w:right w:val="none" w:sz="0" w:space="0" w:color="auto"/>
          </w:divBdr>
        </w:div>
        <w:div w:id="1796288969">
          <w:marLeft w:val="0"/>
          <w:marRight w:val="0"/>
          <w:marTop w:val="0"/>
          <w:marBottom w:val="0"/>
          <w:divBdr>
            <w:top w:val="none" w:sz="0" w:space="0" w:color="auto"/>
            <w:left w:val="none" w:sz="0" w:space="0" w:color="auto"/>
            <w:bottom w:val="none" w:sz="0" w:space="0" w:color="auto"/>
            <w:right w:val="none" w:sz="0" w:space="0" w:color="auto"/>
          </w:divBdr>
        </w:div>
        <w:div w:id="1856578414">
          <w:marLeft w:val="0"/>
          <w:marRight w:val="0"/>
          <w:marTop w:val="0"/>
          <w:marBottom w:val="0"/>
          <w:divBdr>
            <w:top w:val="none" w:sz="0" w:space="0" w:color="auto"/>
            <w:left w:val="none" w:sz="0" w:space="0" w:color="auto"/>
            <w:bottom w:val="none" w:sz="0" w:space="0" w:color="auto"/>
            <w:right w:val="none" w:sz="0" w:space="0" w:color="auto"/>
          </w:divBdr>
        </w:div>
        <w:div w:id="1862087423">
          <w:marLeft w:val="0"/>
          <w:marRight w:val="0"/>
          <w:marTop w:val="0"/>
          <w:marBottom w:val="0"/>
          <w:divBdr>
            <w:top w:val="none" w:sz="0" w:space="0" w:color="auto"/>
            <w:left w:val="none" w:sz="0" w:space="0" w:color="auto"/>
            <w:bottom w:val="none" w:sz="0" w:space="0" w:color="auto"/>
            <w:right w:val="none" w:sz="0" w:space="0" w:color="auto"/>
          </w:divBdr>
        </w:div>
        <w:div w:id="1884901214">
          <w:marLeft w:val="0"/>
          <w:marRight w:val="0"/>
          <w:marTop w:val="0"/>
          <w:marBottom w:val="0"/>
          <w:divBdr>
            <w:top w:val="none" w:sz="0" w:space="0" w:color="auto"/>
            <w:left w:val="none" w:sz="0" w:space="0" w:color="auto"/>
            <w:bottom w:val="none" w:sz="0" w:space="0" w:color="auto"/>
            <w:right w:val="none" w:sz="0" w:space="0" w:color="auto"/>
          </w:divBdr>
        </w:div>
        <w:div w:id="1928879343">
          <w:marLeft w:val="0"/>
          <w:marRight w:val="0"/>
          <w:marTop w:val="0"/>
          <w:marBottom w:val="0"/>
          <w:divBdr>
            <w:top w:val="none" w:sz="0" w:space="0" w:color="auto"/>
            <w:left w:val="none" w:sz="0" w:space="0" w:color="auto"/>
            <w:bottom w:val="none" w:sz="0" w:space="0" w:color="auto"/>
            <w:right w:val="none" w:sz="0" w:space="0" w:color="auto"/>
          </w:divBdr>
        </w:div>
      </w:divsChild>
    </w:div>
    <w:div w:id="1302343333">
      <w:bodyDiv w:val="1"/>
      <w:marLeft w:val="0"/>
      <w:marRight w:val="0"/>
      <w:marTop w:val="0"/>
      <w:marBottom w:val="0"/>
      <w:divBdr>
        <w:top w:val="none" w:sz="0" w:space="0" w:color="auto"/>
        <w:left w:val="none" w:sz="0" w:space="0" w:color="auto"/>
        <w:bottom w:val="none" w:sz="0" w:space="0" w:color="auto"/>
        <w:right w:val="none" w:sz="0" w:space="0" w:color="auto"/>
      </w:divBdr>
    </w:div>
    <w:div w:id="1318652639">
      <w:bodyDiv w:val="1"/>
      <w:marLeft w:val="0"/>
      <w:marRight w:val="0"/>
      <w:marTop w:val="0"/>
      <w:marBottom w:val="0"/>
      <w:divBdr>
        <w:top w:val="none" w:sz="0" w:space="0" w:color="auto"/>
        <w:left w:val="none" w:sz="0" w:space="0" w:color="auto"/>
        <w:bottom w:val="none" w:sz="0" w:space="0" w:color="auto"/>
        <w:right w:val="none" w:sz="0" w:space="0" w:color="auto"/>
      </w:divBdr>
      <w:divsChild>
        <w:div w:id="2127890768">
          <w:marLeft w:val="0"/>
          <w:marRight w:val="0"/>
          <w:marTop w:val="0"/>
          <w:marBottom w:val="0"/>
          <w:divBdr>
            <w:top w:val="none" w:sz="0" w:space="0" w:color="auto"/>
            <w:left w:val="none" w:sz="0" w:space="0" w:color="auto"/>
            <w:bottom w:val="none" w:sz="0" w:space="0" w:color="auto"/>
            <w:right w:val="none" w:sz="0" w:space="0" w:color="auto"/>
          </w:divBdr>
        </w:div>
      </w:divsChild>
    </w:div>
    <w:div w:id="1324551080">
      <w:bodyDiv w:val="1"/>
      <w:marLeft w:val="0"/>
      <w:marRight w:val="0"/>
      <w:marTop w:val="0"/>
      <w:marBottom w:val="0"/>
      <w:divBdr>
        <w:top w:val="none" w:sz="0" w:space="0" w:color="auto"/>
        <w:left w:val="none" w:sz="0" w:space="0" w:color="auto"/>
        <w:bottom w:val="none" w:sz="0" w:space="0" w:color="auto"/>
        <w:right w:val="none" w:sz="0" w:space="0" w:color="auto"/>
      </w:divBdr>
    </w:div>
    <w:div w:id="1392461736">
      <w:bodyDiv w:val="1"/>
      <w:marLeft w:val="0"/>
      <w:marRight w:val="0"/>
      <w:marTop w:val="0"/>
      <w:marBottom w:val="0"/>
      <w:divBdr>
        <w:top w:val="none" w:sz="0" w:space="0" w:color="auto"/>
        <w:left w:val="none" w:sz="0" w:space="0" w:color="auto"/>
        <w:bottom w:val="none" w:sz="0" w:space="0" w:color="auto"/>
        <w:right w:val="none" w:sz="0" w:space="0" w:color="auto"/>
      </w:divBdr>
    </w:div>
    <w:div w:id="1401244218">
      <w:bodyDiv w:val="1"/>
      <w:marLeft w:val="0"/>
      <w:marRight w:val="0"/>
      <w:marTop w:val="0"/>
      <w:marBottom w:val="0"/>
      <w:divBdr>
        <w:top w:val="none" w:sz="0" w:space="0" w:color="auto"/>
        <w:left w:val="none" w:sz="0" w:space="0" w:color="auto"/>
        <w:bottom w:val="none" w:sz="0" w:space="0" w:color="auto"/>
        <w:right w:val="none" w:sz="0" w:space="0" w:color="auto"/>
      </w:divBdr>
    </w:div>
    <w:div w:id="1410039437">
      <w:bodyDiv w:val="1"/>
      <w:marLeft w:val="0"/>
      <w:marRight w:val="0"/>
      <w:marTop w:val="0"/>
      <w:marBottom w:val="0"/>
      <w:divBdr>
        <w:top w:val="none" w:sz="0" w:space="0" w:color="auto"/>
        <w:left w:val="none" w:sz="0" w:space="0" w:color="auto"/>
        <w:bottom w:val="none" w:sz="0" w:space="0" w:color="auto"/>
        <w:right w:val="none" w:sz="0" w:space="0" w:color="auto"/>
      </w:divBdr>
    </w:div>
    <w:div w:id="1509179499">
      <w:bodyDiv w:val="1"/>
      <w:marLeft w:val="0"/>
      <w:marRight w:val="0"/>
      <w:marTop w:val="0"/>
      <w:marBottom w:val="0"/>
      <w:divBdr>
        <w:top w:val="none" w:sz="0" w:space="0" w:color="auto"/>
        <w:left w:val="none" w:sz="0" w:space="0" w:color="auto"/>
        <w:bottom w:val="none" w:sz="0" w:space="0" w:color="auto"/>
        <w:right w:val="none" w:sz="0" w:space="0" w:color="auto"/>
      </w:divBdr>
    </w:div>
    <w:div w:id="1532761486">
      <w:bodyDiv w:val="1"/>
      <w:marLeft w:val="0"/>
      <w:marRight w:val="0"/>
      <w:marTop w:val="0"/>
      <w:marBottom w:val="0"/>
      <w:divBdr>
        <w:top w:val="none" w:sz="0" w:space="0" w:color="auto"/>
        <w:left w:val="none" w:sz="0" w:space="0" w:color="auto"/>
        <w:bottom w:val="none" w:sz="0" w:space="0" w:color="auto"/>
        <w:right w:val="none" w:sz="0" w:space="0" w:color="auto"/>
      </w:divBdr>
      <w:divsChild>
        <w:div w:id="112990632">
          <w:marLeft w:val="0"/>
          <w:marRight w:val="0"/>
          <w:marTop w:val="0"/>
          <w:marBottom w:val="0"/>
          <w:divBdr>
            <w:top w:val="none" w:sz="0" w:space="0" w:color="auto"/>
            <w:left w:val="none" w:sz="0" w:space="0" w:color="auto"/>
            <w:bottom w:val="none" w:sz="0" w:space="0" w:color="auto"/>
            <w:right w:val="none" w:sz="0" w:space="0" w:color="auto"/>
          </w:divBdr>
        </w:div>
        <w:div w:id="126557751">
          <w:marLeft w:val="0"/>
          <w:marRight w:val="0"/>
          <w:marTop w:val="0"/>
          <w:marBottom w:val="0"/>
          <w:divBdr>
            <w:top w:val="none" w:sz="0" w:space="0" w:color="auto"/>
            <w:left w:val="none" w:sz="0" w:space="0" w:color="auto"/>
            <w:bottom w:val="none" w:sz="0" w:space="0" w:color="auto"/>
            <w:right w:val="none" w:sz="0" w:space="0" w:color="auto"/>
          </w:divBdr>
        </w:div>
        <w:div w:id="150483570">
          <w:marLeft w:val="0"/>
          <w:marRight w:val="0"/>
          <w:marTop w:val="0"/>
          <w:marBottom w:val="0"/>
          <w:divBdr>
            <w:top w:val="none" w:sz="0" w:space="0" w:color="auto"/>
            <w:left w:val="none" w:sz="0" w:space="0" w:color="auto"/>
            <w:bottom w:val="none" w:sz="0" w:space="0" w:color="auto"/>
            <w:right w:val="none" w:sz="0" w:space="0" w:color="auto"/>
          </w:divBdr>
        </w:div>
        <w:div w:id="173619886">
          <w:marLeft w:val="0"/>
          <w:marRight w:val="0"/>
          <w:marTop w:val="0"/>
          <w:marBottom w:val="0"/>
          <w:divBdr>
            <w:top w:val="none" w:sz="0" w:space="0" w:color="auto"/>
            <w:left w:val="none" w:sz="0" w:space="0" w:color="auto"/>
            <w:bottom w:val="none" w:sz="0" w:space="0" w:color="auto"/>
            <w:right w:val="none" w:sz="0" w:space="0" w:color="auto"/>
          </w:divBdr>
        </w:div>
        <w:div w:id="202521551">
          <w:marLeft w:val="0"/>
          <w:marRight w:val="0"/>
          <w:marTop w:val="0"/>
          <w:marBottom w:val="0"/>
          <w:divBdr>
            <w:top w:val="none" w:sz="0" w:space="0" w:color="auto"/>
            <w:left w:val="none" w:sz="0" w:space="0" w:color="auto"/>
            <w:bottom w:val="none" w:sz="0" w:space="0" w:color="auto"/>
            <w:right w:val="none" w:sz="0" w:space="0" w:color="auto"/>
          </w:divBdr>
        </w:div>
        <w:div w:id="208340240">
          <w:marLeft w:val="0"/>
          <w:marRight w:val="0"/>
          <w:marTop w:val="0"/>
          <w:marBottom w:val="0"/>
          <w:divBdr>
            <w:top w:val="none" w:sz="0" w:space="0" w:color="auto"/>
            <w:left w:val="none" w:sz="0" w:space="0" w:color="auto"/>
            <w:bottom w:val="none" w:sz="0" w:space="0" w:color="auto"/>
            <w:right w:val="none" w:sz="0" w:space="0" w:color="auto"/>
          </w:divBdr>
        </w:div>
        <w:div w:id="213853685">
          <w:marLeft w:val="0"/>
          <w:marRight w:val="0"/>
          <w:marTop w:val="0"/>
          <w:marBottom w:val="0"/>
          <w:divBdr>
            <w:top w:val="none" w:sz="0" w:space="0" w:color="auto"/>
            <w:left w:val="none" w:sz="0" w:space="0" w:color="auto"/>
            <w:bottom w:val="none" w:sz="0" w:space="0" w:color="auto"/>
            <w:right w:val="none" w:sz="0" w:space="0" w:color="auto"/>
          </w:divBdr>
        </w:div>
        <w:div w:id="217012950">
          <w:marLeft w:val="0"/>
          <w:marRight w:val="0"/>
          <w:marTop w:val="0"/>
          <w:marBottom w:val="0"/>
          <w:divBdr>
            <w:top w:val="none" w:sz="0" w:space="0" w:color="auto"/>
            <w:left w:val="none" w:sz="0" w:space="0" w:color="auto"/>
            <w:bottom w:val="none" w:sz="0" w:space="0" w:color="auto"/>
            <w:right w:val="none" w:sz="0" w:space="0" w:color="auto"/>
          </w:divBdr>
        </w:div>
        <w:div w:id="221061887">
          <w:marLeft w:val="0"/>
          <w:marRight w:val="0"/>
          <w:marTop w:val="0"/>
          <w:marBottom w:val="0"/>
          <w:divBdr>
            <w:top w:val="none" w:sz="0" w:space="0" w:color="auto"/>
            <w:left w:val="none" w:sz="0" w:space="0" w:color="auto"/>
            <w:bottom w:val="none" w:sz="0" w:space="0" w:color="auto"/>
            <w:right w:val="none" w:sz="0" w:space="0" w:color="auto"/>
          </w:divBdr>
        </w:div>
        <w:div w:id="235632031">
          <w:marLeft w:val="0"/>
          <w:marRight w:val="0"/>
          <w:marTop w:val="0"/>
          <w:marBottom w:val="0"/>
          <w:divBdr>
            <w:top w:val="none" w:sz="0" w:space="0" w:color="auto"/>
            <w:left w:val="none" w:sz="0" w:space="0" w:color="auto"/>
            <w:bottom w:val="none" w:sz="0" w:space="0" w:color="auto"/>
            <w:right w:val="none" w:sz="0" w:space="0" w:color="auto"/>
          </w:divBdr>
        </w:div>
        <w:div w:id="246378652">
          <w:marLeft w:val="0"/>
          <w:marRight w:val="0"/>
          <w:marTop w:val="0"/>
          <w:marBottom w:val="0"/>
          <w:divBdr>
            <w:top w:val="none" w:sz="0" w:space="0" w:color="auto"/>
            <w:left w:val="none" w:sz="0" w:space="0" w:color="auto"/>
            <w:bottom w:val="none" w:sz="0" w:space="0" w:color="auto"/>
            <w:right w:val="none" w:sz="0" w:space="0" w:color="auto"/>
          </w:divBdr>
        </w:div>
        <w:div w:id="258949317">
          <w:marLeft w:val="0"/>
          <w:marRight w:val="0"/>
          <w:marTop w:val="0"/>
          <w:marBottom w:val="0"/>
          <w:divBdr>
            <w:top w:val="none" w:sz="0" w:space="0" w:color="auto"/>
            <w:left w:val="none" w:sz="0" w:space="0" w:color="auto"/>
            <w:bottom w:val="none" w:sz="0" w:space="0" w:color="auto"/>
            <w:right w:val="none" w:sz="0" w:space="0" w:color="auto"/>
          </w:divBdr>
        </w:div>
        <w:div w:id="274335722">
          <w:marLeft w:val="0"/>
          <w:marRight w:val="0"/>
          <w:marTop w:val="0"/>
          <w:marBottom w:val="0"/>
          <w:divBdr>
            <w:top w:val="none" w:sz="0" w:space="0" w:color="auto"/>
            <w:left w:val="none" w:sz="0" w:space="0" w:color="auto"/>
            <w:bottom w:val="none" w:sz="0" w:space="0" w:color="auto"/>
            <w:right w:val="none" w:sz="0" w:space="0" w:color="auto"/>
          </w:divBdr>
        </w:div>
        <w:div w:id="279530984">
          <w:marLeft w:val="0"/>
          <w:marRight w:val="0"/>
          <w:marTop w:val="0"/>
          <w:marBottom w:val="0"/>
          <w:divBdr>
            <w:top w:val="none" w:sz="0" w:space="0" w:color="auto"/>
            <w:left w:val="none" w:sz="0" w:space="0" w:color="auto"/>
            <w:bottom w:val="none" w:sz="0" w:space="0" w:color="auto"/>
            <w:right w:val="none" w:sz="0" w:space="0" w:color="auto"/>
          </w:divBdr>
        </w:div>
        <w:div w:id="283777518">
          <w:marLeft w:val="0"/>
          <w:marRight w:val="0"/>
          <w:marTop w:val="0"/>
          <w:marBottom w:val="0"/>
          <w:divBdr>
            <w:top w:val="none" w:sz="0" w:space="0" w:color="auto"/>
            <w:left w:val="none" w:sz="0" w:space="0" w:color="auto"/>
            <w:bottom w:val="none" w:sz="0" w:space="0" w:color="auto"/>
            <w:right w:val="none" w:sz="0" w:space="0" w:color="auto"/>
          </w:divBdr>
        </w:div>
        <w:div w:id="312179968">
          <w:marLeft w:val="0"/>
          <w:marRight w:val="0"/>
          <w:marTop w:val="0"/>
          <w:marBottom w:val="0"/>
          <w:divBdr>
            <w:top w:val="none" w:sz="0" w:space="0" w:color="auto"/>
            <w:left w:val="none" w:sz="0" w:space="0" w:color="auto"/>
            <w:bottom w:val="none" w:sz="0" w:space="0" w:color="auto"/>
            <w:right w:val="none" w:sz="0" w:space="0" w:color="auto"/>
          </w:divBdr>
        </w:div>
        <w:div w:id="316685374">
          <w:marLeft w:val="0"/>
          <w:marRight w:val="0"/>
          <w:marTop w:val="0"/>
          <w:marBottom w:val="0"/>
          <w:divBdr>
            <w:top w:val="none" w:sz="0" w:space="0" w:color="auto"/>
            <w:left w:val="none" w:sz="0" w:space="0" w:color="auto"/>
            <w:bottom w:val="none" w:sz="0" w:space="0" w:color="auto"/>
            <w:right w:val="none" w:sz="0" w:space="0" w:color="auto"/>
          </w:divBdr>
        </w:div>
        <w:div w:id="327636362">
          <w:marLeft w:val="0"/>
          <w:marRight w:val="0"/>
          <w:marTop w:val="0"/>
          <w:marBottom w:val="0"/>
          <w:divBdr>
            <w:top w:val="none" w:sz="0" w:space="0" w:color="auto"/>
            <w:left w:val="none" w:sz="0" w:space="0" w:color="auto"/>
            <w:bottom w:val="none" w:sz="0" w:space="0" w:color="auto"/>
            <w:right w:val="none" w:sz="0" w:space="0" w:color="auto"/>
          </w:divBdr>
        </w:div>
        <w:div w:id="382600443">
          <w:marLeft w:val="0"/>
          <w:marRight w:val="0"/>
          <w:marTop w:val="0"/>
          <w:marBottom w:val="0"/>
          <w:divBdr>
            <w:top w:val="none" w:sz="0" w:space="0" w:color="auto"/>
            <w:left w:val="none" w:sz="0" w:space="0" w:color="auto"/>
            <w:bottom w:val="none" w:sz="0" w:space="0" w:color="auto"/>
            <w:right w:val="none" w:sz="0" w:space="0" w:color="auto"/>
          </w:divBdr>
        </w:div>
        <w:div w:id="398023140">
          <w:marLeft w:val="0"/>
          <w:marRight w:val="0"/>
          <w:marTop w:val="0"/>
          <w:marBottom w:val="0"/>
          <w:divBdr>
            <w:top w:val="none" w:sz="0" w:space="0" w:color="auto"/>
            <w:left w:val="none" w:sz="0" w:space="0" w:color="auto"/>
            <w:bottom w:val="none" w:sz="0" w:space="0" w:color="auto"/>
            <w:right w:val="none" w:sz="0" w:space="0" w:color="auto"/>
          </w:divBdr>
        </w:div>
        <w:div w:id="429012760">
          <w:marLeft w:val="0"/>
          <w:marRight w:val="0"/>
          <w:marTop w:val="0"/>
          <w:marBottom w:val="0"/>
          <w:divBdr>
            <w:top w:val="none" w:sz="0" w:space="0" w:color="auto"/>
            <w:left w:val="none" w:sz="0" w:space="0" w:color="auto"/>
            <w:bottom w:val="none" w:sz="0" w:space="0" w:color="auto"/>
            <w:right w:val="none" w:sz="0" w:space="0" w:color="auto"/>
          </w:divBdr>
        </w:div>
        <w:div w:id="431359138">
          <w:marLeft w:val="0"/>
          <w:marRight w:val="0"/>
          <w:marTop w:val="0"/>
          <w:marBottom w:val="0"/>
          <w:divBdr>
            <w:top w:val="none" w:sz="0" w:space="0" w:color="auto"/>
            <w:left w:val="none" w:sz="0" w:space="0" w:color="auto"/>
            <w:bottom w:val="none" w:sz="0" w:space="0" w:color="auto"/>
            <w:right w:val="none" w:sz="0" w:space="0" w:color="auto"/>
          </w:divBdr>
        </w:div>
        <w:div w:id="464203189">
          <w:marLeft w:val="0"/>
          <w:marRight w:val="0"/>
          <w:marTop w:val="0"/>
          <w:marBottom w:val="0"/>
          <w:divBdr>
            <w:top w:val="none" w:sz="0" w:space="0" w:color="auto"/>
            <w:left w:val="none" w:sz="0" w:space="0" w:color="auto"/>
            <w:bottom w:val="none" w:sz="0" w:space="0" w:color="auto"/>
            <w:right w:val="none" w:sz="0" w:space="0" w:color="auto"/>
          </w:divBdr>
        </w:div>
        <w:div w:id="547687803">
          <w:marLeft w:val="0"/>
          <w:marRight w:val="0"/>
          <w:marTop w:val="0"/>
          <w:marBottom w:val="0"/>
          <w:divBdr>
            <w:top w:val="none" w:sz="0" w:space="0" w:color="auto"/>
            <w:left w:val="none" w:sz="0" w:space="0" w:color="auto"/>
            <w:bottom w:val="none" w:sz="0" w:space="0" w:color="auto"/>
            <w:right w:val="none" w:sz="0" w:space="0" w:color="auto"/>
          </w:divBdr>
        </w:div>
        <w:div w:id="592519057">
          <w:marLeft w:val="0"/>
          <w:marRight w:val="0"/>
          <w:marTop w:val="0"/>
          <w:marBottom w:val="0"/>
          <w:divBdr>
            <w:top w:val="none" w:sz="0" w:space="0" w:color="auto"/>
            <w:left w:val="none" w:sz="0" w:space="0" w:color="auto"/>
            <w:bottom w:val="none" w:sz="0" w:space="0" w:color="auto"/>
            <w:right w:val="none" w:sz="0" w:space="0" w:color="auto"/>
          </w:divBdr>
        </w:div>
        <w:div w:id="640312064">
          <w:marLeft w:val="0"/>
          <w:marRight w:val="0"/>
          <w:marTop w:val="0"/>
          <w:marBottom w:val="0"/>
          <w:divBdr>
            <w:top w:val="none" w:sz="0" w:space="0" w:color="auto"/>
            <w:left w:val="none" w:sz="0" w:space="0" w:color="auto"/>
            <w:bottom w:val="none" w:sz="0" w:space="0" w:color="auto"/>
            <w:right w:val="none" w:sz="0" w:space="0" w:color="auto"/>
          </w:divBdr>
        </w:div>
        <w:div w:id="643850491">
          <w:marLeft w:val="0"/>
          <w:marRight w:val="0"/>
          <w:marTop w:val="0"/>
          <w:marBottom w:val="0"/>
          <w:divBdr>
            <w:top w:val="none" w:sz="0" w:space="0" w:color="auto"/>
            <w:left w:val="none" w:sz="0" w:space="0" w:color="auto"/>
            <w:bottom w:val="none" w:sz="0" w:space="0" w:color="auto"/>
            <w:right w:val="none" w:sz="0" w:space="0" w:color="auto"/>
          </w:divBdr>
        </w:div>
        <w:div w:id="665670942">
          <w:marLeft w:val="0"/>
          <w:marRight w:val="0"/>
          <w:marTop w:val="0"/>
          <w:marBottom w:val="0"/>
          <w:divBdr>
            <w:top w:val="none" w:sz="0" w:space="0" w:color="auto"/>
            <w:left w:val="none" w:sz="0" w:space="0" w:color="auto"/>
            <w:bottom w:val="none" w:sz="0" w:space="0" w:color="auto"/>
            <w:right w:val="none" w:sz="0" w:space="0" w:color="auto"/>
          </w:divBdr>
        </w:div>
        <w:div w:id="672494893">
          <w:marLeft w:val="0"/>
          <w:marRight w:val="0"/>
          <w:marTop w:val="0"/>
          <w:marBottom w:val="0"/>
          <w:divBdr>
            <w:top w:val="none" w:sz="0" w:space="0" w:color="auto"/>
            <w:left w:val="none" w:sz="0" w:space="0" w:color="auto"/>
            <w:bottom w:val="none" w:sz="0" w:space="0" w:color="auto"/>
            <w:right w:val="none" w:sz="0" w:space="0" w:color="auto"/>
          </w:divBdr>
        </w:div>
        <w:div w:id="685014200">
          <w:marLeft w:val="0"/>
          <w:marRight w:val="0"/>
          <w:marTop w:val="0"/>
          <w:marBottom w:val="0"/>
          <w:divBdr>
            <w:top w:val="none" w:sz="0" w:space="0" w:color="auto"/>
            <w:left w:val="none" w:sz="0" w:space="0" w:color="auto"/>
            <w:bottom w:val="none" w:sz="0" w:space="0" w:color="auto"/>
            <w:right w:val="none" w:sz="0" w:space="0" w:color="auto"/>
          </w:divBdr>
        </w:div>
        <w:div w:id="728115802">
          <w:marLeft w:val="0"/>
          <w:marRight w:val="0"/>
          <w:marTop w:val="0"/>
          <w:marBottom w:val="0"/>
          <w:divBdr>
            <w:top w:val="none" w:sz="0" w:space="0" w:color="auto"/>
            <w:left w:val="none" w:sz="0" w:space="0" w:color="auto"/>
            <w:bottom w:val="none" w:sz="0" w:space="0" w:color="auto"/>
            <w:right w:val="none" w:sz="0" w:space="0" w:color="auto"/>
          </w:divBdr>
        </w:div>
        <w:div w:id="740715334">
          <w:marLeft w:val="0"/>
          <w:marRight w:val="0"/>
          <w:marTop w:val="0"/>
          <w:marBottom w:val="0"/>
          <w:divBdr>
            <w:top w:val="none" w:sz="0" w:space="0" w:color="auto"/>
            <w:left w:val="none" w:sz="0" w:space="0" w:color="auto"/>
            <w:bottom w:val="none" w:sz="0" w:space="0" w:color="auto"/>
            <w:right w:val="none" w:sz="0" w:space="0" w:color="auto"/>
          </w:divBdr>
        </w:div>
        <w:div w:id="762334395">
          <w:marLeft w:val="0"/>
          <w:marRight w:val="0"/>
          <w:marTop w:val="0"/>
          <w:marBottom w:val="0"/>
          <w:divBdr>
            <w:top w:val="none" w:sz="0" w:space="0" w:color="auto"/>
            <w:left w:val="none" w:sz="0" w:space="0" w:color="auto"/>
            <w:bottom w:val="none" w:sz="0" w:space="0" w:color="auto"/>
            <w:right w:val="none" w:sz="0" w:space="0" w:color="auto"/>
          </w:divBdr>
        </w:div>
        <w:div w:id="777020729">
          <w:marLeft w:val="0"/>
          <w:marRight w:val="0"/>
          <w:marTop w:val="0"/>
          <w:marBottom w:val="0"/>
          <w:divBdr>
            <w:top w:val="none" w:sz="0" w:space="0" w:color="auto"/>
            <w:left w:val="none" w:sz="0" w:space="0" w:color="auto"/>
            <w:bottom w:val="none" w:sz="0" w:space="0" w:color="auto"/>
            <w:right w:val="none" w:sz="0" w:space="0" w:color="auto"/>
          </w:divBdr>
        </w:div>
        <w:div w:id="817189366">
          <w:marLeft w:val="0"/>
          <w:marRight w:val="0"/>
          <w:marTop w:val="0"/>
          <w:marBottom w:val="0"/>
          <w:divBdr>
            <w:top w:val="none" w:sz="0" w:space="0" w:color="auto"/>
            <w:left w:val="none" w:sz="0" w:space="0" w:color="auto"/>
            <w:bottom w:val="none" w:sz="0" w:space="0" w:color="auto"/>
            <w:right w:val="none" w:sz="0" w:space="0" w:color="auto"/>
          </w:divBdr>
        </w:div>
        <w:div w:id="858396496">
          <w:marLeft w:val="0"/>
          <w:marRight w:val="0"/>
          <w:marTop w:val="0"/>
          <w:marBottom w:val="0"/>
          <w:divBdr>
            <w:top w:val="none" w:sz="0" w:space="0" w:color="auto"/>
            <w:left w:val="none" w:sz="0" w:space="0" w:color="auto"/>
            <w:bottom w:val="none" w:sz="0" w:space="0" w:color="auto"/>
            <w:right w:val="none" w:sz="0" w:space="0" w:color="auto"/>
          </w:divBdr>
        </w:div>
        <w:div w:id="907226280">
          <w:marLeft w:val="0"/>
          <w:marRight w:val="0"/>
          <w:marTop w:val="0"/>
          <w:marBottom w:val="0"/>
          <w:divBdr>
            <w:top w:val="none" w:sz="0" w:space="0" w:color="auto"/>
            <w:left w:val="none" w:sz="0" w:space="0" w:color="auto"/>
            <w:bottom w:val="none" w:sz="0" w:space="0" w:color="auto"/>
            <w:right w:val="none" w:sz="0" w:space="0" w:color="auto"/>
          </w:divBdr>
        </w:div>
        <w:div w:id="928778919">
          <w:marLeft w:val="0"/>
          <w:marRight w:val="0"/>
          <w:marTop w:val="0"/>
          <w:marBottom w:val="0"/>
          <w:divBdr>
            <w:top w:val="none" w:sz="0" w:space="0" w:color="auto"/>
            <w:left w:val="none" w:sz="0" w:space="0" w:color="auto"/>
            <w:bottom w:val="none" w:sz="0" w:space="0" w:color="auto"/>
            <w:right w:val="none" w:sz="0" w:space="0" w:color="auto"/>
          </w:divBdr>
        </w:div>
        <w:div w:id="959579560">
          <w:marLeft w:val="0"/>
          <w:marRight w:val="0"/>
          <w:marTop w:val="0"/>
          <w:marBottom w:val="0"/>
          <w:divBdr>
            <w:top w:val="none" w:sz="0" w:space="0" w:color="auto"/>
            <w:left w:val="none" w:sz="0" w:space="0" w:color="auto"/>
            <w:bottom w:val="none" w:sz="0" w:space="0" w:color="auto"/>
            <w:right w:val="none" w:sz="0" w:space="0" w:color="auto"/>
          </w:divBdr>
        </w:div>
        <w:div w:id="981470084">
          <w:marLeft w:val="0"/>
          <w:marRight w:val="0"/>
          <w:marTop w:val="0"/>
          <w:marBottom w:val="0"/>
          <w:divBdr>
            <w:top w:val="none" w:sz="0" w:space="0" w:color="auto"/>
            <w:left w:val="none" w:sz="0" w:space="0" w:color="auto"/>
            <w:bottom w:val="none" w:sz="0" w:space="0" w:color="auto"/>
            <w:right w:val="none" w:sz="0" w:space="0" w:color="auto"/>
          </w:divBdr>
        </w:div>
        <w:div w:id="995258006">
          <w:marLeft w:val="0"/>
          <w:marRight w:val="0"/>
          <w:marTop w:val="0"/>
          <w:marBottom w:val="0"/>
          <w:divBdr>
            <w:top w:val="none" w:sz="0" w:space="0" w:color="auto"/>
            <w:left w:val="none" w:sz="0" w:space="0" w:color="auto"/>
            <w:bottom w:val="none" w:sz="0" w:space="0" w:color="auto"/>
            <w:right w:val="none" w:sz="0" w:space="0" w:color="auto"/>
          </w:divBdr>
        </w:div>
        <w:div w:id="997341765">
          <w:marLeft w:val="0"/>
          <w:marRight w:val="0"/>
          <w:marTop w:val="0"/>
          <w:marBottom w:val="0"/>
          <w:divBdr>
            <w:top w:val="none" w:sz="0" w:space="0" w:color="auto"/>
            <w:left w:val="none" w:sz="0" w:space="0" w:color="auto"/>
            <w:bottom w:val="none" w:sz="0" w:space="0" w:color="auto"/>
            <w:right w:val="none" w:sz="0" w:space="0" w:color="auto"/>
          </w:divBdr>
        </w:div>
        <w:div w:id="1032730226">
          <w:marLeft w:val="0"/>
          <w:marRight w:val="0"/>
          <w:marTop w:val="0"/>
          <w:marBottom w:val="0"/>
          <w:divBdr>
            <w:top w:val="none" w:sz="0" w:space="0" w:color="auto"/>
            <w:left w:val="none" w:sz="0" w:space="0" w:color="auto"/>
            <w:bottom w:val="none" w:sz="0" w:space="0" w:color="auto"/>
            <w:right w:val="none" w:sz="0" w:space="0" w:color="auto"/>
          </w:divBdr>
        </w:div>
        <w:div w:id="1070688781">
          <w:marLeft w:val="0"/>
          <w:marRight w:val="0"/>
          <w:marTop w:val="0"/>
          <w:marBottom w:val="0"/>
          <w:divBdr>
            <w:top w:val="none" w:sz="0" w:space="0" w:color="auto"/>
            <w:left w:val="none" w:sz="0" w:space="0" w:color="auto"/>
            <w:bottom w:val="none" w:sz="0" w:space="0" w:color="auto"/>
            <w:right w:val="none" w:sz="0" w:space="0" w:color="auto"/>
          </w:divBdr>
        </w:div>
        <w:div w:id="1142650207">
          <w:marLeft w:val="0"/>
          <w:marRight w:val="0"/>
          <w:marTop w:val="0"/>
          <w:marBottom w:val="0"/>
          <w:divBdr>
            <w:top w:val="none" w:sz="0" w:space="0" w:color="auto"/>
            <w:left w:val="none" w:sz="0" w:space="0" w:color="auto"/>
            <w:bottom w:val="none" w:sz="0" w:space="0" w:color="auto"/>
            <w:right w:val="none" w:sz="0" w:space="0" w:color="auto"/>
          </w:divBdr>
        </w:div>
        <w:div w:id="1144390261">
          <w:marLeft w:val="0"/>
          <w:marRight w:val="0"/>
          <w:marTop w:val="0"/>
          <w:marBottom w:val="0"/>
          <w:divBdr>
            <w:top w:val="none" w:sz="0" w:space="0" w:color="auto"/>
            <w:left w:val="none" w:sz="0" w:space="0" w:color="auto"/>
            <w:bottom w:val="none" w:sz="0" w:space="0" w:color="auto"/>
            <w:right w:val="none" w:sz="0" w:space="0" w:color="auto"/>
          </w:divBdr>
        </w:div>
        <w:div w:id="1155606428">
          <w:marLeft w:val="0"/>
          <w:marRight w:val="0"/>
          <w:marTop w:val="0"/>
          <w:marBottom w:val="0"/>
          <w:divBdr>
            <w:top w:val="none" w:sz="0" w:space="0" w:color="auto"/>
            <w:left w:val="none" w:sz="0" w:space="0" w:color="auto"/>
            <w:bottom w:val="none" w:sz="0" w:space="0" w:color="auto"/>
            <w:right w:val="none" w:sz="0" w:space="0" w:color="auto"/>
          </w:divBdr>
        </w:div>
        <w:div w:id="1164010957">
          <w:marLeft w:val="0"/>
          <w:marRight w:val="0"/>
          <w:marTop w:val="0"/>
          <w:marBottom w:val="0"/>
          <w:divBdr>
            <w:top w:val="none" w:sz="0" w:space="0" w:color="auto"/>
            <w:left w:val="none" w:sz="0" w:space="0" w:color="auto"/>
            <w:bottom w:val="none" w:sz="0" w:space="0" w:color="auto"/>
            <w:right w:val="none" w:sz="0" w:space="0" w:color="auto"/>
          </w:divBdr>
        </w:div>
        <w:div w:id="1181704274">
          <w:marLeft w:val="0"/>
          <w:marRight w:val="0"/>
          <w:marTop w:val="0"/>
          <w:marBottom w:val="0"/>
          <w:divBdr>
            <w:top w:val="none" w:sz="0" w:space="0" w:color="auto"/>
            <w:left w:val="none" w:sz="0" w:space="0" w:color="auto"/>
            <w:bottom w:val="none" w:sz="0" w:space="0" w:color="auto"/>
            <w:right w:val="none" w:sz="0" w:space="0" w:color="auto"/>
          </w:divBdr>
        </w:div>
        <w:div w:id="1196163330">
          <w:marLeft w:val="0"/>
          <w:marRight w:val="0"/>
          <w:marTop w:val="0"/>
          <w:marBottom w:val="0"/>
          <w:divBdr>
            <w:top w:val="none" w:sz="0" w:space="0" w:color="auto"/>
            <w:left w:val="none" w:sz="0" w:space="0" w:color="auto"/>
            <w:bottom w:val="none" w:sz="0" w:space="0" w:color="auto"/>
            <w:right w:val="none" w:sz="0" w:space="0" w:color="auto"/>
          </w:divBdr>
        </w:div>
        <w:div w:id="1295409319">
          <w:marLeft w:val="0"/>
          <w:marRight w:val="0"/>
          <w:marTop w:val="0"/>
          <w:marBottom w:val="0"/>
          <w:divBdr>
            <w:top w:val="none" w:sz="0" w:space="0" w:color="auto"/>
            <w:left w:val="none" w:sz="0" w:space="0" w:color="auto"/>
            <w:bottom w:val="none" w:sz="0" w:space="0" w:color="auto"/>
            <w:right w:val="none" w:sz="0" w:space="0" w:color="auto"/>
          </w:divBdr>
        </w:div>
        <w:div w:id="1308171224">
          <w:marLeft w:val="0"/>
          <w:marRight w:val="0"/>
          <w:marTop w:val="0"/>
          <w:marBottom w:val="0"/>
          <w:divBdr>
            <w:top w:val="none" w:sz="0" w:space="0" w:color="auto"/>
            <w:left w:val="none" w:sz="0" w:space="0" w:color="auto"/>
            <w:bottom w:val="none" w:sz="0" w:space="0" w:color="auto"/>
            <w:right w:val="none" w:sz="0" w:space="0" w:color="auto"/>
          </w:divBdr>
        </w:div>
        <w:div w:id="1312907601">
          <w:marLeft w:val="0"/>
          <w:marRight w:val="0"/>
          <w:marTop w:val="0"/>
          <w:marBottom w:val="0"/>
          <w:divBdr>
            <w:top w:val="none" w:sz="0" w:space="0" w:color="auto"/>
            <w:left w:val="none" w:sz="0" w:space="0" w:color="auto"/>
            <w:bottom w:val="none" w:sz="0" w:space="0" w:color="auto"/>
            <w:right w:val="none" w:sz="0" w:space="0" w:color="auto"/>
          </w:divBdr>
        </w:div>
        <w:div w:id="1316639939">
          <w:marLeft w:val="0"/>
          <w:marRight w:val="0"/>
          <w:marTop w:val="0"/>
          <w:marBottom w:val="0"/>
          <w:divBdr>
            <w:top w:val="none" w:sz="0" w:space="0" w:color="auto"/>
            <w:left w:val="none" w:sz="0" w:space="0" w:color="auto"/>
            <w:bottom w:val="none" w:sz="0" w:space="0" w:color="auto"/>
            <w:right w:val="none" w:sz="0" w:space="0" w:color="auto"/>
          </w:divBdr>
        </w:div>
        <w:div w:id="1327126491">
          <w:marLeft w:val="0"/>
          <w:marRight w:val="0"/>
          <w:marTop w:val="0"/>
          <w:marBottom w:val="0"/>
          <w:divBdr>
            <w:top w:val="none" w:sz="0" w:space="0" w:color="auto"/>
            <w:left w:val="none" w:sz="0" w:space="0" w:color="auto"/>
            <w:bottom w:val="none" w:sz="0" w:space="0" w:color="auto"/>
            <w:right w:val="none" w:sz="0" w:space="0" w:color="auto"/>
          </w:divBdr>
        </w:div>
        <w:div w:id="1362053625">
          <w:marLeft w:val="0"/>
          <w:marRight w:val="0"/>
          <w:marTop w:val="0"/>
          <w:marBottom w:val="0"/>
          <w:divBdr>
            <w:top w:val="none" w:sz="0" w:space="0" w:color="auto"/>
            <w:left w:val="none" w:sz="0" w:space="0" w:color="auto"/>
            <w:bottom w:val="none" w:sz="0" w:space="0" w:color="auto"/>
            <w:right w:val="none" w:sz="0" w:space="0" w:color="auto"/>
          </w:divBdr>
        </w:div>
        <w:div w:id="1374310543">
          <w:marLeft w:val="0"/>
          <w:marRight w:val="0"/>
          <w:marTop w:val="0"/>
          <w:marBottom w:val="0"/>
          <w:divBdr>
            <w:top w:val="none" w:sz="0" w:space="0" w:color="auto"/>
            <w:left w:val="none" w:sz="0" w:space="0" w:color="auto"/>
            <w:bottom w:val="none" w:sz="0" w:space="0" w:color="auto"/>
            <w:right w:val="none" w:sz="0" w:space="0" w:color="auto"/>
          </w:divBdr>
        </w:div>
        <w:div w:id="1385715875">
          <w:marLeft w:val="0"/>
          <w:marRight w:val="0"/>
          <w:marTop w:val="0"/>
          <w:marBottom w:val="0"/>
          <w:divBdr>
            <w:top w:val="none" w:sz="0" w:space="0" w:color="auto"/>
            <w:left w:val="none" w:sz="0" w:space="0" w:color="auto"/>
            <w:bottom w:val="none" w:sz="0" w:space="0" w:color="auto"/>
            <w:right w:val="none" w:sz="0" w:space="0" w:color="auto"/>
          </w:divBdr>
        </w:div>
        <w:div w:id="1408267839">
          <w:marLeft w:val="0"/>
          <w:marRight w:val="0"/>
          <w:marTop w:val="0"/>
          <w:marBottom w:val="0"/>
          <w:divBdr>
            <w:top w:val="none" w:sz="0" w:space="0" w:color="auto"/>
            <w:left w:val="none" w:sz="0" w:space="0" w:color="auto"/>
            <w:bottom w:val="none" w:sz="0" w:space="0" w:color="auto"/>
            <w:right w:val="none" w:sz="0" w:space="0" w:color="auto"/>
          </w:divBdr>
        </w:div>
        <w:div w:id="1469591031">
          <w:marLeft w:val="0"/>
          <w:marRight w:val="0"/>
          <w:marTop w:val="0"/>
          <w:marBottom w:val="0"/>
          <w:divBdr>
            <w:top w:val="none" w:sz="0" w:space="0" w:color="auto"/>
            <w:left w:val="none" w:sz="0" w:space="0" w:color="auto"/>
            <w:bottom w:val="none" w:sz="0" w:space="0" w:color="auto"/>
            <w:right w:val="none" w:sz="0" w:space="0" w:color="auto"/>
          </w:divBdr>
        </w:div>
        <w:div w:id="1496646967">
          <w:marLeft w:val="0"/>
          <w:marRight w:val="0"/>
          <w:marTop w:val="0"/>
          <w:marBottom w:val="0"/>
          <w:divBdr>
            <w:top w:val="none" w:sz="0" w:space="0" w:color="auto"/>
            <w:left w:val="none" w:sz="0" w:space="0" w:color="auto"/>
            <w:bottom w:val="none" w:sz="0" w:space="0" w:color="auto"/>
            <w:right w:val="none" w:sz="0" w:space="0" w:color="auto"/>
          </w:divBdr>
        </w:div>
        <w:div w:id="1503277489">
          <w:marLeft w:val="0"/>
          <w:marRight w:val="0"/>
          <w:marTop w:val="0"/>
          <w:marBottom w:val="0"/>
          <w:divBdr>
            <w:top w:val="none" w:sz="0" w:space="0" w:color="auto"/>
            <w:left w:val="none" w:sz="0" w:space="0" w:color="auto"/>
            <w:bottom w:val="none" w:sz="0" w:space="0" w:color="auto"/>
            <w:right w:val="none" w:sz="0" w:space="0" w:color="auto"/>
          </w:divBdr>
        </w:div>
        <w:div w:id="1509905056">
          <w:marLeft w:val="0"/>
          <w:marRight w:val="0"/>
          <w:marTop w:val="0"/>
          <w:marBottom w:val="0"/>
          <w:divBdr>
            <w:top w:val="none" w:sz="0" w:space="0" w:color="auto"/>
            <w:left w:val="none" w:sz="0" w:space="0" w:color="auto"/>
            <w:bottom w:val="none" w:sz="0" w:space="0" w:color="auto"/>
            <w:right w:val="none" w:sz="0" w:space="0" w:color="auto"/>
          </w:divBdr>
        </w:div>
        <w:div w:id="1555043137">
          <w:marLeft w:val="0"/>
          <w:marRight w:val="0"/>
          <w:marTop w:val="0"/>
          <w:marBottom w:val="0"/>
          <w:divBdr>
            <w:top w:val="none" w:sz="0" w:space="0" w:color="auto"/>
            <w:left w:val="none" w:sz="0" w:space="0" w:color="auto"/>
            <w:bottom w:val="none" w:sz="0" w:space="0" w:color="auto"/>
            <w:right w:val="none" w:sz="0" w:space="0" w:color="auto"/>
          </w:divBdr>
        </w:div>
        <w:div w:id="1568035304">
          <w:marLeft w:val="0"/>
          <w:marRight w:val="0"/>
          <w:marTop w:val="0"/>
          <w:marBottom w:val="0"/>
          <w:divBdr>
            <w:top w:val="none" w:sz="0" w:space="0" w:color="auto"/>
            <w:left w:val="none" w:sz="0" w:space="0" w:color="auto"/>
            <w:bottom w:val="none" w:sz="0" w:space="0" w:color="auto"/>
            <w:right w:val="none" w:sz="0" w:space="0" w:color="auto"/>
          </w:divBdr>
        </w:div>
        <w:div w:id="1592010931">
          <w:marLeft w:val="0"/>
          <w:marRight w:val="0"/>
          <w:marTop w:val="0"/>
          <w:marBottom w:val="0"/>
          <w:divBdr>
            <w:top w:val="none" w:sz="0" w:space="0" w:color="auto"/>
            <w:left w:val="none" w:sz="0" w:space="0" w:color="auto"/>
            <w:bottom w:val="none" w:sz="0" w:space="0" w:color="auto"/>
            <w:right w:val="none" w:sz="0" w:space="0" w:color="auto"/>
          </w:divBdr>
        </w:div>
        <w:div w:id="1593469133">
          <w:marLeft w:val="0"/>
          <w:marRight w:val="0"/>
          <w:marTop w:val="0"/>
          <w:marBottom w:val="0"/>
          <w:divBdr>
            <w:top w:val="none" w:sz="0" w:space="0" w:color="auto"/>
            <w:left w:val="none" w:sz="0" w:space="0" w:color="auto"/>
            <w:bottom w:val="none" w:sz="0" w:space="0" w:color="auto"/>
            <w:right w:val="none" w:sz="0" w:space="0" w:color="auto"/>
          </w:divBdr>
        </w:div>
        <w:div w:id="1723557097">
          <w:marLeft w:val="0"/>
          <w:marRight w:val="0"/>
          <w:marTop w:val="0"/>
          <w:marBottom w:val="0"/>
          <w:divBdr>
            <w:top w:val="none" w:sz="0" w:space="0" w:color="auto"/>
            <w:left w:val="none" w:sz="0" w:space="0" w:color="auto"/>
            <w:bottom w:val="none" w:sz="0" w:space="0" w:color="auto"/>
            <w:right w:val="none" w:sz="0" w:space="0" w:color="auto"/>
          </w:divBdr>
        </w:div>
        <w:div w:id="1760323747">
          <w:marLeft w:val="0"/>
          <w:marRight w:val="0"/>
          <w:marTop w:val="0"/>
          <w:marBottom w:val="0"/>
          <w:divBdr>
            <w:top w:val="none" w:sz="0" w:space="0" w:color="auto"/>
            <w:left w:val="none" w:sz="0" w:space="0" w:color="auto"/>
            <w:bottom w:val="none" w:sz="0" w:space="0" w:color="auto"/>
            <w:right w:val="none" w:sz="0" w:space="0" w:color="auto"/>
          </w:divBdr>
        </w:div>
        <w:div w:id="1760560516">
          <w:marLeft w:val="0"/>
          <w:marRight w:val="0"/>
          <w:marTop w:val="0"/>
          <w:marBottom w:val="0"/>
          <w:divBdr>
            <w:top w:val="none" w:sz="0" w:space="0" w:color="auto"/>
            <w:left w:val="none" w:sz="0" w:space="0" w:color="auto"/>
            <w:bottom w:val="none" w:sz="0" w:space="0" w:color="auto"/>
            <w:right w:val="none" w:sz="0" w:space="0" w:color="auto"/>
          </w:divBdr>
        </w:div>
        <w:div w:id="1775982018">
          <w:marLeft w:val="0"/>
          <w:marRight w:val="0"/>
          <w:marTop w:val="0"/>
          <w:marBottom w:val="0"/>
          <w:divBdr>
            <w:top w:val="none" w:sz="0" w:space="0" w:color="auto"/>
            <w:left w:val="none" w:sz="0" w:space="0" w:color="auto"/>
            <w:bottom w:val="none" w:sz="0" w:space="0" w:color="auto"/>
            <w:right w:val="none" w:sz="0" w:space="0" w:color="auto"/>
          </w:divBdr>
        </w:div>
        <w:div w:id="1781753509">
          <w:marLeft w:val="0"/>
          <w:marRight w:val="0"/>
          <w:marTop w:val="0"/>
          <w:marBottom w:val="0"/>
          <w:divBdr>
            <w:top w:val="none" w:sz="0" w:space="0" w:color="auto"/>
            <w:left w:val="none" w:sz="0" w:space="0" w:color="auto"/>
            <w:bottom w:val="none" w:sz="0" w:space="0" w:color="auto"/>
            <w:right w:val="none" w:sz="0" w:space="0" w:color="auto"/>
          </w:divBdr>
        </w:div>
        <w:div w:id="1783571312">
          <w:marLeft w:val="0"/>
          <w:marRight w:val="0"/>
          <w:marTop w:val="0"/>
          <w:marBottom w:val="0"/>
          <w:divBdr>
            <w:top w:val="none" w:sz="0" w:space="0" w:color="auto"/>
            <w:left w:val="none" w:sz="0" w:space="0" w:color="auto"/>
            <w:bottom w:val="none" w:sz="0" w:space="0" w:color="auto"/>
            <w:right w:val="none" w:sz="0" w:space="0" w:color="auto"/>
          </w:divBdr>
        </w:div>
        <w:div w:id="1813865208">
          <w:marLeft w:val="0"/>
          <w:marRight w:val="0"/>
          <w:marTop w:val="0"/>
          <w:marBottom w:val="0"/>
          <w:divBdr>
            <w:top w:val="none" w:sz="0" w:space="0" w:color="auto"/>
            <w:left w:val="none" w:sz="0" w:space="0" w:color="auto"/>
            <w:bottom w:val="none" w:sz="0" w:space="0" w:color="auto"/>
            <w:right w:val="none" w:sz="0" w:space="0" w:color="auto"/>
          </w:divBdr>
        </w:div>
        <w:div w:id="1830055591">
          <w:marLeft w:val="0"/>
          <w:marRight w:val="0"/>
          <w:marTop w:val="0"/>
          <w:marBottom w:val="0"/>
          <w:divBdr>
            <w:top w:val="none" w:sz="0" w:space="0" w:color="auto"/>
            <w:left w:val="none" w:sz="0" w:space="0" w:color="auto"/>
            <w:bottom w:val="none" w:sz="0" w:space="0" w:color="auto"/>
            <w:right w:val="none" w:sz="0" w:space="0" w:color="auto"/>
          </w:divBdr>
        </w:div>
        <w:div w:id="1851215082">
          <w:marLeft w:val="0"/>
          <w:marRight w:val="0"/>
          <w:marTop w:val="0"/>
          <w:marBottom w:val="0"/>
          <w:divBdr>
            <w:top w:val="none" w:sz="0" w:space="0" w:color="auto"/>
            <w:left w:val="none" w:sz="0" w:space="0" w:color="auto"/>
            <w:bottom w:val="none" w:sz="0" w:space="0" w:color="auto"/>
            <w:right w:val="none" w:sz="0" w:space="0" w:color="auto"/>
          </w:divBdr>
        </w:div>
        <w:div w:id="1883054870">
          <w:marLeft w:val="0"/>
          <w:marRight w:val="0"/>
          <w:marTop w:val="0"/>
          <w:marBottom w:val="0"/>
          <w:divBdr>
            <w:top w:val="none" w:sz="0" w:space="0" w:color="auto"/>
            <w:left w:val="none" w:sz="0" w:space="0" w:color="auto"/>
            <w:bottom w:val="none" w:sz="0" w:space="0" w:color="auto"/>
            <w:right w:val="none" w:sz="0" w:space="0" w:color="auto"/>
          </w:divBdr>
        </w:div>
        <w:div w:id="1884052761">
          <w:marLeft w:val="0"/>
          <w:marRight w:val="0"/>
          <w:marTop w:val="0"/>
          <w:marBottom w:val="0"/>
          <w:divBdr>
            <w:top w:val="none" w:sz="0" w:space="0" w:color="auto"/>
            <w:left w:val="none" w:sz="0" w:space="0" w:color="auto"/>
            <w:bottom w:val="none" w:sz="0" w:space="0" w:color="auto"/>
            <w:right w:val="none" w:sz="0" w:space="0" w:color="auto"/>
          </w:divBdr>
        </w:div>
        <w:div w:id="1916014190">
          <w:marLeft w:val="0"/>
          <w:marRight w:val="0"/>
          <w:marTop w:val="0"/>
          <w:marBottom w:val="0"/>
          <w:divBdr>
            <w:top w:val="none" w:sz="0" w:space="0" w:color="auto"/>
            <w:left w:val="none" w:sz="0" w:space="0" w:color="auto"/>
            <w:bottom w:val="none" w:sz="0" w:space="0" w:color="auto"/>
            <w:right w:val="none" w:sz="0" w:space="0" w:color="auto"/>
          </w:divBdr>
        </w:div>
        <w:div w:id="1935935722">
          <w:marLeft w:val="0"/>
          <w:marRight w:val="0"/>
          <w:marTop w:val="0"/>
          <w:marBottom w:val="0"/>
          <w:divBdr>
            <w:top w:val="none" w:sz="0" w:space="0" w:color="auto"/>
            <w:left w:val="none" w:sz="0" w:space="0" w:color="auto"/>
            <w:bottom w:val="none" w:sz="0" w:space="0" w:color="auto"/>
            <w:right w:val="none" w:sz="0" w:space="0" w:color="auto"/>
          </w:divBdr>
        </w:div>
        <w:div w:id="1956524845">
          <w:marLeft w:val="0"/>
          <w:marRight w:val="0"/>
          <w:marTop w:val="0"/>
          <w:marBottom w:val="0"/>
          <w:divBdr>
            <w:top w:val="none" w:sz="0" w:space="0" w:color="auto"/>
            <w:left w:val="none" w:sz="0" w:space="0" w:color="auto"/>
            <w:bottom w:val="none" w:sz="0" w:space="0" w:color="auto"/>
            <w:right w:val="none" w:sz="0" w:space="0" w:color="auto"/>
          </w:divBdr>
        </w:div>
        <w:div w:id="1957910018">
          <w:marLeft w:val="0"/>
          <w:marRight w:val="0"/>
          <w:marTop w:val="0"/>
          <w:marBottom w:val="0"/>
          <w:divBdr>
            <w:top w:val="none" w:sz="0" w:space="0" w:color="auto"/>
            <w:left w:val="none" w:sz="0" w:space="0" w:color="auto"/>
            <w:bottom w:val="none" w:sz="0" w:space="0" w:color="auto"/>
            <w:right w:val="none" w:sz="0" w:space="0" w:color="auto"/>
          </w:divBdr>
        </w:div>
        <w:div w:id="1966112215">
          <w:marLeft w:val="0"/>
          <w:marRight w:val="0"/>
          <w:marTop w:val="0"/>
          <w:marBottom w:val="0"/>
          <w:divBdr>
            <w:top w:val="none" w:sz="0" w:space="0" w:color="auto"/>
            <w:left w:val="none" w:sz="0" w:space="0" w:color="auto"/>
            <w:bottom w:val="none" w:sz="0" w:space="0" w:color="auto"/>
            <w:right w:val="none" w:sz="0" w:space="0" w:color="auto"/>
          </w:divBdr>
        </w:div>
        <w:div w:id="1997879906">
          <w:marLeft w:val="0"/>
          <w:marRight w:val="0"/>
          <w:marTop w:val="0"/>
          <w:marBottom w:val="0"/>
          <w:divBdr>
            <w:top w:val="none" w:sz="0" w:space="0" w:color="auto"/>
            <w:left w:val="none" w:sz="0" w:space="0" w:color="auto"/>
            <w:bottom w:val="none" w:sz="0" w:space="0" w:color="auto"/>
            <w:right w:val="none" w:sz="0" w:space="0" w:color="auto"/>
          </w:divBdr>
        </w:div>
        <w:div w:id="2004580220">
          <w:marLeft w:val="0"/>
          <w:marRight w:val="0"/>
          <w:marTop w:val="0"/>
          <w:marBottom w:val="0"/>
          <w:divBdr>
            <w:top w:val="none" w:sz="0" w:space="0" w:color="auto"/>
            <w:left w:val="none" w:sz="0" w:space="0" w:color="auto"/>
            <w:bottom w:val="none" w:sz="0" w:space="0" w:color="auto"/>
            <w:right w:val="none" w:sz="0" w:space="0" w:color="auto"/>
          </w:divBdr>
        </w:div>
        <w:div w:id="2065371125">
          <w:marLeft w:val="0"/>
          <w:marRight w:val="0"/>
          <w:marTop w:val="0"/>
          <w:marBottom w:val="0"/>
          <w:divBdr>
            <w:top w:val="none" w:sz="0" w:space="0" w:color="auto"/>
            <w:left w:val="none" w:sz="0" w:space="0" w:color="auto"/>
            <w:bottom w:val="none" w:sz="0" w:space="0" w:color="auto"/>
            <w:right w:val="none" w:sz="0" w:space="0" w:color="auto"/>
          </w:divBdr>
        </w:div>
        <w:div w:id="2091197792">
          <w:marLeft w:val="0"/>
          <w:marRight w:val="0"/>
          <w:marTop w:val="0"/>
          <w:marBottom w:val="0"/>
          <w:divBdr>
            <w:top w:val="none" w:sz="0" w:space="0" w:color="auto"/>
            <w:left w:val="none" w:sz="0" w:space="0" w:color="auto"/>
            <w:bottom w:val="none" w:sz="0" w:space="0" w:color="auto"/>
            <w:right w:val="none" w:sz="0" w:space="0" w:color="auto"/>
          </w:divBdr>
        </w:div>
        <w:div w:id="2118013517">
          <w:marLeft w:val="0"/>
          <w:marRight w:val="0"/>
          <w:marTop w:val="0"/>
          <w:marBottom w:val="0"/>
          <w:divBdr>
            <w:top w:val="none" w:sz="0" w:space="0" w:color="auto"/>
            <w:left w:val="none" w:sz="0" w:space="0" w:color="auto"/>
            <w:bottom w:val="none" w:sz="0" w:space="0" w:color="auto"/>
            <w:right w:val="none" w:sz="0" w:space="0" w:color="auto"/>
          </w:divBdr>
        </w:div>
        <w:div w:id="2133396358">
          <w:marLeft w:val="0"/>
          <w:marRight w:val="0"/>
          <w:marTop w:val="0"/>
          <w:marBottom w:val="0"/>
          <w:divBdr>
            <w:top w:val="none" w:sz="0" w:space="0" w:color="auto"/>
            <w:left w:val="none" w:sz="0" w:space="0" w:color="auto"/>
            <w:bottom w:val="none" w:sz="0" w:space="0" w:color="auto"/>
            <w:right w:val="none" w:sz="0" w:space="0" w:color="auto"/>
          </w:divBdr>
        </w:div>
      </w:divsChild>
    </w:div>
    <w:div w:id="1549686072">
      <w:bodyDiv w:val="1"/>
      <w:marLeft w:val="0"/>
      <w:marRight w:val="0"/>
      <w:marTop w:val="0"/>
      <w:marBottom w:val="0"/>
      <w:divBdr>
        <w:top w:val="none" w:sz="0" w:space="0" w:color="auto"/>
        <w:left w:val="none" w:sz="0" w:space="0" w:color="auto"/>
        <w:bottom w:val="none" w:sz="0" w:space="0" w:color="auto"/>
        <w:right w:val="none" w:sz="0" w:space="0" w:color="auto"/>
      </w:divBdr>
    </w:div>
    <w:div w:id="1560168976">
      <w:bodyDiv w:val="1"/>
      <w:marLeft w:val="0"/>
      <w:marRight w:val="0"/>
      <w:marTop w:val="0"/>
      <w:marBottom w:val="0"/>
      <w:divBdr>
        <w:top w:val="none" w:sz="0" w:space="0" w:color="auto"/>
        <w:left w:val="none" w:sz="0" w:space="0" w:color="auto"/>
        <w:bottom w:val="none" w:sz="0" w:space="0" w:color="auto"/>
        <w:right w:val="none" w:sz="0" w:space="0" w:color="auto"/>
      </w:divBdr>
    </w:div>
    <w:div w:id="1560481584">
      <w:bodyDiv w:val="1"/>
      <w:marLeft w:val="0"/>
      <w:marRight w:val="0"/>
      <w:marTop w:val="0"/>
      <w:marBottom w:val="0"/>
      <w:divBdr>
        <w:top w:val="none" w:sz="0" w:space="0" w:color="auto"/>
        <w:left w:val="none" w:sz="0" w:space="0" w:color="auto"/>
        <w:bottom w:val="none" w:sz="0" w:space="0" w:color="auto"/>
        <w:right w:val="none" w:sz="0" w:space="0" w:color="auto"/>
      </w:divBdr>
    </w:div>
    <w:div w:id="1605724034">
      <w:bodyDiv w:val="1"/>
      <w:marLeft w:val="0"/>
      <w:marRight w:val="0"/>
      <w:marTop w:val="0"/>
      <w:marBottom w:val="0"/>
      <w:divBdr>
        <w:top w:val="none" w:sz="0" w:space="0" w:color="auto"/>
        <w:left w:val="none" w:sz="0" w:space="0" w:color="auto"/>
        <w:bottom w:val="none" w:sz="0" w:space="0" w:color="auto"/>
        <w:right w:val="none" w:sz="0" w:space="0" w:color="auto"/>
      </w:divBdr>
    </w:div>
    <w:div w:id="1624967766">
      <w:bodyDiv w:val="1"/>
      <w:marLeft w:val="0"/>
      <w:marRight w:val="0"/>
      <w:marTop w:val="0"/>
      <w:marBottom w:val="0"/>
      <w:divBdr>
        <w:top w:val="none" w:sz="0" w:space="0" w:color="auto"/>
        <w:left w:val="none" w:sz="0" w:space="0" w:color="auto"/>
        <w:bottom w:val="none" w:sz="0" w:space="0" w:color="auto"/>
        <w:right w:val="none" w:sz="0" w:space="0" w:color="auto"/>
      </w:divBdr>
      <w:divsChild>
        <w:div w:id="152765481">
          <w:marLeft w:val="0"/>
          <w:marRight w:val="0"/>
          <w:marTop w:val="0"/>
          <w:marBottom w:val="0"/>
          <w:divBdr>
            <w:top w:val="none" w:sz="0" w:space="0" w:color="auto"/>
            <w:left w:val="none" w:sz="0" w:space="0" w:color="auto"/>
            <w:bottom w:val="none" w:sz="0" w:space="0" w:color="auto"/>
            <w:right w:val="none" w:sz="0" w:space="0" w:color="auto"/>
          </w:divBdr>
          <w:divsChild>
            <w:div w:id="2044397569">
              <w:marLeft w:val="0"/>
              <w:marRight w:val="0"/>
              <w:marTop w:val="0"/>
              <w:marBottom w:val="0"/>
              <w:divBdr>
                <w:top w:val="none" w:sz="0" w:space="0" w:color="auto"/>
                <w:left w:val="none" w:sz="0" w:space="0" w:color="auto"/>
                <w:bottom w:val="none" w:sz="0" w:space="0" w:color="auto"/>
                <w:right w:val="none" w:sz="0" w:space="0" w:color="auto"/>
              </w:divBdr>
              <w:divsChild>
                <w:div w:id="528418603">
                  <w:marLeft w:val="0"/>
                  <w:marRight w:val="0"/>
                  <w:marTop w:val="0"/>
                  <w:marBottom w:val="0"/>
                  <w:divBdr>
                    <w:top w:val="none" w:sz="0" w:space="0" w:color="auto"/>
                    <w:left w:val="none" w:sz="0" w:space="0" w:color="auto"/>
                    <w:bottom w:val="none" w:sz="0" w:space="0" w:color="auto"/>
                    <w:right w:val="none" w:sz="0" w:space="0" w:color="auto"/>
                  </w:divBdr>
                </w:div>
                <w:div w:id="1530606585">
                  <w:marLeft w:val="0"/>
                  <w:marRight w:val="0"/>
                  <w:marTop w:val="0"/>
                  <w:marBottom w:val="0"/>
                  <w:divBdr>
                    <w:top w:val="none" w:sz="0" w:space="0" w:color="auto"/>
                    <w:left w:val="none" w:sz="0" w:space="0" w:color="auto"/>
                    <w:bottom w:val="none" w:sz="0" w:space="0" w:color="auto"/>
                    <w:right w:val="none" w:sz="0" w:space="0" w:color="auto"/>
                  </w:divBdr>
                </w:div>
                <w:div w:id="1793009756">
                  <w:marLeft w:val="0"/>
                  <w:marRight w:val="0"/>
                  <w:marTop w:val="0"/>
                  <w:marBottom w:val="0"/>
                  <w:divBdr>
                    <w:top w:val="none" w:sz="0" w:space="0" w:color="auto"/>
                    <w:left w:val="none" w:sz="0" w:space="0" w:color="auto"/>
                    <w:bottom w:val="none" w:sz="0" w:space="0" w:color="auto"/>
                    <w:right w:val="none" w:sz="0" w:space="0" w:color="auto"/>
                  </w:divBdr>
                </w:div>
                <w:div w:id="180735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712308">
          <w:marLeft w:val="0"/>
          <w:marRight w:val="0"/>
          <w:marTop w:val="0"/>
          <w:marBottom w:val="0"/>
          <w:divBdr>
            <w:top w:val="none" w:sz="0" w:space="0" w:color="auto"/>
            <w:left w:val="none" w:sz="0" w:space="0" w:color="auto"/>
            <w:bottom w:val="none" w:sz="0" w:space="0" w:color="auto"/>
            <w:right w:val="none" w:sz="0" w:space="0" w:color="auto"/>
          </w:divBdr>
          <w:divsChild>
            <w:div w:id="39089000">
              <w:marLeft w:val="0"/>
              <w:marRight w:val="0"/>
              <w:marTop w:val="0"/>
              <w:marBottom w:val="0"/>
              <w:divBdr>
                <w:top w:val="none" w:sz="0" w:space="0" w:color="auto"/>
                <w:left w:val="none" w:sz="0" w:space="0" w:color="auto"/>
                <w:bottom w:val="none" w:sz="0" w:space="0" w:color="auto"/>
                <w:right w:val="none" w:sz="0" w:space="0" w:color="auto"/>
              </w:divBdr>
              <w:divsChild>
                <w:div w:id="69569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975455">
      <w:bodyDiv w:val="1"/>
      <w:marLeft w:val="0"/>
      <w:marRight w:val="0"/>
      <w:marTop w:val="0"/>
      <w:marBottom w:val="0"/>
      <w:divBdr>
        <w:top w:val="none" w:sz="0" w:space="0" w:color="auto"/>
        <w:left w:val="none" w:sz="0" w:space="0" w:color="auto"/>
        <w:bottom w:val="none" w:sz="0" w:space="0" w:color="auto"/>
        <w:right w:val="none" w:sz="0" w:space="0" w:color="auto"/>
      </w:divBdr>
      <w:divsChild>
        <w:div w:id="126432043">
          <w:marLeft w:val="0"/>
          <w:marRight w:val="0"/>
          <w:marTop w:val="0"/>
          <w:marBottom w:val="0"/>
          <w:divBdr>
            <w:top w:val="none" w:sz="0" w:space="0" w:color="auto"/>
            <w:left w:val="none" w:sz="0" w:space="0" w:color="auto"/>
            <w:bottom w:val="none" w:sz="0" w:space="0" w:color="auto"/>
            <w:right w:val="none" w:sz="0" w:space="0" w:color="auto"/>
          </w:divBdr>
        </w:div>
        <w:div w:id="159782123">
          <w:marLeft w:val="0"/>
          <w:marRight w:val="0"/>
          <w:marTop w:val="0"/>
          <w:marBottom w:val="0"/>
          <w:divBdr>
            <w:top w:val="none" w:sz="0" w:space="0" w:color="auto"/>
            <w:left w:val="none" w:sz="0" w:space="0" w:color="auto"/>
            <w:bottom w:val="none" w:sz="0" w:space="0" w:color="auto"/>
            <w:right w:val="none" w:sz="0" w:space="0" w:color="auto"/>
          </w:divBdr>
        </w:div>
        <w:div w:id="163712382">
          <w:marLeft w:val="0"/>
          <w:marRight w:val="0"/>
          <w:marTop w:val="0"/>
          <w:marBottom w:val="0"/>
          <w:divBdr>
            <w:top w:val="none" w:sz="0" w:space="0" w:color="auto"/>
            <w:left w:val="none" w:sz="0" w:space="0" w:color="auto"/>
            <w:bottom w:val="none" w:sz="0" w:space="0" w:color="auto"/>
            <w:right w:val="none" w:sz="0" w:space="0" w:color="auto"/>
          </w:divBdr>
        </w:div>
        <w:div w:id="179927468">
          <w:marLeft w:val="0"/>
          <w:marRight w:val="0"/>
          <w:marTop w:val="0"/>
          <w:marBottom w:val="0"/>
          <w:divBdr>
            <w:top w:val="none" w:sz="0" w:space="0" w:color="auto"/>
            <w:left w:val="none" w:sz="0" w:space="0" w:color="auto"/>
            <w:bottom w:val="none" w:sz="0" w:space="0" w:color="auto"/>
            <w:right w:val="none" w:sz="0" w:space="0" w:color="auto"/>
          </w:divBdr>
        </w:div>
        <w:div w:id="182137897">
          <w:marLeft w:val="0"/>
          <w:marRight w:val="0"/>
          <w:marTop w:val="0"/>
          <w:marBottom w:val="0"/>
          <w:divBdr>
            <w:top w:val="none" w:sz="0" w:space="0" w:color="auto"/>
            <w:left w:val="none" w:sz="0" w:space="0" w:color="auto"/>
            <w:bottom w:val="none" w:sz="0" w:space="0" w:color="auto"/>
            <w:right w:val="none" w:sz="0" w:space="0" w:color="auto"/>
          </w:divBdr>
        </w:div>
        <w:div w:id="195777675">
          <w:marLeft w:val="0"/>
          <w:marRight w:val="0"/>
          <w:marTop w:val="0"/>
          <w:marBottom w:val="0"/>
          <w:divBdr>
            <w:top w:val="none" w:sz="0" w:space="0" w:color="auto"/>
            <w:left w:val="none" w:sz="0" w:space="0" w:color="auto"/>
            <w:bottom w:val="none" w:sz="0" w:space="0" w:color="auto"/>
            <w:right w:val="none" w:sz="0" w:space="0" w:color="auto"/>
          </w:divBdr>
        </w:div>
        <w:div w:id="196478118">
          <w:marLeft w:val="0"/>
          <w:marRight w:val="0"/>
          <w:marTop w:val="0"/>
          <w:marBottom w:val="0"/>
          <w:divBdr>
            <w:top w:val="none" w:sz="0" w:space="0" w:color="auto"/>
            <w:left w:val="none" w:sz="0" w:space="0" w:color="auto"/>
            <w:bottom w:val="none" w:sz="0" w:space="0" w:color="auto"/>
            <w:right w:val="none" w:sz="0" w:space="0" w:color="auto"/>
          </w:divBdr>
        </w:div>
        <w:div w:id="272052895">
          <w:marLeft w:val="0"/>
          <w:marRight w:val="0"/>
          <w:marTop w:val="0"/>
          <w:marBottom w:val="0"/>
          <w:divBdr>
            <w:top w:val="none" w:sz="0" w:space="0" w:color="auto"/>
            <w:left w:val="none" w:sz="0" w:space="0" w:color="auto"/>
            <w:bottom w:val="none" w:sz="0" w:space="0" w:color="auto"/>
            <w:right w:val="none" w:sz="0" w:space="0" w:color="auto"/>
          </w:divBdr>
        </w:div>
        <w:div w:id="273637875">
          <w:marLeft w:val="0"/>
          <w:marRight w:val="0"/>
          <w:marTop w:val="0"/>
          <w:marBottom w:val="0"/>
          <w:divBdr>
            <w:top w:val="none" w:sz="0" w:space="0" w:color="auto"/>
            <w:left w:val="none" w:sz="0" w:space="0" w:color="auto"/>
            <w:bottom w:val="none" w:sz="0" w:space="0" w:color="auto"/>
            <w:right w:val="none" w:sz="0" w:space="0" w:color="auto"/>
          </w:divBdr>
        </w:div>
        <w:div w:id="311981686">
          <w:marLeft w:val="0"/>
          <w:marRight w:val="0"/>
          <w:marTop w:val="0"/>
          <w:marBottom w:val="0"/>
          <w:divBdr>
            <w:top w:val="none" w:sz="0" w:space="0" w:color="auto"/>
            <w:left w:val="none" w:sz="0" w:space="0" w:color="auto"/>
            <w:bottom w:val="none" w:sz="0" w:space="0" w:color="auto"/>
            <w:right w:val="none" w:sz="0" w:space="0" w:color="auto"/>
          </w:divBdr>
        </w:div>
        <w:div w:id="333337385">
          <w:marLeft w:val="0"/>
          <w:marRight w:val="0"/>
          <w:marTop w:val="0"/>
          <w:marBottom w:val="0"/>
          <w:divBdr>
            <w:top w:val="none" w:sz="0" w:space="0" w:color="auto"/>
            <w:left w:val="none" w:sz="0" w:space="0" w:color="auto"/>
            <w:bottom w:val="none" w:sz="0" w:space="0" w:color="auto"/>
            <w:right w:val="none" w:sz="0" w:space="0" w:color="auto"/>
          </w:divBdr>
        </w:div>
        <w:div w:id="334846841">
          <w:marLeft w:val="0"/>
          <w:marRight w:val="0"/>
          <w:marTop w:val="0"/>
          <w:marBottom w:val="0"/>
          <w:divBdr>
            <w:top w:val="none" w:sz="0" w:space="0" w:color="auto"/>
            <w:left w:val="none" w:sz="0" w:space="0" w:color="auto"/>
            <w:bottom w:val="none" w:sz="0" w:space="0" w:color="auto"/>
            <w:right w:val="none" w:sz="0" w:space="0" w:color="auto"/>
          </w:divBdr>
        </w:div>
        <w:div w:id="348802476">
          <w:marLeft w:val="0"/>
          <w:marRight w:val="0"/>
          <w:marTop w:val="0"/>
          <w:marBottom w:val="0"/>
          <w:divBdr>
            <w:top w:val="none" w:sz="0" w:space="0" w:color="auto"/>
            <w:left w:val="none" w:sz="0" w:space="0" w:color="auto"/>
            <w:bottom w:val="none" w:sz="0" w:space="0" w:color="auto"/>
            <w:right w:val="none" w:sz="0" w:space="0" w:color="auto"/>
          </w:divBdr>
        </w:div>
        <w:div w:id="421031435">
          <w:marLeft w:val="0"/>
          <w:marRight w:val="0"/>
          <w:marTop w:val="0"/>
          <w:marBottom w:val="0"/>
          <w:divBdr>
            <w:top w:val="none" w:sz="0" w:space="0" w:color="auto"/>
            <w:left w:val="none" w:sz="0" w:space="0" w:color="auto"/>
            <w:bottom w:val="none" w:sz="0" w:space="0" w:color="auto"/>
            <w:right w:val="none" w:sz="0" w:space="0" w:color="auto"/>
          </w:divBdr>
        </w:div>
        <w:div w:id="433944090">
          <w:marLeft w:val="0"/>
          <w:marRight w:val="0"/>
          <w:marTop w:val="0"/>
          <w:marBottom w:val="0"/>
          <w:divBdr>
            <w:top w:val="none" w:sz="0" w:space="0" w:color="auto"/>
            <w:left w:val="none" w:sz="0" w:space="0" w:color="auto"/>
            <w:bottom w:val="none" w:sz="0" w:space="0" w:color="auto"/>
            <w:right w:val="none" w:sz="0" w:space="0" w:color="auto"/>
          </w:divBdr>
        </w:div>
        <w:div w:id="440151686">
          <w:marLeft w:val="0"/>
          <w:marRight w:val="0"/>
          <w:marTop w:val="0"/>
          <w:marBottom w:val="0"/>
          <w:divBdr>
            <w:top w:val="none" w:sz="0" w:space="0" w:color="auto"/>
            <w:left w:val="none" w:sz="0" w:space="0" w:color="auto"/>
            <w:bottom w:val="none" w:sz="0" w:space="0" w:color="auto"/>
            <w:right w:val="none" w:sz="0" w:space="0" w:color="auto"/>
          </w:divBdr>
        </w:div>
        <w:div w:id="461579095">
          <w:marLeft w:val="0"/>
          <w:marRight w:val="0"/>
          <w:marTop w:val="0"/>
          <w:marBottom w:val="0"/>
          <w:divBdr>
            <w:top w:val="none" w:sz="0" w:space="0" w:color="auto"/>
            <w:left w:val="none" w:sz="0" w:space="0" w:color="auto"/>
            <w:bottom w:val="none" w:sz="0" w:space="0" w:color="auto"/>
            <w:right w:val="none" w:sz="0" w:space="0" w:color="auto"/>
          </w:divBdr>
        </w:div>
        <w:div w:id="480199819">
          <w:marLeft w:val="0"/>
          <w:marRight w:val="0"/>
          <w:marTop w:val="0"/>
          <w:marBottom w:val="0"/>
          <w:divBdr>
            <w:top w:val="none" w:sz="0" w:space="0" w:color="auto"/>
            <w:left w:val="none" w:sz="0" w:space="0" w:color="auto"/>
            <w:bottom w:val="none" w:sz="0" w:space="0" w:color="auto"/>
            <w:right w:val="none" w:sz="0" w:space="0" w:color="auto"/>
          </w:divBdr>
        </w:div>
        <w:div w:id="489369900">
          <w:marLeft w:val="0"/>
          <w:marRight w:val="0"/>
          <w:marTop w:val="0"/>
          <w:marBottom w:val="0"/>
          <w:divBdr>
            <w:top w:val="none" w:sz="0" w:space="0" w:color="auto"/>
            <w:left w:val="none" w:sz="0" w:space="0" w:color="auto"/>
            <w:bottom w:val="none" w:sz="0" w:space="0" w:color="auto"/>
            <w:right w:val="none" w:sz="0" w:space="0" w:color="auto"/>
          </w:divBdr>
        </w:div>
        <w:div w:id="498542219">
          <w:marLeft w:val="0"/>
          <w:marRight w:val="0"/>
          <w:marTop w:val="0"/>
          <w:marBottom w:val="0"/>
          <w:divBdr>
            <w:top w:val="none" w:sz="0" w:space="0" w:color="auto"/>
            <w:left w:val="none" w:sz="0" w:space="0" w:color="auto"/>
            <w:bottom w:val="none" w:sz="0" w:space="0" w:color="auto"/>
            <w:right w:val="none" w:sz="0" w:space="0" w:color="auto"/>
          </w:divBdr>
        </w:div>
        <w:div w:id="519659809">
          <w:marLeft w:val="0"/>
          <w:marRight w:val="0"/>
          <w:marTop w:val="0"/>
          <w:marBottom w:val="0"/>
          <w:divBdr>
            <w:top w:val="none" w:sz="0" w:space="0" w:color="auto"/>
            <w:left w:val="none" w:sz="0" w:space="0" w:color="auto"/>
            <w:bottom w:val="none" w:sz="0" w:space="0" w:color="auto"/>
            <w:right w:val="none" w:sz="0" w:space="0" w:color="auto"/>
          </w:divBdr>
        </w:div>
        <w:div w:id="599339470">
          <w:marLeft w:val="0"/>
          <w:marRight w:val="0"/>
          <w:marTop w:val="0"/>
          <w:marBottom w:val="0"/>
          <w:divBdr>
            <w:top w:val="none" w:sz="0" w:space="0" w:color="auto"/>
            <w:left w:val="none" w:sz="0" w:space="0" w:color="auto"/>
            <w:bottom w:val="none" w:sz="0" w:space="0" w:color="auto"/>
            <w:right w:val="none" w:sz="0" w:space="0" w:color="auto"/>
          </w:divBdr>
        </w:div>
        <w:div w:id="620648570">
          <w:marLeft w:val="0"/>
          <w:marRight w:val="0"/>
          <w:marTop w:val="0"/>
          <w:marBottom w:val="0"/>
          <w:divBdr>
            <w:top w:val="none" w:sz="0" w:space="0" w:color="auto"/>
            <w:left w:val="none" w:sz="0" w:space="0" w:color="auto"/>
            <w:bottom w:val="none" w:sz="0" w:space="0" w:color="auto"/>
            <w:right w:val="none" w:sz="0" w:space="0" w:color="auto"/>
          </w:divBdr>
        </w:div>
        <w:div w:id="624777743">
          <w:marLeft w:val="0"/>
          <w:marRight w:val="0"/>
          <w:marTop w:val="0"/>
          <w:marBottom w:val="0"/>
          <w:divBdr>
            <w:top w:val="none" w:sz="0" w:space="0" w:color="auto"/>
            <w:left w:val="none" w:sz="0" w:space="0" w:color="auto"/>
            <w:bottom w:val="none" w:sz="0" w:space="0" w:color="auto"/>
            <w:right w:val="none" w:sz="0" w:space="0" w:color="auto"/>
          </w:divBdr>
        </w:div>
        <w:div w:id="636489919">
          <w:marLeft w:val="0"/>
          <w:marRight w:val="0"/>
          <w:marTop w:val="0"/>
          <w:marBottom w:val="0"/>
          <w:divBdr>
            <w:top w:val="none" w:sz="0" w:space="0" w:color="auto"/>
            <w:left w:val="none" w:sz="0" w:space="0" w:color="auto"/>
            <w:bottom w:val="none" w:sz="0" w:space="0" w:color="auto"/>
            <w:right w:val="none" w:sz="0" w:space="0" w:color="auto"/>
          </w:divBdr>
        </w:div>
        <w:div w:id="684021297">
          <w:marLeft w:val="0"/>
          <w:marRight w:val="0"/>
          <w:marTop w:val="0"/>
          <w:marBottom w:val="0"/>
          <w:divBdr>
            <w:top w:val="none" w:sz="0" w:space="0" w:color="auto"/>
            <w:left w:val="none" w:sz="0" w:space="0" w:color="auto"/>
            <w:bottom w:val="none" w:sz="0" w:space="0" w:color="auto"/>
            <w:right w:val="none" w:sz="0" w:space="0" w:color="auto"/>
          </w:divBdr>
        </w:div>
        <w:div w:id="712460838">
          <w:marLeft w:val="0"/>
          <w:marRight w:val="0"/>
          <w:marTop w:val="0"/>
          <w:marBottom w:val="0"/>
          <w:divBdr>
            <w:top w:val="none" w:sz="0" w:space="0" w:color="auto"/>
            <w:left w:val="none" w:sz="0" w:space="0" w:color="auto"/>
            <w:bottom w:val="none" w:sz="0" w:space="0" w:color="auto"/>
            <w:right w:val="none" w:sz="0" w:space="0" w:color="auto"/>
          </w:divBdr>
        </w:div>
        <w:div w:id="731931848">
          <w:marLeft w:val="0"/>
          <w:marRight w:val="0"/>
          <w:marTop w:val="0"/>
          <w:marBottom w:val="0"/>
          <w:divBdr>
            <w:top w:val="none" w:sz="0" w:space="0" w:color="auto"/>
            <w:left w:val="none" w:sz="0" w:space="0" w:color="auto"/>
            <w:bottom w:val="none" w:sz="0" w:space="0" w:color="auto"/>
            <w:right w:val="none" w:sz="0" w:space="0" w:color="auto"/>
          </w:divBdr>
        </w:div>
        <w:div w:id="762803658">
          <w:marLeft w:val="0"/>
          <w:marRight w:val="0"/>
          <w:marTop w:val="0"/>
          <w:marBottom w:val="0"/>
          <w:divBdr>
            <w:top w:val="none" w:sz="0" w:space="0" w:color="auto"/>
            <w:left w:val="none" w:sz="0" w:space="0" w:color="auto"/>
            <w:bottom w:val="none" w:sz="0" w:space="0" w:color="auto"/>
            <w:right w:val="none" w:sz="0" w:space="0" w:color="auto"/>
          </w:divBdr>
        </w:div>
        <w:div w:id="766653809">
          <w:marLeft w:val="0"/>
          <w:marRight w:val="0"/>
          <w:marTop w:val="0"/>
          <w:marBottom w:val="0"/>
          <w:divBdr>
            <w:top w:val="none" w:sz="0" w:space="0" w:color="auto"/>
            <w:left w:val="none" w:sz="0" w:space="0" w:color="auto"/>
            <w:bottom w:val="none" w:sz="0" w:space="0" w:color="auto"/>
            <w:right w:val="none" w:sz="0" w:space="0" w:color="auto"/>
          </w:divBdr>
        </w:div>
        <w:div w:id="769468077">
          <w:marLeft w:val="0"/>
          <w:marRight w:val="0"/>
          <w:marTop w:val="0"/>
          <w:marBottom w:val="0"/>
          <w:divBdr>
            <w:top w:val="none" w:sz="0" w:space="0" w:color="auto"/>
            <w:left w:val="none" w:sz="0" w:space="0" w:color="auto"/>
            <w:bottom w:val="none" w:sz="0" w:space="0" w:color="auto"/>
            <w:right w:val="none" w:sz="0" w:space="0" w:color="auto"/>
          </w:divBdr>
        </w:div>
        <w:div w:id="789933244">
          <w:marLeft w:val="0"/>
          <w:marRight w:val="0"/>
          <w:marTop w:val="0"/>
          <w:marBottom w:val="0"/>
          <w:divBdr>
            <w:top w:val="none" w:sz="0" w:space="0" w:color="auto"/>
            <w:left w:val="none" w:sz="0" w:space="0" w:color="auto"/>
            <w:bottom w:val="none" w:sz="0" w:space="0" w:color="auto"/>
            <w:right w:val="none" w:sz="0" w:space="0" w:color="auto"/>
          </w:divBdr>
        </w:div>
        <w:div w:id="790243275">
          <w:marLeft w:val="0"/>
          <w:marRight w:val="0"/>
          <w:marTop w:val="0"/>
          <w:marBottom w:val="0"/>
          <w:divBdr>
            <w:top w:val="none" w:sz="0" w:space="0" w:color="auto"/>
            <w:left w:val="none" w:sz="0" w:space="0" w:color="auto"/>
            <w:bottom w:val="none" w:sz="0" w:space="0" w:color="auto"/>
            <w:right w:val="none" w:sz="0" w:space="0" w:color="auto"/>
          </w:divBdr>
        </w:div>
        <w:div w:id="797842322">
          <w:marLeft w:val="0"/>
          <w:marRight w:val="0"/>
          <w:marTop w:val="0"/>
          <w:marBottom w:val="0"/>
          <w:divBdr>
            <w:top w:val="none" w:sz="0" w:space="0" w:color="auto"/>
            <w:left w:val="none" w:sz="0" w:space="0" w:color="auto"/>
            <w:bottom w:val="none" w:sz="0" w:space="0" w:color="auto"/>
            <w:right w:val="none" w:sz="0" w:space="0" w:color="auto"/>
          </w:divBdr>
        </w:div>
        <w:div w:id="799419806">
          <w:marLeft w:val="0"/>
          <w:marRight w:val="0"/>
          <w:marTop w:val="0"/>
          <w:marBottom w:val="0"/>
          <w:divBdr>
            <w:top w:val="none" w:sz="0" w:space="0" w:color="auto"/>
            <w:left w:val="none" w:sz="0" w:space="0" w:color="auto"/>
            <w:bottom w:val="none" w:sz="0" w:space="0" w:color="auto"/>
            <w:right w:val="none" w:sz="0" w:space="0" w:color="auto"/>
          </w:divBdr>
        </w:div>
        <w:div w:id="852188918">
          <w:marLeft w:val="0"/>
          <w:marRight w:val="0"/>
          <w:marTop w:val="0"/>
          <w:marBottom w:val="0"/>
          <w:divBdr>
            <w:top w:val="none" w:sz="0" w:space="0" w:color="auto"/>
            <w:left w:val="none" w:sz="0" w:space="0" w:color="auto"/>
            <w:bottom w:val="none" w:sz="0" w:space="0" w:color="auto"/>
            <w:right w:val="none" w:sz="0" w:space="0" w:color="auto"/>
          </w:divBdr>
        </w:div>
        <w:div w:id="853493819">
          <w:marLeft w:val="0"/>
          <w:marRight w:val="0"/>
          <w:marTop w:val="0"/>
          <w:marBottom w:val="0"/>
          <w:divBdr>
            <w:top w:val="none" w:sz="0" w:space="0" w:color="auto"/>
            <w:left w:val="none" w:sz="0" w:space="0" w:color="auto"/>
            <w:bottom w:val="none" w:sz="0" w:space="0" w:color="auto"/>
            <w:right w:val="none" w:sz="0" w:space="0" w:color="auto"/>
          </w:divBdr>
        </w:div>
        <w:div w:id="862665672">
          <w:marLeft w:val="0"/>
          <w:marRight w:val="0"/>
          <w:marTop w:val="0"/>
          <w:marBottom w:val="0"/>
          <w:divBdr>
            <w:top w:val="none" w:sz="0" w:space="0" w:color="auto"/>
            <w:left w:val="none" w:sz="0" w:space="0" w:color="auto"/>
            <w:bottom w:val="none" w:sz="0" w:space="0" w:color="auto"/>
            <w:right w:val="none" w:sz="0" w:space="0" w:color="auto"/>
          </w:divBdr>
        </w:div>
        <w:div w:id="881598401">
          <w:marLeft w:val="0"/>
          <w:marRight w:val="0"/>
          <w:marTop w:val="0"/>
          <w:marBottom w:val="0"/>
          <w:divBdr>
            <w:top w:val="none" w:sz="0" w:space="0" w:color="auto"/>
            <w:left w:val="none" w:sz="0" w:space="0" w:color="auto"/>
            <w:bottom w:val="none" w:sz="0" w:space="0" w:color="auto"/>
            <w:right w:val="none" w:sz="0" w:space="0" w:color="auto"/>
          </w:divBdr>
        </w:div>
        <w:div w:id="904294369">
          <w:marLeft w:val="0"/>
          <w:marRight w:val="0"/>
          <w:marTop w:val="0"/>
          <w:marBottom w:val="0"/>
          <w:divBdr>
            <w:top w:val="none" w:sz="0" w:space="0" w:color="auto"/>
            <w:left w:val="none" w:sz="0" w:space="0" w:color="auto"/>
            <w:bottom w:val="none" w:sz="0" w:space="0" w:color="auto"/>
            <w:right w:val="none" w:sz="0" w:space="0" w:color="auto"/>
          </w:divBdr>
        </w:div>
        <w:div w:id="904531515">
          <w:marLeft w:val="0"/>
          <w:marRight w:val="0"/>
          <w:marTop w:val="0"/>
          <w:marBottom w:val="0"/>
          <w:divBdr>
            <w:top w:val="none" w:sz="0" w:space="0" w:color="auto"/>
            <w:left w:val="none" w:sz="0" w:space="0" w:color="auto"/>
            <w:bottom w:val="none" w:sz="0" w:space="0" w:color="auto"/>
            <w:right w:val="none" w:sz="0" w:space="0" w:color="auto"/>
          </w:divBdr>
        </w:div>
        <w:div w:id="953513015">
          <w:marLeft w:val="0"/>
          <w:marRight w:val="0"/>
          <w:marTop w:val="0"/>
          <w:marBottom w:val="0"/>
          <w:divBdr>
            <w:top w:val="none" w:sz="0" w:space="0" w:color="auto"/>
            <w:left w:val="none" w:sz="0" w:space="0" w:color="auto"/>
            <w:bottom w:val="none" w:sz="0" w:space="0" w:color="auto"/>
            <w:right w:val="none" w:sz="0" w:space="0" w:color="auto"/>
          </w:divBdr>
        </w:div>
        <w:div w:id="965047114">
          <w:marLeft w:val="0"/>
          <w:marRight w:val="0"/>
          <w:marTop w:val="0"/>
          <w:marBottom w:val="0"/>
          <w:divBdr>
            <w:top w:val="none" w:sz="0" w:space="0" w:color="auto"/>
            <w:left w:val="none" w:sz="0" w:space="0" w:color="auto"/>
            <w:bottom w:val="none" w:sz="0" w:space="0" w:color="auto"/>
            <w:right w:val="none" w:sz="0" w:space="0" w:color="auto"/>
          </w:divBdr>
        </w:div>
        <w:div w:id="968437795">
          <w:marLeft w:val="0"/>
          <w:marRight w:val="0"/>
          <w:marTop w:val="0"/>
          <w:marBottom w:val="0"/>
          <w:divBdr>
            <w:top w:val="none" w:sz="0" w:space="0" w:color="auto"/>
            <w:left w:val="none" w:sz="0" w:space="0" w:color="auto"/>
            <w:bottom w:val="none" w:sz="0" w:space="0" w:color="auto"/>
            <w:right w:val="none" w:sz="0" w:space="0" w:color="auto"/>
          </w:divBdr>
        </w:div>
        <w:div w:id="1000813535">
          <w:marLeft w:val="0"/>
          <w:marRight w:val="0"/>
          <w:marTop w:val="0"/>
          <w:marBottom w:val="0"/>
          <w:divBdr>
            <w:top w:val="none" w:sz="0" w:space="0" w:color="auto"/>
            <w:left w:val="none" w:sz="0" w:space="0" w:color="auto"/>
            <w:bottom w:val="none" w:sz="0" w:space="0" w:color="auto"/>
            <w:right w:val="none" w:sz="0" w:space="0" w:color="auto"/>
          </w:divBdr>
        </w:div>
        <w:div w:id="1008875241">
          <w:marLeft w:val="0"/>
          <w:marRight w:val="0"/>
          <w:marTop w:val="0"/>
          <w:marBottom w:val="0"/>
          <w:divBdr>
            <w:top w:val="none" w:sz="0" w:space="0" w:color="auto"/>
            <w:left w:val="none" w:sz="0" w:space="0" w:color="auto"/>
            <w:bottom w:val="none" w:sz="0" w:space="0" w:color="auto"/>
            <w:right w:val="none" w:sz="0" w:space="0" w:color="auto"/>
          </w:divBdr>
        </w:div>
        <w:div w:id="1031954051">
          <w:marLeft w:val="0"/>
          <w:marRight w:val="0"/>
          <w:marTop w:val="0"/>
          <w:marBottom w:val="0"/>
          <w:divBdr>
            <w:top w:val="none" w:sz="0" w:space="0" w:color="auto"/>
            <w:left w:val="none" w:sz="0" w:space="0" w:color="auto"/>
            <w:bottom w:val="none" w:sz="0" w:space="0" w:color="auto"/>
            <w:right w:val="none" w:sz="0" w:space="0" w:color="auto"/>
          </w:divBdr>
        </w:div>
        <w:div w:id="1035039194">
          <w:marLeft w:val="0"/>
          <w:marRight w:val="0"/>
          <w:marTop w:val="0"/>
          <w:marBottom w:val="0"/>
          <w:divBdr>
            <w:top w:val="none" w:sz="0" w:space="0" w:color="auto"/>
            <w:left w:val="none" w:sz="0" w:space="0" w:color="auto"/>
            <w:bottom w:val="none" w:sz="0" w:space="0" w:color="auto"/>
            <w:right w:val="none" w:sz="0" w:space="0" w:color="auto"/>
          </w:divBdr>
        </w:div>
        <w:div w:id="1060128434">
          <w:marLeft w:val="0"/>
          <w:marRight w:val="0"/>
          <w:marTop w:val="0"/>
          <w:marBottom w:val="0"/>
          <w:divBdr>
            <w:top w:val="none" w:sz="0" w:space="0" w:color="auto"/>
            <w:left w:val="none" w:sz="0" w:space="0" w:color="auto"/>
            <w:bottom w:val="none" w:sz="0" w:space="0" w:color="auto"/>
            <w:right w:val="none" w:sz="0" w:space="0" w:color="auto"/>
          </w:divBdr>
        </w:div>
        <w:div w:id="1063257077">
          <w:marLeft w:val="0"/>
          <w:marRight w:val="0"/>
          <w:marTop w:val="0"/>
          <w:marBottom w:val="0"/>
          <w:divBdr>
            <w:top w:val="none" w:sz="0" w:space="0" w:color="auto"/>
            <w:left w:val="none" w:sz="0" w:space="0" w:color="auto"/>
            <w:bottom w:val="none" w:sz="0" w:space="0" w:color="auto"/>
            <w:right w:val="none" w:sz="0" w:space="0" w:color="auto"/>
          </w:divBdr>
        </w:div>
        <w:div w:id="1073549109">
          <w:marLeft w:val="0"/>
          <w:marRight w:val="0"/>
          <w:marTop w:val="0"/>
          <w:marBottom w:val="0"/>
          <w:divBdr>
            <w:top w:val="none" w:sz="0" w:space="0" w:color="auto"/>
            <w:left w:val="none" w:sz="0" w:space="0" w:color="auto"/>
            <w:bottom w:val="none" w:sz="0" w:space="0" w:color="auto"/>
            <w:right w:val="none" w:sz="0" w:space="0" w:color="auto"/>
          </w:divBdr>
        </w:div>
        <w:div w:id="1086072766">
          <w:marLeft w:val="0"/>
          <w:marRight w:val="0"/>
          <w:marTop w:val="0"/>
          <w:marBottom w:val="0"/>
          <w:divBdr>
            <w:top w:val="none" w:sz="0" w:space="0" w:color="auto"/>
            <w:left w:val="none" w:sz="0" w:space="0" w:color="auto"/>
            <w:bottom w:val="none" w:sz="0" w:space="0" w:color="auto"/>
            <w:right w:val="none" w:sz="0" w:space="0" w:color="auto"/>
          </w:divBdr>
        </w:div>
        <w:div w:id="1123770153">
          <w:marLeft w:val="0"/>
          <w:marRight w:val="0"/>
          <w:marTop w:val="0"/>
          <w:marBottom w:val="0"/>
          <w:divBdr>
            <w:top w:val="none" w:sz="0" w:space="0" w:color="auto"/>
            <w:left w:val="none" w:sz="0" w:space="0" w:color="auto"/>
            <w:bottom w:val="none" w:sz="0" w:space="0" w:color="auto"/>
            <w:right w:val="none" w:sz="0" w:space="0" w:color="auto"/>
          </w:divBdr>
        </w:div>
        <w:div w:id="1155336529">
          <w:marLeft w:val="0"/>
          <w:marRight w:val="0"/>
          <w:marTop w:val="0"/>
          <w:marBottom w:val="0"/>
          <w:divBdr>
            <w:top w:val="none" w:sz="0" w:space="0" w:color="auto"/>
            <w:left w:val="none" w:sz="0" w:space="0" w:color="auto"/>
            <w:bottom w:val="none" w:sz="0" w:space="0" w:color="auto"/>
            <w:right w:val="none" w:sz="0" w:space="0" w:color="auto"/>
          </w:divBdr>
        </w:div>
        <w:div w:id="1181318402">
          <w:marLeft w:val="0"/>
          <w:marRight w:val="0"/>
          <w:marTop w:val="0"/>
          <w:marBottom w:val="0"/>
          <w:divBdr>
            <w:top w:val="none" w:sz="0" w:space="0" w:color="auto"/>
            <w:left w:val="none" w:sz="0" w:space="0" w:color="auto"/>
            <w:bottom w:val="none" w:sz="0" w:space="0" w:color="auto"/>
            <w:right w:val="none" w:sz="0" w:space="0" w:color="auto"/>
          </w:divBdr>
        </w:div>
        <w:div w:id="1186168305">
          <w:marLeft w:val="0"/>
          <w:marRight w:val="0"/>
          <w:marTop w:val="0"/>
          <w:marBottom w:val="0"/>
          <w:divBdr>
            <w:top w:val="none" w:sz="0" w:space="0" w:color="auto"/>
            <w:left w:val="none" w:sz="0" w:space="0" w:color="auto"/>
            <w:bottom w:val="none" w:sz="0" w:space="0" w:color="auto"/>
            <w:right w:val="none" w:sz="0" w:space="0" w:color="auto"/>
          </w:divBdr>
        </w:div>
        <w:div w:id="1210338901">
          <w:marLeft w:val="0"/>
          <w:marRight w:val="0"/>
          <w:marTop w:val="0"/>
          <w:marBottom w:val="0"/>
          <w:divBdr>
            <w:top w:val="none" w:sz="0" w:space="0" w:color="auto"/>
            <w:left w:val="none" w:sz="0" w:space="0" w:color="auto"/>
            <w:bottom w:val="none" w:sz="0" w:space="0" w:color="auto"/>
            <w:right w:val="none" w:sz="0" w:space="0" w:color="auto"/>
          </w:divBdr>
        </w:div>
        <w:div w:id="1214657055">
          <w:marLeft w:val="0"/>
          <w:marRight w:val="0"/>
          <w:marTop w:val="0"/>
          <w:marBottom w:val="0"/>
          <w:divBdr>
            <w:top w:val="none" w:sz="0" w:space="0" w:color="auto"/>
            <w:left w:val="none" w:sz="0" w:space="0" w:color="auto"/>
            <w:bottom w:val="none" w:sz="0" w:space="0" w:color="auto"/>
            <w:right w:val="none" w:sz="0" w:space="0" w:color="auto"/>
          </w:divBdr>
        </w:div>
        <w:div w:id="1247769750">
          <w:marLeft w:val="0"/>
          <w:marRight w:val="0"/>
          <w:marTop w:val="0"/>
          <w:marBottom w:val="0"/>
          <w:divBdr>
            <w:top w:val="none" w:sz="0" w:space="0" w:color="auto"/>
            <w:left w:val="none" w:sz="0" w:space="0" w:color="auto"/>
            <w:bottom w:val="none" w:sz="0" w:space="0" w:color="auto"/>
            <w:right w:val="none" w:sz="0" w:space="0" w:color="auto"/>
          </w:divBdr>
        </w:div>
        <w:div w:id="1281454343">
          <w:marLeft w:val="0"/>
          <w:marRight w:val="0"/>
          <w:marTop w:val="0"/>
          <w:marBottom w:val="0"/>
          <w:divBdr>
            <w:top w:val="none" w:sz="0" w:space="0" w:color="auto"/>
            <w:left w:val="none" w:sz="0" w:space="0" w:color="auto"/>
            <w:bottom w:val="none" w:sz="0" w:space="0" w:color="auto"/>
            <w:right w:val="none" w:sz="0" w:space="0" w:color="auto"/>
          </w:divBdr>
        </w:div>
        <w:div w:id="1305502505">
          <w:marLeft w:val="0"/>
          <w:marRight w:val="0"/>
          <w:marTop w:val="0"/>
          <w:marBottom w:val="0"/>
          <w:divBdr>
            <w:top w:val="none" w:sz="0" w:space="0" w:color="auto"/>
            <w:left w:val="none" w:sz="0" w:space="0" w:color="auto"/>
            <w:bottom w:val="none" w:sz="0" w:space="0" w:color="auto"/>
            <w:right w:val="none" w:sz="0" w:space="0" w:color="auto"/>
          </w:divBdr>
        </w:div>
        <w:div w:id="1307973097">
          <w:marLeft w:val="0"/>
          <w:marRight w:val="0"/>
          <w:marTop w:val="0"/>
          <w:marBottom w:val="0"/>
          <w:divBdr>
            <w:top w:val="none" w:sz="0" w:space="0" w:color="auto"/>
            <w:left w:val="none" w:sz="0" w:space="0" w:color="auto"/>
            <w:bottom w:val="none" w:sz="0" w:space="0" w:color="auto"/>
            <w:right w:val="none" w:sz="0" w:space="0" w:color="auto"/>
          </w:divBdr>
        </w:div>
        <w:div w:id="1312517232">
          <w:marLeft w:val="0"/>
          <w:marRight w:val="0"/>
          <w:marTop w:val="0"/>
          <w:marBottom w:val="0"/>
          <w:divBdr>
            <w:top w:val="none" w:sz="0" w:space="0" w:color="auto"/>
            <w:left w:val="none" w:sz="0" w:space="0" w:color="auto"/>
            <w:bottom w:val="none" w:sz="0" w:space="0" w:color="auto"/>
            <w:right w:val="none" w:sz="0" w:space="0" w:color="auto"/>
          </w:divBdr>
        </w:div>
        <w:div w:id="1314138534">
          <w:marLeft w:val="0"/>
          <w:marRight w:val="0"/>
          <w:marTop w:val="0"/>
          <w:marBottom w:val="0"/>
          <w:divBdr>
            <w:top w:val="none" w:sz="0" w:space="0" w:color="auto"/>
            <w:left w:val="none" w:sz="0" w:space="0" w:color="auto"/>
            <w:bottom w:val="none" w:sz="0" w:space="0" w:color="auto"/>
            <w:right w:val="none" w:sz="0" w:space="0" w:color="auto"/>
          </w:divBdr>
        </w:div>
        <w:div w:id="1320764591">
          <w:marLeft w:val="0"/>
          <w:marRight w:val="0"/>
          <w:marTop w:val="0"/>
          <w:marBottom w:val="0"/>
          <w:divBdr>
            <w:top w:val="none" w:sz="0" w:space="0" w:color="auto"/>
            <w:left w:val="none" w:sz="0" w:space="0" w:color="auto"/>
            <w:bottom w:val="none" w:sz="0" w:space="0" w:color="auto"/>
            <w:right w:val="none" w:sz="0" w:space="0" w:color="auto"/>
          </w:divBdr>
        </w:div>
        <w:div w:id="1351297280">
          <w:marLeft w:val="0"/>
          <w:marRight w:val="0"/>
          <w:marTop w:val="0"/>
          <w:marBottom w:val="0"/>
          <w:divBdr>
            <w:top w:val="none" w:sz="0" w:space="0" w:color="auto"/>
            <w:left w:val="none" w:sz="0" w:space="0" w:color="auto"/>
            <w:bottom w:val="none" w:sz="0" w:space="0" w:color="auto"/>
            <w:right w:val="none" w:sz="0" w:space="0" w:color="auto"/>
          </w:divBdr>
        </w:div>
        <w:div w:id="1359624378">
          <w:marLeft w:val="0"/>
          <w:marRight w:val="0"/>
          <w:marTop w:val="0"/>
          <w:marBottom w:val="0"/>
          <w:divBdr>
            <w:top w:val="none" w:sz="0" w:space="0" w:color="auto"/>
            <w:left w:val="none" w:sz="0" w:space="0" w:color="auto"/>
            <w:bottom w:val="none" w:sz="0" w:space="0" w:color="auto"/>
            <w:right w:val="none" w:sz="0" w:space="0" w:color="auto"/>
          </w:divBdr>
        </w:div>
        <w:div w:id="1375426612">
          <w:marLeft w:val="0"/>
          <w:marRight w:val="0"/>
          <w:marTop w:val="0"/>
          <w:marBottom w:val="0"/>
          <w:divBdr>
            <w:top w:val="none" w:sz="0" w:space="0" w:color="auto"/>
            <w:left w:val="none" w:sz="0" w:space="0" w:color="auto"/>
            <w:bottom w:val="none" w:sz="0" w:space="0" w:color="auto"/>
            <w:right w:val="none" w:sz="0" w:space="0" w:color="auto"/>
          </w:divBdr>
        </w:div>
        <w:div w:id="1389454553">
          <w:marLeft w:val="0"/>
          <w:marRight w:val="0"/>
          <w:marTop w:val="0"/>
          <w:marBottom w:val="0"/>
          <w:divBdr>
            <w:top w:val="none" w:sz="0" w:space="0" w:color="auto"/>
            <w:left w:val="none" w:sz="0" w:space="0" w:color="auto"/>
            <w:bottom w:val="none" w:sz="0" w:space="0" w:color="auto"/>
            <w:right w:val="none" w:sz="0" w:space="0" w:color="auto"/>
          </w:divBdr>
        </w:div>
        <w:div w:id="1396583809">
          <w:marLeft w:val="0"/>
          <w:marRight w:val="0"/>
          <w:marTop w:val="0"/>
          <w:marBottom w:val="0"/>
          <w:divBdr>
            <w:top w:val="none" w:sz="0" w:space="0" w:color="auto"/>
            <w:left w:val="none" w:sz="0" w:space="0" w:color="auto"/>
            <w:bottom w:val="none" w:sz="0" w:space="0" w:color="auto"/>
            <w:right w:val="none" w:sz="0" w:space="0" w:color="auto"/>
          </w:divBdr>
        </w:div>
        <w:div w:id="1410075500">
          <w:marLeft w:val="0"/>
          <w:marRight w:val="0"/>
          <w:marTop w:val="0"/>
          <w:marBottom w:val="0"/>
          <w:divBdr>
            <w:top w:val="none" w:sz="0" w:space="0" w:color="auto"/>
            <w:left w:val="none" w:sz="0" w:space="0" w:color="auto"/>
            <w:bottom w:val="none" w:sz="0" w:space="0" w:color="auto"/>
            <w:right w:val="none" w:sz="0" w:space="0" w:color="auto"/>
          </w:divBdr>
        </w:div>
        <w:div w:id="1412779440">
          <w:marLeft w:val="0"/>
          <w:marRight w:val="0"/>
          <w:marTop w:val="0"/>
          <w:marBottom w:val="0"/>
          <w:divBdr>
            <w:top w:val="none" w:sz="0" w:space="0" w:color="auto"/>
            <w:left w:val="none" w:sz="0" w:space="0" w:color="auto"/>
            <w:bottom w:val="none" w:sz="0" w:space="0" w:color="auto"/>
            <w:right w:val="none" w:sz="0" w:space="0" w:color="auto"/>
          </w:divBdr>
        </w:div>
        <w:div w:id="1420323542">
          <w:marLeft w:val="0"/>
          <w:marRight w:val="0"/>
          <w:marTop w:val="0"/>
          <w:marBottom w:val="0"/>
          <w:divBdr>
            <w:top w:val="none" w:sz="0" w:space="0" w:color="auto"/>
            <w:left w:val="none" w:sz="0" w:space="0" w:color="auto"/>
            <w:bottom w:val="none" w:sz="0" w:space="0" w:color="auto"/>
            <w:right w:val="none" w:sz="0" w:space="0" w:color="auto"/>
          </w:divBdr>
        </w:div>
        <w:div w:id="1423650810">
          <w:marLeft w:val="0"/>
          <w:marRight w:val="0"/>
          <w:marTop w:val="0"/>
          <w:marBottom w:val="0"/>
          <w:divBdr>
            <w:top w:val="none" w:sz="0" w:space="0" w:color="auto"/>
            <w:left w:val="none" w:sz="0" w:space="0" w:color="auto"/>
            <w:bottom w:val="none" w:sz="0" w:space="0" w:color="auto"/>
            <w:right w:val="none" w:sz="0" w:space="0" w:color="auto"/>
          </w:divBdr>
        </w:div>
        <w:div w:id="1435904946">
          <w:marLeft w:val="0"/>
          <w:marRight w:val="0"/>
          <w:marTop w:val="0"/>
          <w:marBottom w:val="0"/>
          <w:divBdr>
            <w:top w:val="none" w:sz="0" w:space="0" w:color="auto"/>
            <w:left w:val="none" w:sz="0" w:space="0" w:color="auto"/>
            <w:bottom w:val="none" w:sz="0" w:space="0" w:color="auto"/>
            <w:right w:val="none" w:sz="0" w:space="0" w:color="auto"/>
          </w:divBdr>
        </w:div>
        <w:div w:id="1447234844">
          <w:marLeft w:val="0"/>
          <w:marRight w:val="0"/>
          <w:marTop w:val="0"/>
          <w:marBottom w:val="0"/>
          <w:divBdr>
            <w:top w:val="none" w:sz="0" w:space="0" w:color="auto"/>
            <w:left w:val="none" w:sz="0" w:space="0" w:color="auto"/>
            <w:bottom w:val="none" w:sz="0" w:space="0" w:color="auto"/>
            <w:right w:val="none" w:sz="0" w:space="0" w:color="auto"/>
          </w:divBdr>
        </w:div>
        <w:div w:id="1543128466">
          <w:marLeft w:val="0"/>
          <w:marRight w:val="0"/>
          <w:marTop w:val="0"/>
          <w:marBottom w:val="0"/>
          <w:divBdr>
            <w:top w:val="none" w:sz="0" w:space="0" w:color="auto"/>
            <w:left w:val="none" w:sz="0" w:space="0" w:color="auto"/>
            <w:bottom w:val="none" w:sz="0" w:space="0" w:color="auto"/>
            <w:right w:val="none" w:sz="0" w:space="0" w:color="auto"/>
          </w:divBdr>
        </w:div>
        <w:div w:id="1546793235">
          <w:marLeft w:val="0"/>
          <w:marRight w:val="0"/>
          <w:marTop w:val="0"/>
          <w:marBottom w:val="0"/>
          <w:divBdr>
            <w:top w:val="none" w:sz="0" w:space="0" w:color="auto"/>
            <w:left w:val="none" w:sz="0" w:space="0" w:color="auto"/>
            <w:bottom w:val="none" w:sz="0" w:space="0" w:color="auto"/>
            <w:right w:val="none" w:sz="0" w:space="0" w:color="auto"/>
          </w:divBdr>
        </w:div>
        <w:div w:id="1603951532">
          <w:marLeft w:val="0"/>
          <w:marRight w:val="0"/>
          <w:marTop w:val="0"/>
          <w:marBottom w:val="0"/>
          <w:divBdr>
            <w:top w:val="none" w:sz="0" w:space="0" w:color="auto"/>
            <w:left w:val="none" w:sz="0" w:space="0" w:color="auto"/>
            <w:bottom w:val="none" w:sz="0" w:space="0" w:color="auto"/>
            <w:right w:val="none" w:sz="0" w:space="0" w:color="auto"/>
          </w:divBdr>
        </w:div>
        <w:div w:id="1607300686">
          <w:marLeft w:val="0"/>
          <w:marRight w:val="0"/>
          <w:marTop w:val="0"/>
          <w:marBottom w:val="0"/>
          <w:divBdr>
            <w:top w:val="none" w:sz="0" w:space="0" w:color="auto"/>
            <w:left w:val="none" w:sz="0" w:space="0" w:color="auto"/>
            <w:bottom w:val="none" w:sz="0" w:space="0" w:color="auto"/>
            <w:right w:val="none" w:sz="0" w:space="0" w:color="auto"/>
          </w:divBdr>
        </w:div>
        <w:div w:id="1635477360">
          <w:marLeft w:val="0"/>
          <w:marRight w:val="0"/>
          <w:marTop w:val="0"/>
          <w:marBottom w:val="0"/>
          <w:divBdr>
            <w:top w:val="none" w:sz="0" w:space="0" w:color="auto"/>
            <w:left w:val="none" w:sz="0" w:space="0" w:color="auto"/>
            <w:bottom w:val="none" w:sz="0" w:space="0" w:color="auto"/>
            <w:right w:val="none" w:sz="0" w:space="0" w:color="auto"/>
          </w:divBdr>
        </w:div>
        <w:div w:id="1704666787">
          <w:marLeft w:val="0"/>
          <w:marRight w:val="0"/>
          <w:marTop w:val="0"/>
          <w:marBottom w:val="0"/>
          <w:divBdr>
            <w:top w:val="none" w:sz="0" w:space="0" w:color="auto"/>
            <w:left w:val="none" w:sz="0" w:space="0" w:color="auto"/>
            <w:bottom w:val="none" w:sz="0" w:space="0" w:color="auto"/>
            <w:right w:val="none" w:sz="0" w:space="0" w:color="auto"/>
          </w:divBdr>
        </w:div>
        <w:div w:id="1704818330">
          <w:marLeft w:val="0"/>
          <w:marRight w:val="0"/>
          <w:marTop w:val="0"/>
          <w:marBottom w:val="0"/>
          <w:divBdr>
            <w:top w:val="none" w:sz="0" w:space="0" w:color="auto"/>
            <w:left w:val="none" w:sz="0" w:space="0" w:color="auto"/>
            <w:bottom w:val="none" w:sz="0" w:space="0" w:color="auto"/>
            <w:right w:val="none" w:sz="0" w:space="0" w:color="auto"/>
          </w:divBdr>
        </w:div>
        <w:div w:id="1713646914">
          <w:marLeft w:val="0"/>
          <w:marRight w:val="0"/>
          <w:marTop w:val="0"/>
          <w:marBottom w:val="0"/>
          <w:divBdr>
            <w:top w:val="none" w:sz="0" w:space="0" w:color="auto"/>
            <w:left w:val="none" w:sz="0" w:space="0" w:color="auto"/>
            <w:bottom w:val="none" w:sz="0" w:space="0" w:color="auto"/>
            <w:right w:val="none" w:sz="0" w:space="0" w:color="auto"/>
          </w:divBdr>
        </w:div>
        <w:div w:id="1780643942">
          <w:marLeft w:val="0"/>
          <w:marRight w:val="0"/>
          <w:marTop w:val="0"/>
          <w:marBottom w:val="0"/>
          <w:divBdr>
            <w:top w:val="none" w:sz="0" w:space="0" w:color="auto"/>
            <w:left w:val="none" w:sz="0" w:space="0" w:color="auto"/>
            <w:bottom w:val="none" w:sz="0" w:space="0" w:color="auto"/>
            <w:right w:val="none" w:sz="0" w:space="0" w:color="auto"/>
          </w:divBdr>
        </w:div>
        <w:div w:id="1802527922">
          <w:marLeft w:val="0"/>
          <w:marRight w:val="0"/>
          <w:marTop w:val="0"/>
          <w:marBottom w:val="0"/>
          <w:divBdr>
            <w:top w:val="none" w:sz="0" w:space="0" w:color="auto"/>
            <w:left w:val="none" w:sz="0" w:space="0" w:color="auto"/>
            <w:bottom w:val="none" w:sz="0" w:space="0" w:color="auto"/>
            <w:right w:val="none" w:sz="0" w:space="0" w:color="auto"/>
          </w:divBdr>
        </w:div>
        <w:div w:id="1806655623">
          <w:marLeft w:val="0"/>
          <w:marRight w:val="0"/>
          <w:marTop w:val="0"/>
          <w:marBottom w:val="0"/>
          <w:divBdr>
            <w:top w:val="none" w:sz="0" w:space="0" w:color="auto"/>
            <w:left w:val="none" w:sz="0" w:space="0" w:color="auto"/>
            <w:bottom w:val="none" w:sz="0" w:space="0" w:color="auto"/>
            <w:right w:val="none" w:sz="0" w:space="0" w:color="auto"/>
          </w:divBdr>
        </w:div>
        <w:div w:id="1815295388">
          <w:marLeft w:val="0"/>
          <w:marRight w:val="0"/>
          <w:marTop w:val="0"/>
          <w:marBottom w:val="0"/>
          <w:divBdr>
            <w:top w:val="none" w:sz="0" w:space="0" w:color="auto"/>
            <w:left w:val="none" w:sz="0" w:space="0" w:color="auto"/>
            <w:bottom w:val="none" w:sz="0" w:space="0" w:color="auto"/>
            <w:right w:val="none" w:sz="0" w:space="0" w:color="auto"/>
          </w:divBdr>
        </w:div>
        <w:div w:id="1818449871">
          <w:marLeft w:val="0"/>
          <w:marRight w:val="0"/>
          <w:marTop w:val="0"/>
          <w:marBottom w:val="0"/>
          <w:divBdr>
            <w:top w:val="none" w:sz="0" w:space="0" w:color="auto"/>
            <w:left w:val="none" w:sz="0" w:space="0" w:color="auto"/>
            <w:bottom w:val="none" w:sz="0" w:space="0" w:color="auto"/>
            <w:right w:val="none" w:sz="0" w:space="0" w:color="auto"/>
          </w:divBdr>
        </w:div>
        <w:div w:id="1847019529">
          <w:marLeft w:val="0"/>
          <w:marRight w:val="0"/>
          <w:marTop w:val="0"/>
          <w:marBottom w:val="0"/>
          <w:divBdr>
            <w:top w:val="none" w:sz="0" w:space="0" w:color="auto"/>
            <w:left w:val="none" w:sz="0" w:space="0" w:color="auto"/>
            <w:bottom w:val="none" w:sz="0" w:space="0" w:color="auto"/>
            <w:right w:val="none" w:sz="0" w:space="0" w:color="auto"/>
          </w:divBdr>
        </w:div>
        <w:div w:id="1883709307">
          <w:marLeft w:val="0"/>
          <w:marRight w:val="0"/>
          <w:marTop w:val="0"/>
          <w:marBottom w:val="0"/>
          <w:divBdr>
            <w:top w:val="none" w:sz="0" w:space="0" w:color="auto"/>
            <w:left w:val="none" w:sz="0" w:space="0" w:color="auto"/>
            <w:bottom w:val="none" w:sz="0" w:space="0" w:color="auto"/>
            <w:right w:val="none" w:sz="0" w:space="0" w:color="auto"/>
          </w:divBdr>
        </w:div>
        <w:div w:id="1892306288">
          <w:marLeft w:val="0"/>
          <w:marRight w:val="0"/>
          <w:marTop w:val="0"/>
          <w:marBottom w:val="0"/>
          <w:divBdr>
            <w:top w:val="none" w:sz="0" w:space="0" w:color="auto"/>
            <w:left w:val="none" w:sz="0" w:space="0" w:color="auto"/>
            <w:bottom w:val="none" w:sz="0" w:space="0" w:color="auto"/>
            <w:right w:val="none" w:sz="0" w:space="0" w:color="auto"/>
          </w:divBdr>
        </w:div>
        <w:div w:id="1939484947">
          <w:marLeft w:val="0"/>
          <w:marRight w:val="0"/>
          <w:marTop w:val="0"/>
          <w:marBottom w:val="0"/>
          <w:divBdr>
            <w:top w:val="none" w:sz="0" w:space="0" w:color="auto"/>
            <w:left w:val="none" w:sz="0" w:space="0" w:color="auto"/>
            <w:bottom w:val="none" w:sz="0" w:space="0" w:color="auto"/>
            <w:right w:val="none" w:sz="0" w:space="0" w:color="auto"/>
          </w:divBdr>
        </w:div>
        <w:div w:id="1944219794">
          <w:marLeft w:val="0"/>
          <w:marRight w:val="0"/>
          <w:marTop w:val="0"/>
          <w:marBottom w:val="0"/>
          <w:divBdr>
            <w:top w:val="none" w:sz="0" w:space="0" w:color="auto"/>
            <w:left w:val="none" w:sz="0" w:space="0" w:color="auto"/>
            <w:bottom w:val="none" w:sz="0" w:space="0" w:color="auto"/>
            <w:right w:val="none" w:sz="0" w:space="0" w:color="auto"/>
          </w:divBdr>
        </w:div>
        <w:div w:id="1955749268">
          <w:marLeft w:val="0"/>
          <w:marRight w:val="0"/>
          <w:marTop w:val="0"/>
          <w:marBottom w:val="0"/>
          <w:divBdr>
            <w:top w:val="none" w:sz="0" w:space="0" w:color="auto"/>
            <w:left w:val="none" w:sz="0" w:space="0" w:color="auto"/>
            <w:bottom w:val="none" w:sz="0" w:space="0" w:color="auto"/>
            <w:right w:val="none" w:sz="0" w:space="0" w:color="auto"/>
          </w:divBdr>
        </w:div>
        <w:div w:id="1991983144">
          <w:marLeft w:val="0"/>
          <w:marRight w:val="0"/>
          <w:marTop w:val="0"/>
          <w:marBottom w:val="0"/>
          <w:divBdr>
            <w:top w:val="none" w:sz="0" w:space="0" w:color="auto"/>
            <w:left w:val="none" w:sz="0" w:space="0" w:color="auto"/>
            <w:bottom w:val="none" w:sz="0" w:space="0" w:color="auto"/>
            <w:right w:val="none" w:sz="0" w:space="0" w:color="auto"/>
          </w:divBdr>
        </w:div>
        <w:div w:id="2006198604">
          <w:marLeft w:val="0"/>
          <w:marRight w:val="0"/>
          <w:marTop w:val="0"/>
          <w:marBottom w:val="0"/>
          <w:divBdr>
            <w:top w:val="none" w:sz="0" w:space="0" w:color="auto"/>
            <w:left w:val="none" w:sz="0" w:space="0" w:color="auto"/>
            <w:bottom w:val="none" w:sz="0" w:space="0" w:color="auto"/>
            <w:right w:val="none" w:sz="0" w:space="0" w:color="auto"/>
          </w:divBdr>
        </w:div>
        <w:div w:id="2010592317">
          <w:marLeft w:val="0"/>
          <w:marRight w:val="0"/>
          <w:marTop w:val="0"/>
          <w:marBottom w:val="0"/>
          <w:divBdr>
            <w:top w:val="none" w:sz="0" w:space="0" w:color="auto"/>
            <w:left w:val="none" w:sz="0" w:space="0" w:color="auto"/>
            <w:bottom w:val="none" w:sz="0" w:space="0" w:color="auto"/>
            <w:right w:val="none" w:sz="0" w:space="0" w:color="auto"/>
          </w:divBdr>
        </w:div>
        <w:div w:id="2028017491">
          <w:marLeft w:val="0"/>
          <w:marRight w:val="0"/>
          <w:marTop w:val="0"/>
          <w:marBottom w:val="0"/>
          <w:divBdr>
            <w:top w:val="none" w:sz="0" w:space="0" w:color="auto"/>
            <w:left w:val="none" w:sz="0" w:space="0" w:color="auto"/>
            <w:bottom w:val="none" w:sz="0" w:space="0" w:color="auto"/>
            <w:right w:val="none" w:sz="0" w:space="0" w:color="auto"/>
          </w:divBdr>
        </w:div>
        <w:div w:id="2131318164">
          <w:marLeft w:val="0"/>
          <w:marRight w:val="0"/>
          <w:marTop w:val="0"/>
          <w:marBottom w:val="0"/>
          <w:divBdr>
            <w:top w:val="none" w:sz="0" w:space="0" w:color="auto"/>
            <w:left w:val="none" w:sz="0" w:space="0" w:color="auto"/>
            <w:bottom w:val="none" w:sz="0" w:space="0" w:color="auto"/>
            <w:right w:val="none" w:sz="0" w:space="0" w:color="auto"/>
          </w:divBdr>
        </w:div>
        <w:div w:id="2135169491">
          <w:marLeft w:val="0"/>
          <w:marRight w:val="0"/>
          <w:marTop w:val="0"/>
          <w:marBottom w:val="0"/>
          <w:divBdr>
            <w:top w:val="none" w:sz="0" w:space="0" w:color="auto"/>
            <w:left w:val="none" w:sz="0" w:space="0" w:color="auto"/>
            <w:bottom w:val="none" w:sz="0" w:space="0" w:color="auto"/>
            <w:right w:val="none" w:sz="0" w:space="0" w:color="auto"/>
          </w:divBdr>
        </w:div>
      </w:divsChild>
    </w:div>
    <w:div w:id="1631352068">
      <w:bodyDiv w:val="1"/>
      <w:marLeft w:val="0"/>
      <w:marRight w:val="0"/>
      <w:marTop w:val="0"/>
      <w:marBottom w:val="0"/>
      <w:divBdr>
        <w:top w:val="none" w:sz="0" w:space="0" w:color="auto"/>
        <w:left w:val="none" w:sz="0" w:space="0" w:color="auto"/>
        <w:bottom w:val="none" w:sz="0" w:space="0" w:color="auto"/>
        <w:right w:val="none" w:sz="0" w:space="0" w:color="auto"/>
      </w:divBdr>
    </w:div>
    <w:div w:id="1635791441">
      <w:bodyDiv w:val="1"/>
      <w:marLeft w:val="0"/>
      <w:marRight w:val="0"/>
      <w:marTop w:val="0"/>
      <w:marBottom w:val="0"/>
      <w:divBdr>
        <w:top w:val="none" w:sz="0" w:space="0" w:color="auto"/>
        <w:left w:val="none" w:sz="0" w:space="0" w:color="auto"/>
        <w:bottom w:val="none" w:sz="0" w:space="0" w:color="auto"/>
        <w:right w:val="none" w:sz="0" w:space="0" w:color="auto"/>
      </w:divBdr>
      <w:divsChild>
        <w:div w:id="25565312">
          <w:marLeft w:val="0"/>
          <w:marRight w:val="0"/>
          <w:marTop w:val="0"/>
          <w:marBottom w:val="0"/>
          <w:divBdr>
            <w:top w:val="none" w:sz="0" w:space="0" w:color="auto"/>
            <w:left w:val="none" w:sz="0" w:space="0" w:color="auto"/>
            <w:bottom w:val="none" w:sz="0" w:space="0" w:color="auto"/>
            <w:right w:val="none" w:sz="0" w:space="0" w:color="auto"/>
          </w:divBdr>
        </w:div>
        <w:div w:id="40910293">
          <w:marLeft w:val="0"/>
          <w:marRight w:val="0"/>
          <w:marTop w:val="0"/>
          <w:marBottom w:val="0"/>
          <w:divBdr>
            <w:top w:val="none" w:sz="0" w:space="0" w:color="auto"/>
            <w:left w:val="none" w:sz="0" w:space="0" w:color="auto"/>
            <w:bottom w:val="none" w:sz="0" w:space="0" w:color="auto"/>
            <w:right w:val="none" w:sz="0" w:space="0" w:color="auto"/>
          </w:divBdr>
        </w:div>
        <w:div w:id="51196588">
          <w:marLeft w:val="0"/>
          <w:marRight w:val="0"/>
          <w:marTop w:val="0"/>
          <w:marBottom w:val="0"/>
          <w:divBdr>
            <w:top w:val="none" w:sz="0" w:space="0" w:color="auto"/>
            <w:left w:val="none" w:sz="0" w:space="0" w:color="auto"/>
            <w:bottom w:val="none" w:sz="0" w:space="0" w:color="auto"/>
            <w:right w:val="none" w:sz="0" w:space="0" w:color="auto"/>
          </w:divBdr>
        </w:div>
        <w:div w:id="52580079">
          <w:marLeft w:val="0"/>
          <w:marRight w:val="0"/>
          <w:marTop w:val="0"/>
          <w:marBottom w:val="0"/>
          <w:divBdr>
            <w:top w:val="none" w:sz="0" w:space="0" w:color="auto"/>
            <w:left w:val="none" w:sz="0" w:space="0" w:color="auto"/>
            <w:bottom w:val="none" w:sz="0" w:space="0" w:color="auto"/>
            <w:right w:val="none" w:sz="0" w:space="0" w:color="auto"/>
          </w:divBdr>
        </w:div>
        <w:div w:id="63378825">
          <w:marLeft w:val="0"/>
          <w:marRight w:val="0"/>
          <w:marTop w:val="0"/>
          <w:marBottom w:val="0"/>
          <w:divBdr>
            <w:top w:val="none" w:sz="0" w:space="0" w:color="auto"/>
            <w:left w:val="none" w:sz="0" w:space="0" w:color="auto"/>
            <w:bottom w:val="none" w:sz="0" w:space="0" w:color="auto"/>
            <w:right w:val="none" w:sz="0" w:space="0" w:color="auto"/>
          </w:divBdr>
        </w:div>
        <w:div w:id="89088692">
          <w:marLeft w:val="0"/>
          <w:marRight w:val="0"/>
          <w:marTop w:val="0"/>
          <w:marBottom w:val="0"/>
          <w:divBdr>
            <w:top w:val="none" w:sz="0" w:space="0" w:color="auto"/>
            <w:left w:val="none" w:sz="0" w:space="0" w:color="auto"/>
            <w:bottom w:val="none" w:sz="0" w:space="0" w:color="auto"/>
            <w:right w:val="none" w:sz="0" w:space="0" w:color="auto"/>
          </w:divBdr>
        </w:div>
        <w:div w:id="146169191">
          <w:marLeft w:val="0"/>
          <w:marRight w:val="0"/>
          <w:marTop w:val="0"/>
          <w:marBottom w:val="0"/>
          <w:divBdr>
            <w:top w:val="none" w:sz="0" w:space="0" w:color="auto"/>
            <w:left w:val="none" w:sz="0" w:space="0" w:color="auto"/>
            <w:bottom w:val="none" w:sz="0" w:space="0" w:color="auto"/>
            <w:right w:val="none" w:sz="0" w:space="0" w:color="auto"/>
          </w:divBdr>
        </w:div>
        <w:div w:id="147409556">
          <w:marLeft w:val="0"/>
          <w:marRight w:val="0"/>
          <w:marTop w:val="0"/>
          <w:marBottom w:val="0"/>
          <w:divBdr>
            <w:top w:val="none" w:sz="0" w:space="0" w:color="auto"/>
            <w:left w:val="none" w:sz="0" w:space="0" w:color="auto"/>
            <w:bottom w:val="none" w:sz="0" w:space="0" w:color="auto"/>
            <w:right w:val="none" w:sz="0" w:space="0" w:color="auto"/>
          </w:divBdr>
        </w:div>
        <w:div w:id="161625771">
          <w:marLeft w:val="0"/>
          <w:marRight w:val="0"/>
          <w:marTop w:val="0"/>
          <w:marBottom w:val="0"/>
          <w:divBdr>
            <w:top w:val="none" w:sz="0" w:space="0" w:color="auto"/>
            <w:left w:val="none" w:sz="0" w:space="0" w:color="auto"/>
            <w:bottom w:val="none" w:sz="0" w:space="0" w:color="auto"/>
            <w:right w:val="none" w:sz="0" w:space="0" w:color="auto"/>
          </w:divBdr>
        </w:div>
        <w:div w:id="207882962">
          <w:marLeft w:val="0"/>
          <w:marRight w:val="0"/>
          <w:marTop w:val="0"/>
          <w:marBottom w:val="0"/>
          <w:divBdr>
            <w:top w:val="none" w:sz="0" w:space="0" w:color="auto"/>
            <w:left w:val="none" w:sz="0" w:space="0" w:color="auto"/>
            <w:bottom w:val="none" w:sz="0" w:space="0" w:color="auto"/>
            <w:right w:val="none" w:sz="0" w:space="0" w:color="auto"/>
          </w:divBdr>
        </w:div>
        <w:div w:id="232546385">
          <w:marLeft w:val="0"/>
          <w:marRight w:val="0"/>
          <w:marTop w:val="0"/>
          <w:marBottom w:val="0"/>
          <w:divBdr>
            <w:top w:val="none" w:sz="0" w:space="0" w:color="auto"/>
            <w:left w:val="none" w:sz="0" w:space="0" w:color="auto"/>
            <w:bottom w:val="none" w:sz="0" w:space="0" w:color="auto"/>
            <w:right w:val="none" w:sz="0" w:space="0" w:color="auto"/>
          </w:divBdr>
        </w:div>
        <w:div w:id="239750553">
          <w:marLeft w:val="0"/>
          <w:marRight w:val="0"/>
          <w:marTop w:val="0"/>
          <w:marBottom w:val="0"/>
          <w:divBdr>
            <w:top w:val="none" w:sz="0" w:space="0" w:color="auto"/>
            <w:left w:val="none" w:sz="0" w:space="0" w:color="auto"/>
            <w:bottom w:val="none" w:sz="0" w:space="0" w:color="auto"/>
            <w:right w:val="none" w:sz="0" w:space="0" w:color="auto"/>
          </w:divBdr>
        </w:div>
        <w:div w:id="247813230">
          <w:marLeft w:val="0"/>
          <w:marRight w:val="0"/>
          <w:marTop w:val="0"/>
          <w:marBottom w:val="0"/>
          <w:divBdr>
            <w:top w:val="none" w:sz="0" w:space="0" w:color="auto"/>
            <w:left w:val="none" w:sz="0" w:space="0" w:color="auto"/>
            <w:bottom w:val="none" w:sz="0" w:space="0" w:color="auto"/>
            <w:right w:val="none" w:sz="0" w:space="0" w:color="auto"/>
          </w:divBdr>
        </w:div>
        <w:div w:id="257252374">
          <w:marLeft w:val="0"/>
          <w:marRight w:val="0"/>
          <w:marTop w:val="0"/>
          <w:marBottom w:val="0"/>
          <w:divBdr>
            <w:top w:val="none" w:sz="0" w:space="0" w:color="auto"/>
            <w:left w:val="none" w:sz="0" w:space="0" w:color="auto"/>
            <w:bottom w:val="none" w:sz="0" w:space="0" w:color="auto"/>
            <w:right w:val="none" w:sz="0" w:space="0" w:color="auto"/>
          </w:divBdr>
        </w:div>
        <w:div w:id="265699435">
          <w:marLeft w:val="0"/>
          <w:marRight w:val="0"/>
          <w:marTop w:val="0"/>
          <w:marBottom w:val="0"/>
          <w:divBdr>
            <w:top w:val="none" w:sz="0" w:space="0" w:color="auto"/>
            <w:left w:val="none" w:sz="0" w:space="0" w:color="auto"/>
            <w:bottom w:val="none" w:sz="0" w:space="0" w:color="auto"/>
            <w:right w:val="none" w:sz="0" w:space="0" w:color="auto"/>
          </w:divBdr>
        </w:div>
        <w:div w:id="304509977">
          <w:marLeft w:val="0"/>
          <w:marRight w:val="0"/>
          <w:marTop w:val="0"/>
          <w:marBottom w:val="0"/>
          <w:divBdr>
            <w:top w:val="none" w:sz="0" w:space="0" w:color="auto"/>
            <w:left w:val="none" w:sz="0" w:space="0" w:color="auto"/>
            <w:bottom w:val="none" w:sz="0" w:space="0" w:color="auto"/>
            <w:right w:val="none" w:sz="0" w:space="0" w:color="auto"/>
          </w:divBdr>
        </w:div>
        <w:div w:id="339821972">
          <w:marLeft w:val="0"/>
          <w:marRight w:val="0"/>
          <w:marTop w:val="0"/>
          <w:marBottom w:val="0"/>
          <w:divBdr>
            <w:top w:val="none" w:sz="0" w:space="0" w:color="auto"/>
            <w:left w:val="none" w:sz="0" w:space="0" w:color="auto"/>
            <w:bottom w:val="none" w:sz="0" w:space="0" w:color="auto"/>
            <w:right w:val="none" w:sz="0" w:space="0" w:color="auto"/>
          </w:divBdr>
        </w:div>
        <w:div w:id="348220537">
          <w:marLeft w:val="0"/>
          <w:marRight w:val="0"/>
          <w:marTop w:val="0"/>
          <w:marBottom w:val="0"/>
          <w:divBdr>
            <w:top w:val="none" w:sz="0" w:space="0" w:color="auto"/>
            <w:left w:val="none" w:sz="0" w:space="0" w:color="auto"/>
            <w:bottom w:val="none" w:sz="0" w:space="0" w:color="auto"/>
            <w:right w:val="none" w:sz="0" w:space="0" w:color="auto"/>
          </w:divBdr>
        </w:div>
        <w:div w:id="361249814">
          <w:marLeft w:val="0"/>
          <w:marRight w:val="0"/>
          <w:marTop w:val="0"/>
          <w:marBottom w:val="0"/>
          <w:divBdr>
            <w:top w:val="none" w:sz="0" w:space="0" w:color="auto"/>
            <w:left w:val="none" w:sz="0" w:space="0" w:color="auto"/>
            <w:bottom w:val="none" w:sz="0" w:space="0" w:color="auto"/>
            <w:right w:val="none" w:sz="0" w:space="0" w:color="auto"/>
          </w:divBdr>
        </w:div>
        <w:div w:id="445545103">
          <w:marLeft w:val="0"/>
          <w:marRight w:val="0"/>
          <w:marTop w:val="0"/>
          <w:marBottom w:val="0"/>
          <w:divBdr>
            <w:top w:val="none" w:sz="0" w:space="0" w:color="auto"/>
            <w:left w:val="none" w:sz="0" w:space="0" w:color="auto"/>
            <w:bottom w:val="none" w:sz="0" w:space="0" w:color="auto"/>
            <w:right w:val="none" w:sz="0" w:space="0" w:color="auto"/>
          </w:divBdr>
        </w:div>
        <w:div w:id="484395362">
          <w:marLeft w:val="0"/>
          <w:marRight w:val="0"/>
          <w:marTop w:val="0"/>
          <w:marBottom w:val="0"/>
          <w:divBdr>
            <w:top w:val="none" w:sz="0" w:space="0" w:color="auto"/>
            <w:left w:val="none" w:sz="0" w:space="0" w:color="auto"/>
            <w:bottom w:val="none" w:sz="0" w:space="0" w:color="auto"/>
            <w:right w:val="none" w:sz="0" w:space="0" w:color="auto"/>
          </w:divBdr>
        </w:div>
        <w:div w:id="507453693">
          <w:marLeft w:val="0"/>
          <w:marRight w:val="0"/>
          <w:marTop w:val="0"/>
          <w:marBottom w:val="0"/>
          <w:divBdr>
            <w:top w:val="none" w:sz="0" w:space="0" w:color="auto"/>
            <w:left w:val="none" w:sz="0" w:space="0" w:color="auto"/>
            <w:bottom w:val="none" w:sz="0" w:space="0" w:color="auto"/>
            <w:right w:val="none" w:sz="0" w:space="0" w:color="auto"/>
          </w:divBdr>
        </w:div>
        <w:div w:id="515119047">
          <w:marLeft w:val="0"/>
          <w:marRight w:val="0"/>
          <w:marTop w:val="0"/>
          <w:marBottom w:val="0"/>
          <w:divBdr>
            <w:top w:val="none" w:sz="0" w:space="0" w:color="auto"/>
            <w:left w:val="none" w:sz="0" w:space="0" w:color="auto"/>
            <w:bottom w:val="none" w:sz="0" w:space="0" w:color="auto"/>
            <w:right w:val="none" w:sz="0" w:space="0" w:color="auto"/>
          </w:divBdr>
        </w:div>
        <w:div w:id="519902926">
          <w:marLeft w:val="0"/>
          <w:marRight w:val="0"/>
          <w:marTop w:val="0"/>
          <w:marBottom w:val="0"/>
          <w:divBdr>
            <w:top w:val="none" w:sz="0" w:space="0" w:color="auto"/>
            <w:left w:val="none" w:sz="0" w:space="0" w:color="auto"/>
            <w:bottom w:val="none" w:sz="0" w:space="0" w:color="auto"/>
            <w:right w:val="none" w:sz="0" w:space="0" w:color="auto"/>
          </w:divBdr>
        </w:div>
        <w:div w:id="536625466">
          <w:marLeft w:val="0"/>
          <w:marRight w:val="0"/>
          <w:marTop w:val="0"/>
          <w:marBottom w:val="0"/>
          <w:divBdr>
            <w:top w:val="none" w:sz="0" w:space="0" w:color="auto"/>
            <w:left w:val="none" w:sz="0" w:space="0" w:color="auto"/>
            <w:bottom w:val="none" w:sz="0" w:space="0" w:color="auto"/>
            <w:right w:val="none" w:sz="0" w:space="0" w:color="auto"/>
          </w:divBdr>
        </w:div>
        <w:div w:id="552354393">
          <w:marLeft w:val="0"/>
          <w:marRight w:val="0"/>
          <w:marTop w:val="0"/>
          <w:marBottom w:val="0"/>
          <w:divBdr>
            <w:top w:val="none" w:sz="0" w:space="0" w:color="auto"/>
            <w:left w:val="none" w:sz="0" w:space="0" w:color="auto"/>
            <w:bottom w:val="none" w:sz="0" w:space="0" w:color="auto"/>
            <w:right w:val="none" w:sz="0" w:space="0" w:color="auto"/>
          </w:divBdr>
        </w:div>
        <w:div w:id="568539273">
          <w:marLeft w:val="0"/>
          <w:marRight w:val="0"/>
          <w:marTop w:val="0"/>
          <w:marBottom w:val="0"/>
          <w:divBdr>
            <w:top w:val="none" w:sz="0" w:space="0" w:color="auto"/>
            <w:left w:val="none" w:sz="0" w:space="0" w:color="auto"/>
            <w:bottom w:val="none" w:sz="0" w:space="0" w:color="auto"/>
            <w:right w:val="none" w:sz="0" w:space="0" w:color="auto"/>
          </w:divBdr>
        </w:div>
        <w:div w:id="569194071">
          <w:marLeft w:val="0"/>
          <w:marRight w:val="0"/>
          <w:marTop w:val="0"/>
          <w:marBottom w:val="0"/>
          <w:divBdr>
            <w:top w:val="none" w:sz="0" w:space="0" w:color="auto"/>
            <w:left w:val="none" w:sz="0" w:space="0" w:color="auto"/>
            <w:bottom w:val="none" w:sz="0" w:space="0" w:color="auto"/>
            <w:right w:val="none" w:sz="0" w:space="0" w:color="auto"/>
          </w:divBdr>
        </w:div>
        <w:div w:id="575823030">
          <w:marLeft w:val="0"/>
          <w:marRight w:val="0"/>
          <w:marTop w:val="0"/>
          <w:marBottom w:val="0"/>
          <w:divBdr>
            <w:top w:val="none" w:sz="0" w:space="0" w:color="auto"/>
            <w:left w:val="none" w:sz="0" w:space="0" w:color="auto"/>
            <w:bottom w:val="none" w:sz="0" w:space="0" w:color="auto"/>
            <w:right w:val="none" w:sz="0" w:space="0" w:color="auto"/>
          </w:divBdr>
        </w:div>
        <w:div w:id="583412671">
          <w:marLeft w:val="0"/>
          <w:marRight w:val="0"/>
          <w:marTop w:val="0"/>
          <w:marBottom w:val="0"/>
          <w:divBdr>
            <w:top w:val="none" w:sz="0" w:space="0" w:color="auto"/>
            <w:left w:val="none" w:sz="0" w:space="0" w:color="auto"/>
            <w:bottom w:val="none" w:sz="0" w:space="0" w:color="auto"/>
            <w:right w:val="none" w:sz="0" w:space="0" w:color="auto"/>
          </w:divBdr>
        </w:div>
        <w:div w:id="583804153">
          <w:marLeft w:val="0"/>
          <w:marRight w:val="0"/>
          <w:marTop w:val="0"/>
          <w:marBottom w:val="0"/>
          <w:divBdr>
            <w:top w:val="none" w:sz="0" w:space="0" w:color="auto"/>
            <w:left w:val="none" w:sz="0" w:space="0" w:color="auto"/>
            <w:bottom w:val="none" w:sz="0" w:space="0" w:color="auto"/>
            <w:right w:val="none" w:sz="0" w:space="0" w:color="auto"/>
          </w:divBdr>
        </w:div>
        <w:div w:id="638615314">
          <w:marLeft w:val="0"/>
          <w:marRight w:val="0"/>
          <w:marTop w:val="0"/>
          <w:marBottom w:val="0"/>
          <w:divBdr>
            <w:top w:val="none" w:sz="0" w:space="0" w:color="auto"/>
            <w:left w:val="none" w:sz="0" w:space="0" w:color="auto"/>
            <w:bottom w:val="none" w:sz="0" w:space="0" w:color="auto"/>
            <w:right w:val="none" w:sz="0" w:space="0" w:color="auto"/>
          </w:divBdr>
        </w:div>
        <w:div w:id="666323217">
          <w:marLeft w:val="0"/>
          <w:marRight w:val="0"/>
          <w:marTop w:val="0"/>
          <w:marBottom w:val="0"/>
          <w:divBdr>
            <w:top w:val="none" w:sz="0" w:space="0" w:color="auto"/>
            <w:left w:val="none" w:sz="0" w:space="0" w:color="auto"/>
            <w:bottom w:val="none" w:sz="0" w:space="0" w:color="auto"/>
            <w:right w:val="none" w:sz="0" w:space="0" w:color="auto"/>
          </w:divBdr>
        </w:div>
        <w:div w:id="673848773">
          <w:marLeft w:val="0"/>
          <w:marRight w:val="0"/>
          <w:marTop w:val="0"/>
          <w:marBottom w:val="0"/>
          <w:divBdr>
            <w:top w:val="none" w:sz="0" w:space="0" w:color="auto"/>
            <w:left w:val="none" w:sz="0" w:space="0" w:color="auto"/>
            <w:bottom w:val="none" w:sz="0" w:space="0" w:color="auto"/>
            <w:right w:val="none" w:sz="0" w:space="0" w:color="auto"/>
          </w:divBdr>
        </w:div>
        <w:div w:id="679813730">
          <w:marLeft w:val="0"/>
          <w:marRight w:val="0"/>
          <w:marTop w:val="0"/>
          <w:marBottom w:val="0"/>
          <w:divBdr>
            <w:top w:val="none" w:sz="0" w:space="0" w:color="auto"/>
            <w:left w:val="none" w:sz="0" w:space="0" w:color="auto"/>
            <w:bottom w:val="none" w:sz="0" w:space="0" w:color="auto"/>
            <w:right w:val="none" w:sz="0" w:space="0" w:color="auto"/>
          </w:divBdr>
        </w:div>
        <w:div w:id="698626880">
          <w:marLeft w:val="0"/>
          <w:marRight w:val="0"/>
          <w:marTop w:val="0"/>
          <w:marBottom w:val="0"/>
          <w:divBdr>
            <w:top w:val="none" w:sz="0" w:space="0" w:color="auto"/>
            <w:left w:val="none" w:sz="0" w:space="0" w:color="auto"/>
            <w:bottom w:val="none" w:sz="0" w:space="0" w:color="auto"/>
            <w:right w:val="none" w:sz="0" w:space="0" w:color="auto"/>
          </w:divBdr>
        </w:div>
        <w:div w:id="749422059">
          <w:marLeft w:val="0"/>
          <w:marRight w:val="0"/>
          <w:marTop w:val="0"/>
          <w:marBottom w:val="0"/>
          <w:divBdr>
            <w:top w:val="none" w:sz="0" w:space="0" w:color="auto"/>
            <w:left w:val="none" w:sz="0" w:space="0" w:color="auto"/>
            <w:bottom w:val="none" w:sz="0" w:space="0" w:color="auto"/>
            <w:right w:val="none" w:sz="0" w:space="0" w:color="auto"/>
          </w:divBdr>
        </w:div>
        <w:div w:id="807433670">
          <w:marLeft w:val="0"/>
          <w:marRight w:val="0"/>
          <w:marTop w:val="0"/>
          <w:marBottom w:val="0"/>
          <w:divBdr>
            <w:top w:val="none" w:sz="0" w:space="0" w:color="auto"/>
            <w:left w:val="none" w:sz="0" w:space="0" w:color="auto"/>
            <w:bottom w:val="none" w:sz="0" w:space="0" w:color="auto"/>
            <w:right w:val="none" w:sz="0" w:space="0" w:color="auto"/>
          </w:divBdr>
        </w:div>
        <w:div w:id="829056729">
          <w:marLeft w:val="0"/>
          <w:marRight w:val="0"/>
          <w:marTop w:val="0"/>
          <w:marBottom w:val="0"/>
          <w:divBdr>
            <w:top w:val="none" w:sz="0" w:space="0" w:color="auto"/>
            <w:left w:val="none" w:sz="0" w:space="0" w:color="auto"/>
            <w:bottom w:val="none" w:sz="0" w:space="0" w:color="auto"/>
            <w:right w:val="none" w:sz="0" w:space="0" w:color="auto"/>
          </w:divBdr>
        </w:div>
        <w:div w:id="883834352">
          <w:marLeft w:val="0"/>
          <w:marRight w:val="0"/>
          <w:marTop w:val="0"/>
          <w:marBottom w:val="0"/>
          <w:divBdr>
            <w:top w:val="none" w:sz="0" w:space="0" w:color="auto"/>
            <w:left w:val="none" w:sz="0" w:space="0" w:color="auto"/>
            <w:bottom w:val="none" w:sz="0" w:space="0" w:color="auto"/>
            <w:right w:val="none" w:sz="0" w:space="0" w:color="auto"/>
          </w:divBdr>
        </w:div>
        <w:div w:id="898250736">
          <w:marLeft w:val="0"/>
          <w:marRight w:val="0"/>
          <w:marTop w:val="0"/>
          <w:marBottom w:val="0"/>
          <w:divBdr>
            <w:top w:val="none" w:sz="0" w:space="0" w:color="auto"/>
            <w:left w:val="none" w:sz="0" w:space="0" w:color="auto"/>
            <w:bottom w:val="none" w:sz="0" w:space="0" w:color="auto"/>
            <w:right w:val="none" w:sz="0" w:space="0" w:color="auto"/>
          </w:divBdr>
        </w:div>
        <w:div w:id="916786914">
          <w:marLeft w:val="0"/>
          <w:marRight w:val="0"/>
          <w:marTop w:val="0"/>
          <w:marBottom w:val="0"/>
          <w:divBdr>
            <w:top w:val="none" w:sz="0" w:space="0" w:color="auto"/>
            <w:left w:val="none" w:sz="0" w:space="0" w:color="auto"/>
            <w:bottom w:val="none" w:sz="0" w:space="0" w:color="auto"/>
            <w:right w:val="none" w:sz="0" w:space="0" w:color="auto"/>
          </w:divBdr>
        </w:div>
        <w:div w:id="922837229">
          <w:marLeft w:val="0"/>
          <w:marRight w:val="0"/>
          <w:marTop w:val="0"/>
          <w:marBottom w:val="0"/>
          <w:divBdr>
            <w:top w:val="none" w:sz="0" w:space="0" w:color="auto"/>
            <w:left w:val="none" w:sz="0" w:space="0" w:color="auto"/>
            <w:bottom w:val="none" w:sz="0" w:space="0" w:color="auto"/>
            <w:right w:val="none" w:sz="0" w:space="0" w:color="auto"/>
          </w:divBdr>
        </w:div>
        <w:div w:id="961960533">
          <w:marLeft w:val="0"/>
          <w:marRight w:val="0"/>
          <w:marTop w:val="0"/>
          <w:marBottom w:val="0"/>
          <w:divBdr>
            <w:top w:val="none" w:sz="0" w:space="0" w:color="auto"/>
            <w:left w:val="none" w:sz="0" w:space="0" w:color="auto"/>
            <w:bottom w:val="none" w:sz="0" w:space="0" w:color="auto"/>
            <w:right w:val="none" w:sz="0" w:space="0" w:color="auto"/>
          </w:divBdr>
        </w:div>
        <w:div w:id="986591092">
          <w:marLeft w:val="0"/>
          <w:marRight w:val="0"/>
          <w:marTop w:val="0"/>
          <w:marBottom w:val="0"/>
          <w:divBdr>
            <w:top w:val="none" w:sz="0" w:space="0" w:color="auto"/>
            <w:left w:val="none" w:sz="0" w:space="0" w:color="auto"/>
            <w:bottom w:val="none" w:sz="0" w:space="0" w:color="auto"/>
            <w:right w:val="none" w:sz="0" w:space="0" w:color="auto"/>
          </w:divBdr>
        </w:div>
        <w:div w:id="988633936">
          <w:marLeft w:val="0"/>
          <w:marRight w:val="0"/>
          <w:marTop w:val="0"/>
          <w:marBottom w:val="0"/>
          <w:divBdr>
            <w:top w:val="none" w:sz="0" w:space="0" w:color="auto"/>
            <w:left w:val="none" w:sz="0" w:space="0" w:color="auto"/>
            <w:bottom w:val="none" w:sz="0" w:space="0" w:color="auto"/>
            <w:right w:val="none" w:sz="0" w:space="0" w:color="auto"/>
          </w:divBdr>
        </w:div>
        <w:div w:id="1027172132">
          <w:marLeft w:val="0"/>
          <w:marRight w:val="0"/>
          <w:marTop w:val="0"/>
          <w:marBottom w:val="0"/>
          <w:divBdr>
            <w:top w:val="none" w:sz="0" w:space="0" w:color="auto"/>
            <w:left w:val="none" w:sz="0" w:space="0" w:color="auto"/>
            <w:bottom w:val="none" w:sz="0" w:space="0" w:color="auto"/>
            <w:right w:val="none" w:sz="0" w:space="0" w:color="auto"/>
          </w:divBdr>
        </w:div>
        <w:div w:id="1030060579">
          <w:marLeft w:val="0"/>
          <w:marRight w:val="0"/>
          <w:marTop w:val="0"/>
          <w:marBottom w:val="0"/>
          <w:divBdr>
            <w:top w:val="none" w:sz="0" w:space="0" w:color="auto"/>
            <w:left w:val="none" w:sz="0" w:space="0" w:color="auto"/>
            <w:bottom w:val="none" w:sz="0" w:space="0" w:color="auto"/>
            <w:right w:val="none" w:sz="0" w:space="0" w:color="auto"/>
          </w:divBdr>
        </w:div>
        <w:div w:id="1052463814">
          <w:marLeft w:val="0"/>
          <w:marRight w:val="0"/>
          <w:marTop w:val="0"/>
          <w:marBottom w:val="0"/>
          <w:divBdr>
            <w:top w:val="none" w:sz="0" w:space="0" w:color="auto"/>
            <w:left w:val="none" w:sz="0" w:space="0" w:color="auto"/>
            <w:bottom w:val="none" w:sz="0" w:space="0" w:color="auto"/>
            <w:right w:val="none" w:sz="0" w:space="0" w:color="auto"/>
          </w:divBdr>
        </w:div>
        <w:div w:id="1085414789">
          <w:marLeft w:val="0"/>
          <w:marRight w:val="0"/>
          <w:marTop w:val="0"/>
          <w:marBottom w:val="0"/>
          <w:divBdr>
            <w:top w:val="none" w:sz="0" w:space="0" w:color="auto"/>
            <w:left w:val="none" w:sz="0" w:space="0" w:color="auto"/>
            <w:bottom w:val="none" w:sz="0" w:space="0" w:color="auto"/>
            <w:right w:val="none" w:sz="0" w:space="0" w:color="auto"/>
          </w:divBdr>
        </w:div>
        <w:div w:id="1140614277">
          <w:marLeft w:val="0"/>
          <w:marRight w:val="0"/>
          <w:marTop w:val="0"/>
          <w:marBottom w:val="0"/>
          <w:divBdr>
            <w:top w:val="none" w:sz="0" w:space="0" w:color="auto"/>
            <w:left w:val="none" w:sz="0" w:space="0" w:color="auto"/>
            <w:bottom w:val="none" w:sz="0" w:space="0" w:color="auto"/>
            <w:right w:val="none" w:sz="0" w:space="0" w:color="auto"/>
          </w:divBdr>
        </w:div>
        <w:div w:id="1149397745">
          <w:marLeft w:val="0"/>
          <w:marRight w:val="0"/>
          <w:marTop w:val="0"/>
          <w:marBottom w:val="0"/>
          <w:divBdr>
            <w:top w:val="none" w:sz="0" w:space="0" w:color="auto"/>
            <w:left w:val="none" w:sz="0" w:space="0" w:color="auto"/>
            <w:bottom w:val="none" w:sz="0" w:space="0" w:color="auto"/>
            <w:right w:val="none" w:sz="0" w:space="0" w:color="auto"/>
          </w:divBdr>
        </w:div>
        <w:div w:id="1156803573">
          <w:marLeft w:val="0"/>
          <w:marRight w:val="0"/>
          <w:marTop w:val="0"/>
          <w:marBottom w:val="0"/>
          <w:divBdr>
            <w:top w:val="none" w:sz="0" w:space="0" w:color="auto"/>
            <w:left w:val="none" w:sz="0" w:space="0" w:color="auto"/>
            <w:bottom w:val="none" w:sz="0" w:space="0" w:color="auto"/>
            <w:right w:val="none" w:sz="0" w:space="0" w:color="auto"/>
          </w:divBdr>
        </w:div>
        <w:div w:id="1174761101">
          <w:marLeft w:val="0"/>
          <w:marRight w:val="0"/>
          <w:marTop w:val="0"/>
          <w:marBottom w:val="0"/>
          <w:divBdr>
            <w:top w:val="none" w:sz="0" w:space="0" w:color="auto"/>
            <w:left w:val="none" w:sz="0" w:space="0" w:color="auto"/>
            <w:bottom w:val="none" w:sz="0" w:space="0" w:color="auto"/>
            <w:right w:val="none" w:sz="0" w:space="0" w:color="auto"/>
          </w:divBdr>
        </w:div>
        <w:div w:id="1235385948">
          <w:marLeft w:val="0"/>
          <w:marRight w:val="0"/>
          <w:marTop w:val="0"/>
          <w:marBottom w:val="0"/>
          <w:divBdr>
            <w:top w:val="none" w:sz="0" w:space="0" w:color="auto"/>
            <w:left w:val="none" w:sz="0" w:space="0" w:color="auto"/>
            <w:bottom w:val="none" w:sz="0" w:space="0" w:color="auto"/>
            <w:right w:val="none" w:sz="0" w:space="0" w:color="auto"/>
          </w:divBdr>
        </w:div>
        <w:div w:id="1268004011">
          <w:marLeft w:val="0"/>
          <w:marRight w:val="0"/>
          <w:marTop w:val="0"/>
          <w:marBottom w:val="0"/>
          <w:divBdr>
            <w:top w:val="none" w:sz="0" w:space="0" w:color="auto"/>
            <w:left w:val="none" w:sz="0" w:space="0" w:color="auto"/>
            <w:bottom w:val="none" w:sz="0" w:space="0" w:color="auto"/>
            <w:right w:val="none" w:sz="0" w:space="0" w:color="auto"/>
          </w:divBdr>
        </w:div>
        <w:div w:id="1285116837">
          <w:marLeft w:val="0"/>
          <w:marRight w:val="0"/>
          <w:marTop w:val="0"/>
          <w:marBottom w:val="0"/>
          <w:divBdr>
            <w:top w:val="none" w:sz="0" w:space="0" w:color="auto"/>
            <w:left w:val="none" w:sz="0" w:space="0" w:color="auto"/>
            <w:bottom w:val="none" w:sz="0" w:space="0" w:color="auto"/>
            <w:right w:val="none" w:sz="0" w:space="0" w:color="auto"/>
          </w:divBdr>
        </w:div>
        <w:div w:id="1285234356">
          <w:marLeft w:val="0"/>
          <w:marRight w:val="0"/>
          <w:marTop w:val="0"/>
          <w:marBottom w:val="0"/>
          <w:divBdr>
            <w:top w:val="none" w:sz="0" w:space="0" w:color="auto"/>
            <w:left w:val="none" w:sz="0" w:space="0" w:color="auto"/>
            <w:bottom w:val="none" w:sz="0" w:space="0" w:color="auto"/>
            <w:right w:val="none" w:sz="0" w:space="0" w:color="auto"/>
          </w:divBdr>
        </w:div>
        <w:div w:id="1320304303">
          <w:marLeft w:val="0"/>
          <w:marRight w:val="0"/>
          <w:marTop w:val="0"/>
          <w:marBottom w:val="0"/>
          <w:divBdr>
            <w:top w:val="none" w:sz="0" w:space="0" w:color="auto"/>
            <w:left w:val="none" w:sz="0" w:space="0" w:color="auto"/>
            <w:bottom w:val="none" w:sz="0" w:space="0" w:color="auto"/>
            <w:right w:val="none" w:sz="0" w:space="0" w:color="auto"/>
          </w:divBdr>
        </w:div>
        <w:div w:id="1323119752">
          <w:marLeft w:val="0"/>
          <w:marRight w:val="0"/>
          <w:marTop w:val="0"/>
          <w:marBottom w:val="0"/>
          <w:divBdr>
            <w:top w:val="none" w:sz="0" w:space="0" w:color="auto"/>
            <w:left w:val="none" w:sz="0" w:space="0" w:color="auto"/>
            <w:bottom w:val="none" w:sz="0" w:space="0" w:color="auto"/>
            <w:right w:val="none" w:sz="0" w:space="0" w:color="auto"/>
          </w:divBdr>
        </w:div>
        <w:div w:id="1327972283">
          <w:marLeft w:val="0"/>
          <w:marRight w:val="0"/>
          <w:marTop w:val="0"/>
          <w:marBottom w:val="0"/>
          <w:divBdr>
            <w:top w:val="none" w:sz="0" w:space="0" w:color="auto"/>
            <w:left w:val="none" w:sz="0" w:space="0" w:color="auto"/>
            <w:bottom w:val="none" w:sz="0" w:space="0" w:color="auto"/>
            <w:right w:val="none" w:sz="0" w:space="0" w:color="auto"/>
          </w:divBdr>
        </w:div>
        <w:div w:id="1329791279">
          <w:marLeft w:val="0"/>
          <w:marRight w:val="0"/>
          <w:marTop w:val="0"/>
          <w:marBottom w:val="0"/>
          <w:divBdr>
            <w:top w:val="none" w:sz="0" w:space="0" w:color="auto"/>
            <w:left w:val="none" w:sz="0" w:space="0" w:color="auto"/>
            <w:bottom w:val="none" w:sz="0" w:space="0" w:color="auto"/>
            <w:right w:val="none" w:sz="0" w:space="0" w:color="auto"/>
          </w:divBdr>
        </w:div>
        <w:div w:id="1329938742">
          <w:marLeft w:val="0"/>
          <w:marRight w:val="0"/>
          <w:marTop w:val="0"/>
          <w:marBottom w:val="0"/>
          <w:divBdr>
            <w:top w:val="none" w:sz="0" w:space="0" w:color="auto"/>
            <w:left w:val="none" w:sz="0" w:space="0" w:color="auto"/>
            <w:bottom w:val="none" w:sz="0" w:space="0" w:color="auto"/>
            <w:right w:val="none" w:sz="0" w:space="0" w:color="auto"/>
          </w:divBdr>
        </w:div>
        <w:div w:id="1361319150">
          <w:marLeft w:val="0"/>
          <w:marRight w:val="0"/>
          <w:marTop w:val="0"/>
          <w:marBottom w:val="0"/>
          <w:divBdr>
            <w:top w:val="none" w:sz="0" w:space="0" w:color="auto"/>
            <w:left w:val="none" w:sz="0" w:space="0" w:color="auto"/>
            <w:bottom w:val="none" w:sz="0" w:space="0" w:color="auto"/>
            <w:right w:val="none" w:sz="0" w:space="0" w:color="auto"/>
          </w:divBdr>
        </w:div>
        <w:div w:id="1382048240">
          <w:marLeft w:val="0"/>
          <w:marRight w:val="0"/>
          <w:marTop w:val="0"/>
          <w:marBottom w:val="0"/>
          <w:divBdr>
            <w:top w:val="none" w:sz="0" w:space="0" w:color="auto"/>
            <w:left w:val="none" w:sz="0" w:space="0" w:color="auto"/>
            <w:bottom w:val="none" w:sz="0" w:space="0" w:color="auto"/>
            <w:right w:val="none" w:sz="0" w:space="0" w:color="auto"/>
          </w:divBdr>
        </w:div>
        <w:div w:id="1384061198">
          <w:marLeft w:val="0"/>
          <w:marRight w:val="0"/>
          <w:marTop w:val="0"/>
          <w:marBottom w:val="0"/>
          <w:divBdr>
            <w:top w:val="none" w:sz="0" w:space="0" w:color="auto"/>
            <w:left w:val="none" w:sz="0" w:space="0" w:color="auto"/>
            <w:bottom w:val="none" w:sz="0" w:space="0" w:color="auto"/>
            <w:right w:val="none" w:sz="0" w:space="0" w:color="auto"/>
          </w:divBdr>
        </w:div>
        <w:div w:id="1387142273">
          <w:marLeft w:val="0"/>
          <w:marRight w:val="0"/>
          <w:marTop w:val="0"/>
          <w:marBottom w:val="0"/>
          <w:divBdr>
            <w:top w:val="none" w:sz="0" w:space="0" w:color="auto"/>
            <w:left w:val="none" w:sz="0" w:space="0" w:color="auto"/>
            <w:bottom w:val="none" w:sz="0" w:space="0" w:color="auto"/>
            <w:right w:val="none" w:sz="0" w:space="0" w:color="auto"/>
          </w:divBdr>
        </w:div>
        <w:div w:id="1453401366">
          <w:marLeft w:val="0"/>
          <w:marRight w:val="0"/>
          <w:marTop w:val="0"/>
          <w:marBottom w:val="0"/>
          <w:divBdr>
            <w:top w:val="none" w:sz="0" w:space="0" w:color="auto"/>
            <w:left w:val="none" w:sz="0" w:space="0" w:color="auto"/>
            <w:bottom w:val="none" w:sz="0" w:space="0" w:color="auto"/>
            <w:right w:val="none" w:sz="0" w:space="0" w:color="auto"/>
          </w:divBdr>
        </w:div>
        <w:div w:id="1456483525">
          <w:marLeft w:val="0"/>
          <w:marRight w:val="0"/>
          <w:marTop w:val="0"/>
          <w:marBottom w:val="0"/>
          <w:divBdr>
            <w:top w:val="none" w:sz="0" w:space="0" w:color="auto"/>
            <w:left w:val="none" w:sz="0" w:space="0" w:color="auto"/>
            <w:bottom w:val="none" w:sz="0" w:space="0" w:color="auto"/>
            <w:right w:val="none" w:sz="0" w:space="0" w:color="auto"/>
          </w:divBdr>
        </w:div>
        <w:div w:id="1474249129">
          <w:marLeft w:val="0"/>
          <w:marRight w:val="0"/>
          <w:marTop w:val="0"/>
          <w:marBottom w:val="0"/>
          <w:divBdr>
            <w:top w:val="none" w:sz="0" w:space="0" w:color="auto"/>
            <w:left w:val="none" w:sz="0" w:space="0" w:color="auto"/>
            <w:bottom w:val="none" w:sz="0" w:space="0" w:color="auto"/>
            <w:right w:val="none" w:sz="0" w:space="0" w:color="auto"/>
          </w:divBdr>
        </w:div>
        <w:div w:id="1515917579">
          <w:marLeft w:val="0"/>
          <w:marRight w:val="0"/>
          <w:marTop w:val="0"/>
          <w:marBottom w:val="0"/>
          <w:divBdr>
            <w:top w:val="none" w:sz="0" w:space="0" w:color="auto"/>
            <w:left w:val="none" w:sz="0" w:space="0" w:color="auto"/>
            <w:bottom w:val="none" w:sz="0" w:space="0" w:color="auto"/>
            <w:right w:val="none" w:sz="0" w:space="0" w:color="auto"/>
          </w:divBdr>
        </w:div>
        <w:div w:id="1588153710">
          <w:marLeft w:val="0"/>
          <w:marRight w:val="0"/>
          <w:marTop w:val="0"/>
          <w:marBottom w:val="0"/>
          <w:divBdr>
            <w:top w:val="none" w:sz="0" w:space="0" w:color="auto"/>
            <w:left w:val="none" w:sz="0" w:space="0" w:color="auto"/>
            <w:bottom w:val="none" w:sz="0" w:space="0" w:color="auto"/>
            <w:right w:val="none" w:sz="0" w:space="0" w:color="auto"/>
          </w:divBdr>
        </w:div>
        <w:div w:id="1605771434">
          <w:marLeft w:val="0"/>
          <w:marRight w:val="0"/>
          <w:marTop w:val="0"/>
          <w:marBottom w:val="0"/>
          <w:divBdr>
            <w:top w:val="none" w:sz="0" w:space="0" w:color="auto"/>
            <w:left w:val="none" w:sz="0" w:space="0" w:color="auto"/>
            <w:bottom w:val="none" w:sz="0" w:space="0" w:color="auto"/>
            <w:right w:val="none" w:sz="0" w:space="0" w:color="auto"/>
          </w:divBdr>
        </w:div>
        <w:div w:id="1612662423">
          <w:marLeft w:val="0"/>
          <w:marRight w:val="0"/>
          <w:marTop w:val="0"/>
          <w:marBottom w:val="0"/>
          <w:divBdr>
            <w:top w:val="none" w:sz="0" w:space="0" w:color="auto"/>
            <w:left w:val="none" w:sz="0" w:space="0" w:color="auto"/>
            <w:bottom w:val="none" w:sz="0" w:space="0" w:color="auto"/>
            <w:right w:val="none" w:sz="0" w:space="0" w:color="auto"/>
          </w:divBdr>
        </w:div>
        <w:div w:id="1638141727">
          <w:marLeft w:val="0"/>
          <w:marRight w:val="0"/>
          <w:marTop w:val="0"/>
          <w:marBottom w:val="0"/>
          <w:divBdr>
            <w:top w:val="none" w:sz="0" w:space="0" w:color="auto"/>
            <w:left w:val="none" w:sz="0" w:space="0" w:color="auto"/>
            <w:bottom w:val="none" w:sz="0" w:space="0" w:color="auto"/>
            <w:right w:val="none" w:sz="0" w:space="0" w:color="auto"/>
          </w:divBdr>
        </w:div>
        <w:div w:id="1644003304">
          <w:marLeft w:val="0"/>
          <w:marRight w:val="0"/>
          <w:marTop w:val="0"/>
          <w:marBottom w:val="0"/>
          <w:divBdr>
            <w:top w:val="none" w:sz="0" w:space="0" w:color="auto"/>
            <w:left w:val="none" w:sz="0" w:space="0" w:color="auto"/>
            <w:bottom w:val="none" w:sz="0" w:space="0" w:color="auto"/>
            <w:right w:val="none" w:sz="0" w:space="0" w:color="auto"/>
          </w:divBdr>
        </w:div>
        <w:div w:id="1663970725">
          <w:marLeft w:val="0"/>
          <w:marRight w:val="0"/>
          <w:marTop w:val="0"/>
          <w:marBottom w:val="0"/>
          <w:divBdr>
            <w:top w:val="none" w:sz="0" w:space="0" w:color="auto"/>
            <w:left w:val="none" w:sz="0" w:space="0" w:color="auto"/>
            <w:bottom w:val="none" w:sz="0" w:space="0" w:color="auto"/>
            <w:right w:val="none" w:sz="0" w:space="0" w:color="auto"/>
          </w:divBdr>
        </w:div>
        <w:div w:id="1672564016">
          <w:marLeft w:val="0"/>
          <w:marRight w:val="0"/>
          <w:marTop w:val="0"/>
          <w:marBottom w:val="0"/>
          <w:divBdr>
            <w:top w:val="none" w:sz="0" w:space="0" w:color="auto"/>
            <w:left w:val="none" w:sz="0" w:space="0" w:color="auto"/>
            <w:bottom w:val="none" w:sz="0" w:space="0" w:color="auto"/>
            <w:right w:val="none" w:sz="0" w:space="0" w:color="auto"/>
          </w:divBdr>
        </w:div>
        <w:div w:id="1690911530">
          <w:marLeft w:val="0"/>
          <w:marRight w:val="0"/>
          <w:marTop w:val="0"/>
          <w:marBottom w:val="0"/>
          <w:divBdr>
            <w:top w:val="none" w:sz="0" w:space="0" w:color="auto"/>
            <w:left w:val="none" w:sz="0" w:space="0" w:color="auto"/>
            <w:bottom w:val="none" w:sz="0" w:space="0" w:color="auto"/>
            <w:right w:val="none" w:sz="0" w:space="0" w:color="auto"/>
          </w:divBdr>
        </w:div>
        <w:div w:id="1722822085">
          <w:marLeft w:val="0"/>
          <w:marRight w:val="0"/>
          <w:marTop w:val="0"/>
          <w:marBottom w:val="0"/>
          <w:divBdr>
            <w:top w:val="none" w:sz="0" w:space="0" w:color="auto"/>
            <w:left w:val="none" w:sz="0" w:space="0" w:color="auto"/>
            <w:bottom w:val="none" w:sz="0" w:space="0" w:color="auto"/>
            <w:right w:val="none" w:sz="0" w:space="0" w:color="auto"/>
          </w:divBdr>
        </w:div>
        <w:div w:id="1726946960">
          <w:marLeft w:val="0"/>
          <w:marRight w:val="0"/>
          <w:marTop w:val="0"/>
          <w:marBottom w:val="0"/>
          <w:divBdr>
            <w:top w:val="none" w:sz="0" w:space="0" w:color="auto"/>
            <w:left w:val="none" w:sz="0" w:space="0" w:color="auto"/>
            <w:bottom w:val="none" w:sz="0" w:space="0" w:color="auto"/>
            <w:right w:val="none" w:sz="0" w:space="0" w:color="auto"/>
          </w:divBdr>
        </w:div>
        <w:div w:id="1731534789">
          <w:marLeft w:val="0"/>
          <w:marRight w:val="0"/>
          <w:marTop w:val="0"/>
          <w:marBottom w:val="0"/>
          <w:divBdr>
            <w:top w:val="none" w:sz="0" w:space="0" w:color="auto"/>
            <w:left w:val="none" w:sz="0" w:space="0" w:color="auto"/>
            <w:bottom w:val="none" w:sz="0" w:space="0" w:color="auto"/>
            <w:right w:val="none" w:sz="0" w:space="0" w:color="auto"/>
          </w:divBdr>
        </w:div>
        <w:div w:id="1738017050">
          <w:marLeft w:val="0"/>
          <w:marRight w:val="0"/>
          <w:marTop w:val="0"/>
          <w:marBottom w:val="0"/>
          <w:divBdr>
            <w:top w:val="none" w:sz="0" w:space="0" w:color="auto"/>
            <w:left w:val="none" w:sz="0" w:space="0" w:color="auto"/>
            <w:bottom w:val="none" w:sz="0" w:space="0" w:color="auto"/>
            <w:right w:val="none" w:sz="0" w:space="0" w:color="auto"/>
          </w:divBdr>
        </w:div>
        <w:div w:id="1741099770">
          <w:marLeft w:val="0"/>
          <w:marRight w:val="0"/>
          <w:marTop w:val="0"/>
          <w:marBottom w:val="0"/>
          <w:divBdr>
            <w:top w:val="none" w:sz="0" w:space="0" w:color="auto"/>
            <w:left w:val="none" w:sz="0" w:space="0" w:color="auto"/>
            <w:bottom w:val="none" w:sz="0" w:space="0" w:color="auto"/>
            <w:right w:val="none" w:sz="0" w:space="0" w:color="auto"/>
          </w:divBdr>
        </w:div>
        <w:div w:id="1744260630">
          <w:marLeft w:val="0"/>
          <w:marRight w:val="0"/>
          <w:marTop w:val="0"/>
          <w:marBottom w:val="0"/>
          <w:divBdr>
            <w:top w:val="none" w:sz="0" w:space="0" w:color="auto"/>
            <w:left w:val="none" w:sz="0" w:space="0" w:color="auto"/>
            <w:bottom w:val="none" w:sz="0" w:space="0" w:color="auto"/>
            <w:right w:val="none" w:sz="0" w:space="0" w:color="auto"/>
          </w:divBdr>
        </w:div>
        <w:div w:id="1809974895">
          <w:marLeft w:val="0"/>
          <w:marRight w:val="0"/>
          <w:marTop w:val="0"/>
          <w:marBottom w:val="0"/>
          <w:divBdr>
            <w:top w:val="none" w:sz="0" w:space="0" w:color="auto"/>
            <w:left w:val="none" w:sz="0" w:space="0" w:color="auto"/>
            <w:bottom w:val="none" w:sz="0" w:space="0" w:color="auto"/>
            <w:right w:val="none" w:sz="0" w:space="0" w:color="auto"/>
          </w:divBdr>
        </w:div>
        <w:div w:id="1813405254">
          <w:marLeft w:val="0"/>
          <w:marRight w:val="0"/>
          <w:marTop w:val="0"/>
          <w:marBottom w:val="0"/>
          <w:divBdr>
            <w:top w:val="none" w:sz="0" w:space="0" w:color="auto"/>
            <w:left w:val="none" w:sz="0" w:space="0" w:color="auto"/>
            <w:bottom w:val="none" w:sz="0" w:space="0" w:color="auto"/>
            <w:right w:val="none" w:sz="0" w:space="0" w:color="auto"/>
          </w:divBdr>
        </w:div>
        <w:div w:id="1818498218">
          <w:marLeft w:val="0"/>
          <w:marRight w:val="0"/>
          <w:marTop w:val="0"/>
          <w:marBottom w:val="0"/>
          <w:divBdr>
            <w:top w:val="none" w:sz="0" w:space="0" w:color="auto"/>
            <w:left w:val="none" w:sz="0" w:space="0" w:color="auto"/>
            <w:bottom w:val="none" w:sz="0" w:space="0" w:color="auto"/>
            <w:right w:val="none" w:sz="0" w:space="0" w:color="auto"/>
          </w:divBdr>
        </w:div>
        <w:div w:id="1821850519">
          <w:marLeft w:val="0"/>
          <w:marRight w:val="0"/>
          <w:marTop w:val="0"/>
          <w:marBottom w:val="0"/>
          <w:divBdr>
            <w:top w:val="none" w:sz="0" w:space="0" w:color="auto"/>
            <w:left w:val="none" w:sz="0" w:space="0" w:color="auto"/>
            <w:bottom w:val="none" w:sz="0" w:space="0" w:color="auto"/>
            <w:right w:val="none" w:sz="0" w:space="0" w:color="auto"/>
          </w:divBdr>
        </w:div>
        <w:div w:id="1906379777">
          <w:marLeft w:val="0"/>
          <w:marRight w:val="0"/>
          <w:marTop w:val="0"/>
          <w:marBottom w:val="0"/>
          <w:divBdr>
            <w:top w:val="none" w:sz="0" w:space="0" w:color="auto"/>
            <w:left w:val="none" w:sz="0" w:space="0" w:color="auto"/>
            <w:bottom w:val="none" w:sz="0" w:space="0" w:color="auto"/>
            <w:right w:val="none" w:sz="0" w:space="0" w:color="auto"/>
          </w:divBdr>
        </w:div>
        <w:div w:id="1950428953">
          <w:marLeft w:val="0"/>
          <w:marRight w:val="0"/>
          <w:marTop w:val="0"/>
          <w:marBottom w:val="0"/>
          <w:divBdr>
            <w:top w:val="none" w:sz="0" w:space="0" w:color="auto"/>
            <w:left w:val="none" w:sz="0" w:space="0" w:color="auto"/>
            <w:bottom w:val="none" w:sz="0" w:space="0" w:color="auto"/>
            <w:right w:val="none" w:sz="0" w:space="0" w:color="auto"/>
          </w:divBdr>
        </w:div>
        <w:div w:id="1992171304">
          <w:marLeft w:val="0"/>
          <w:marRight w:val="0"/>
          <w:marTop w:val="0"/>
          <w:marBottom w:val="0"/>
          <w:divBdr>
            <w:top w:val="none" w:sz="0" w:space="0" w:color="auto"/>
            <w:left w:val="none" w:sz="0" w:space="0" w:color="auto"/>
            <w:bottom w:val="none" w:sz="0" w:space="0" w:color="auto"/>
            <w:right w:val="none" w:sz="0" w:space="0" w:color="auto"/>
          </w:divBdr>
        </w:div>
        <w:div w:id="2011373509">
          <w:marLeft w:val="0"/>
          <w:marRight w:val="0"/>
          <w:marTop w:val="0"/>
          <w:marBottom w:val="0"/>
          <w:divBdr>
            <w:top w:val="none" w:sz="0" w:space="0" w:color="auto"/>
            <w:left w:val="none" w:sz="0" w:space="0" w:color="auto"/>
            <w:bottom w:val="none" w:sz="0" w:space="0" w:color="auto"/>
            <w:right w:val="none" w:sz="0" w:space="0" w:color="auto"/>
          </w:divBdr>
        </w:div>
        <w:div w:id="2033871425">
          <w:marLeft w:val="0"/>
          <w:marRight w:val="0"/>
          <w:marTop w:val="0"/>
          <w:marBottom w:val="0"/>
          <w:divBdr>
            <w:top w:val="none" w:sz="0" w:space="0" w:color="auto"/>
            <w:left w:val="none" w:sz="0" w:space="0" w:color="auto"/>
            <w:bottom w:val="none" w:sz="0" w:space="0" w:color="auto"/>
            <w:right w:val="none" w:sz="0" w:space="0" w:color="auto"/>
          </w:divBdr>
        </w:div>
        <w:div w:id="2040934813">
          <w:marLeft w:val="0"/>
          <w:marRight w:val="0"/>
          <w:marTop w:val="0"/>
          <w:marBottom w:val="0"/>
          <w:divBdr>
            <w:top w:val="none" w:sz="0" w:space="0" w:color="auto"/>
            <w:left w:val="none" w:sz="0" w:space="0" w:color="auto"/>
            <w:bottom w:val="none" w:sz="0" w:space="0" w:color="auto"/>
            <w:right w:val="none" w:sz="0" w:space="0" w:color="auto"/>
          </w:divBdr>
        </w:div>
        <w:div w:id="2054500873">
          <w:marLeft w:val="0"/>
          <w:marRight w:val="0"/>
          <w:marTop w:val="0"/>
          <w:marBottom w:val="0"/>
          <w:divBdr>
            <w:top w:val="none" w:sz="0" w:space="0" w:color="auto"/>
            <w:left w:val="none" w:sz="0" w:space="0" w:color="auto"/>
            <w:bottom w:val="none" w:sz="0" w:space="0" w:color="auto"/>
            <w:right w:val="none" w:sz="0" w:space="0" w:color="auto"/>
          </w:divBdr>
        </w:div>
        <w:div w:id="2056002388">
          <w:marLeft w:val="0"/>
          <w:marRight w:val="0"/>
          <w:marTop w:val="0"/>
          <w:marBottom w:val="0"/>
          <w:divBdr>
            <w:top w:val="none" w:sz="0" w:space="0" w:color="auto"/>
            <w:left w:val="none" w:sz="0" w:space="0" w:color="auto"/>
            <w:bottom w:val="none" w:sz="0" w:space="0" w:color="auto"/>
            <w:right w:val="none" w:sz="0" w:space="0" w:color="auto"/>
          </w:divBdr>
        </w:div>
        <w:div w:id="2073119669">
          <w:marLeft w:val="0"/>
          <w:marRight w:val="0"/>
          <w:marTop w:val="0"/>
          <w:marBottom w:val="0"/>
          <w:divBdr>
            <w:top w:val="none" w:sz="0" w:space="0" w:color="auto"/>
            <w:left w:val="none" w:sz="0" w:space="0" w:color="auto"/>
            <w:bottom w:val="none" w:sz="0" w:space="0" w:color="auto"/>
            <w:right w:val="none" w:sz="0" w:space="0" w:color="auto"/>
          </w:divBdr>
        </w:div>
        <w:div w:id="2112316260">
          <w:marLeft w:val="0"/>
          <w:marRight w:val="0"/>
          <w:marTop w:val="0"/>
          <w:marBottom w:val="0"/>
          <w:divBdr>
            <w:top w:val="none" w:sz="0" w:space="0" w:color="auto"/>
            <w:left w:val="none" w:sz="0" w:space="0" w:color="auto"/>
            <w:bottom w:val="none" w:sz="0" w:space="0" w:color="auto"/>
            <w:right w:val="none" w:sz="0" w:space="0" w:color="auto"/>
          </w:divBdr>
        </w:div>
        <w:div w:id="2146769898">
          <w:marLeft w:val="0"/>
          <w:marRight w:val="0"/>
          <w:marTop w:val="0"/>
          <w:marBottom w:val="0"/>
          <w:divBdr>
            <w:top w:val="none" w:sz="0" w:space="0" w:color="auto"/>
            <w:left w:val="none" w:sz="0" w:space="0" w:color="auto"/>
            <w:bottom w:val="none" w:sz="0" w:space="0" w:color="auto"/>
            <w:right w:val="none" w:sz="0" w:space="0" w:color="auto"/>
          </w:divBdr>
        </w:div>
      </w:divsChild>
    </w:div>
    <w:div w:id="1642463351">
      <w:bodyDiv w:val="1"/>
      <w:marLeft w:val="0"/>
      <w:marRight w:val="0"/>
      <w:marTop w:val="0"/>
      <w:marBottom w:val="0"/>
      <w:divBdr>
        <w:top w:val="none" w:sz="0" w:space="0" w:color="auto"/>
        <w:left w:val="none" w:sz="0" w:space="0" w:color="auto"/>
        <w:bottom w:val="none" w:sz="0" w:space="0" w:color="auto"/>
        <w:right w:val="none" w:sz="0" w:space="0" w:color="auto"/>
      </w:divBdr>
    </w:div>
    <w:div w:id="1657487024">
      <w:bodyDiv w:val="1"/>
      <w:marLeft w:val="0"/>
      <w:marRight w:val="0"/>
      <w:marTop w:val="0"/>
      <w:marBottom w:val="0"/>
      <w:divBdr>
        <w:top w:val="none" w:sz="0" w:space="0" w:color="auto"/>
        <w:left w:val="none" w:sz="0" w:space="0" w:color="auto"/>
        <w:bottom w:val="none" w:sz="0" w:space="0" w:color="auto"/>
        <w:right w:val="none" w:sz="0" w:space="0" w:color="auto"/>
      </w:divBdr>
    </w:div>
    <w:div w:id="1712222575">
      <w:bodyDiv w:val="1"/>
      <w:marLeft w:val="0"/>
      <w:marRight w:val="0"/>
      <w:marTop w:val="0"/>
      <w:marBottom w:val="0"/>
      <w:divBdr>
        <w:top w:val="none" w:sz="0" w:space="0" w:color="auto"/>
        <w:left w:val="none" w:sz="0" w:space="0" w:color="auto"/>
        <w:bottom w:val="none" w:sz="0" w:space="0" w:color="auto"/>
        <w:right w:val="none" w:sz="0" w:space="0" w:color="auto"/>
      </w:divBdr>
    </w:div>
    <w:div w:id="1745956035">
      <w:bodyDiv w:val="1"/>
      <w:marLeft w:val="0"/>
      <w:marRight w:val="0"/>
      <w:marTop w:val="0"/>
      <w:marBottom w:val="0"/>
      <w:divBdr>
        <w:top w:val="none" w:sz="0" w:space="0" w:color="auto"/>
        <w:left w:val="none" w:sz="0" w:space="0" w:color="auto"/>
        <w:bottom w:val="none" w:sz="0" w:space="0" w:color="auto"/>
        <w:right w:val="none" w:sz="0" w:space="0" w:color="auto"/>
      </w:divBdr>
      <w:divsChild>
        <w:div w:id="536896515">
          <w:marLeft w:val="0"/>
          <w:marRight w:val="0"/>
          <w:marTop w:val="0"/>
          <w:marBottom w:val="0"/>
          <w:divBdr>
            <w:top w:val="none" w:sz="0" w:space="0" w:color="auto"/>
            <w:left w:val="none" w:sz="0" w:space="0" w:color="auto"/>
            <w:bottom w:val="none" w:sz="0" w:space="0" w:color="auto"/>
            <w:right w:val="none" w:sz="0" w:space="0" w:color="auto"/>
          </w:divBdr>
        </w:div>
        <w:div w:id="823740270">
          <w:marLeft w:val="0"/>
          <w:marRight w:val="0"/>
          <w:marTop w:val="0"/>
          <w:marBottom w:val="0"/>
          <w:divBdr>
            <w:top w:val="none" w:sz="0" w:space="0" w:color="auto"/>
            <w:left w:val="none" w:sz="0" w:space="0" w:color="auto"/>
            <w:bottom w:val="none" w:sz="0" w:space="0" w:color="auto"/>
            <w:right w:val="none" w:sz="0" w:space="0" w:color="auto"/>
          </w:divBdr>
        </w:div>
        <w:div w:id="1036321373">
          <w:marLeft w:val="0"/>
          <w:marRight w:val="0"/>
          <w:marTop w:val="0"/>
          <w:marBottom w:val="0"/>
          <w:divBdr>
            <w:top w:val="none" w:sz="0" w:space="0" w:color="auto"/>
            <w:left w:val="none" w:sz="0" w:space="0" w:color="auto"/>
            <w:bottom w:val="none" w:sz="0" w:space="0" w:color="auto"/>
            <w:right w:val="none" w:sz="0" w:space="0" w:color="auto"/>
          </w:divBdr>
        </w:div>
        <w:div w:id="1396009851">
          <w:marLeft w:val="0"/>
          <w:marRight w:val="0"/>
          <w:marTop w:val="0"/>
          <w:marBottom w:val="0"/>
          <w:divBdr>
            <w:top w:val="none" w:sz="0" w:space="0" w:color="auto"/>
            <w:left w:val="none" w:sz="0" w:space="0" w:color="auto"/>
            <w:bottom w:val="none" w:sz="0" w:space="0" w:color="auto"/>
            <w:right w:val="none" w:sz="0" w:space="0" w:color="auto"/>
          </w:divBdr>
        </w:div>
        <w:div w:id="1943367839">
          <w:marLeft w:val="0"/>
          <w:marRight w:val="0"/>
          <w:marTop w:val="0"/>
          <w:marBottom w:val="0"/>
          <w:divBdr>
            <w:top w:val="none" w:sz="0" w:space="0" w:color="auto"/>
            <w:left w:val="none" w:sz="0" w:space="0" w:color="auto"/>
            <w:bottom w:val="none" w:sz="0" w:space="0" w:color="auto"/>
            <w:right w:val="none" w:sz="0" w:space="0" w:color="auto"/>
          </w:divBdr>
        </w:div>
        <w:div w:id="2011760519">
          <w:marLeft w:val="0"/>
          <w:marRight w:val="0"/>
          <w:marTop w:val="0"/>
          <w:marBottom w:val="0"/>
          <w:divBdr>
            <w:top w:val="none" w:sz="0" w:space="0" w:color="auto"/>
            <w:left w:val="none" w:sz="0" w:space="0" w:color="auto"/>
            <w:bottom w:val="none" w:sz="0" w:space="0" w:color="auto"/>
            <w:right w:val="none" w:sz="0" w:space="0" w:color="auto"/>
          </w:divBdr>
        </w:div>
      </w:divsChild>
    </w:div>
    <w:div w:id="1757631989">
      <w:bodyDiv w:val="1"/>
      <w:marLeft w:val="0"/>
      <w:marRight w:val="0"/>
      <w:marTop w:val="0"/>
      <w:marBottom w:val="0"/>
      <w:divBdr>
        <w:top w:val="none" w:sz="0" w:space="0" w:color="auto"/>
        <w:left w:val="none" w:sz="0" w:space="0" w:color="auto"/>
        <w:bottom w:val="none" w:sz="0" w:space="0" w:color="auto"/>
        <w:right w:val="none" w:sz="0" w:space="0" w:color="auto"/>
      </w:divBdr>
    </w:div>
    <w:div w:id="1760514955">
      <w:bodyDiv w:val="1"/>
      <w:marLeft w:val="0"/>
      <w:marRight w:val="0"/>
      <w:marTop w:val="0"/>
      <w:marBottom w:val="0"/>
      <w:divBdr>
        <w:top w:val="none" w:sz="0" w:space="0" w:color="auto"/>
        <w:left w:val="none" w:sz="0" w:space="0" w:color="auto"/>
        <w:bottom w:val="none" w:sz="0" w:space="0" w:color="auto"/>
        <w:right w:val="none" w:sz="0" w:space="0" w:color="auto"/>
      </w:divBdr>
    </w:div>
    <w:div w:id="1767073539">
      <w:bodyDiv w:val="1"/>
      <w:marLeft w:val="0"/>
      <w:marRight w:val="0"/>
      <w:marTop w:val="0"/>
      <w:marBottom w:val="0"/>
      <w:divBdr>
        <w:top w:val="none" w:sz="0" w:space="0" w:color="auto"/>
        <w:left w:val="none" w:sz="0" w:space="0" w:color="auto"/>
        <w:bottom w:val="none" w:sz="0" w:space="0" w:color="auto"/>
        <w:right w:val="none" w:sz="0" w:space="0" w:color="auto"/>
      </w:divBdr>
      <w:divsChild>
        <w:div w:id="345983748">
          <w:marLeft w:val="0"/>
          <w:marRight w:val="0"/>
          <w:marTop w:val="0"/>
          <w:marBottom w:val="0"/>
          <w:divBdr>
            <w:top w:val="none" w:sz="0" w:space="0" w:color="auto"/>
            <w:left w:val="none" w:sz="0" w:space="0" w:color="auto"/>
            <w:bottom w:val="none" w:sz="0" w:space="0" w:color="auto"/>
            <w:right w:val="none" w:sz="0" w:space="0" w:color="auto"/>
          </w:divBdr>
        </w:div>
        <w:div w:id="1133671922">
          <w:marLeft w:val="0"/>
          <w:marRight w:val="0"/>
          <w:marTop w:val="0"/>
          <w:marBottom w:val="0"/>
          <w:divBdr>
            <w:top w:val="none" w:sz="0" w:space="0" w:color="auto"/>
            <w:left w:val="none" w:sz="0" w:space="0" w:color="auto"/>
            <w:bottom w:val="none" w:sz="0" w:space="0" w:color="auto"/>
            <w:right w:val="none" w:sz="0" w:space="0" w:color="auto"/>
          </w:divBdr>
        </w:div>
        <w:div w:id="1170946046">
          <w:marLeft w:val="0"/>
          <w:marRight w:val="0"/>
          <w:marTop w:val="0"/>
          <w:marBottom w:val="0"/>
          <w:divBdr>
            <w:top w:val="none" w:sz="0" w:space="0" w:color="auto"/>
            <w:left w:val="none" w:sz="0" w:space="0" w:color="auto"/>
            <w:bottom w:val="none" w:sz="0" w:space="0" w:color="auto"/>
            <w:right w:val="none" w:sz="0" w:space="0" w:color="auto"/>
          </w:divBdr>
        </w:div>
        <w:div w:id="1194267224">
          <w:marLeft w:val="0"/>
          <w:marRight w:val="0"/>
          <w:marTop w:val="0"/>
          <w:marBottom w:val="0"/>
          <w:divBdr>
            <w:top w:val="none" w:sz="0" w:space="0" w:color="auto"/>
            <w:left w:val="none" w:sz="0" w:space="0" w:color="auto"/>
            <w:bottom w:val="none" w:sz="0" w:space="0" w:color="auto"/>
            <w:right w:val="none" w:sz="0" w:space="0" w:color="auto"/>
          </w:divBdr>
        </w:div>
        <w:div w:id="1974022366">
          <w:marLeft w:val="0"/>
          <w:marRight w:val="0"/>
          <w:marTop w:val="0"/>
          <w:marBottom w:val="0"/>
          <w:divBdr>
            <w:top w:val="none" w:sz="0" w:space="0" w:color="auto"/>
            <w:left w:val="none" w:sz="0" w:space="0" w:color="auto"/>
            <w:bottom w:val="none" w:sz="0" w:space="0" w:color="auto"/>
            <w:right w:val="none" w:sz="0" w:space="0" w:color="auto"/>
          </w:divBdr>
        </w:div>
      </w:divsChild>
    </w:div>
    <w:div w:id="1767117977">
      <w:bodyDiv w:val="1"/>
      <w:marLeft w:val="0"/>
      <w:marRight w:val="0"/>
      <w:marTop w:val="0"/>
      <w:marBottom w:val="0"/>
      <w:divBdr>
        <w:top w:val="none" w:sz="0" w:space="0" w:color="auto"/>
        <w:left w:val="none" w:sz="0" w:space="0" w:color="auto"/>
        <w:bottom w:val="none" w:sz="0" w:space="0" w:color="auto"/>
        <w:right w:val="none" w:sz="0" w:space="0" w:color="auto"/>
      </w:divBdr>
    </w:div>
    <w:div w:id="1818689745">
      <w:bodyDiv w:val="1"/>
      <w:marLeft w:val="0"/>
      <w:marRight w:val="0"/>
      <w:marTop w:val="0"/>
      <w:marBottom w:val="0"/>
      <w:divBdr>
        <w:top w:val="none" w:sz="0" w:space="0" w:color="auto"/>
        <w:left w:val="none" w:sz="0" w:space="0" w:color="auto"/>
        <w:bottom w:val="none" w:sz="0" w:space="0" w:color="auto"/>
        <w:right w:val="none" w:sz="0" w:space="0" w:color="auto"/>
      </w:divBdr>
      <w:divsChild>
        <w:div w:id="1275214993">
          <w:marLeft w:val="0"/>
          <w:marRight w:val="0"/>
          <w:marTop w:val="0"/>
          <w:marBottom w:val="0"/>
          <w:divBdr>
            <w:top w:val="none" w:sz="0" w:space="0" w:color="auto"/>
            <w:left w:val="none" w:sz="0" w:space="0" w:color="auto"/>
            <w:bottom w:val="none" w:sz="0" w:space="0" w:color="auto"/>
            <w:right w:val="none" w:sz="0" w:space="0" w:color="auto"/>
          </w:divBdr>
          <w:divsChild>
            <w:div w:id="609439231">
              <w:marLeft w:val="0"/>
              <w:marRight w:val="0"/>
              <w:marTop w:val="0"/>
              <w:marBottom w:val="0"/>
              <w:divBdr>
                <w:top w:val="none" w:sz="0" w:space="0" w:color="auto"/>
                <w:left w:val="none" w:sz="0" w:space="0" w:color="auto"/>
                <w:bottom w:val="none" w:sz="0" w:space="0" w:color="auto"/>
                <w:right w:val="none" w:sz="0" w:space="0" w:color="auto"/>
              </w:divBdr>
              <w:divsChild>
                <w:div w:id="726294622">
                  <w:marLeft w:val="0"/>
                  <w:marRight w:val="0"/>
                  <w:marTop w:val="0"/>
                  <w:marBottom w:val="0"/>
                  <w:divBdr>
                    <w:top w:val="none" w:sz="0" w:space="0" w:color="auto"/>
                    <w:left w:val="none" w:sz="0" w:space="0" w:color="auto"/>
                    <w:bottom w:val="none" w:sz="0" w:space="0" w:color="auto"/>
                    <w:right w:val="none" w:sz="0" w:space="0" w:color="auto"/>
                  </w:divBdr>
                  <w:divsChild>
                    <w:div w:id="2070566469">
                      <w:marLeft w:val="0"/>
                      <w:marRight w:val="0"/>
                      <w:marTop w:val="0"/>
                      <w:marBottom w:val="0"/>
                      <w:divBdr>
                        <w:top w:val="none" w:sz="0" w:space="0" w:color="auto"/>
                        <w:left w:val="none" w:sz="0" w:space="0" w:color="auto"/>
                        <w:bottom w:val="none" w:sz="0" w:space="0" w:color="auto"/>
                        <w:right w:val="none" w:sz="0" w:space="0" w:color="auto"/>
                      </w:divBdr>
                      <w:divsChild>
                        <w:div w:id="766391339">
                          <w:marLeft w:val="0"/>
                          <w:marRight w:val="0"/>
                          <w:marTop w:val="0"/>
                          <w:marBottom w:val="0"/>
                          <w:divBdr>
                            <w:top w:val="none" w:sz="0" w:space="0" w:color="auto"/>
                            <w:left w:val="none" w:sz="0" w:space="0" w:color="auto"/>
                            <w:bottom w:val="none" w:sz="0" w:space="0" w:color="auto"/>
                            <w:right w:val="none" w:sz="0" w:space="0" w:color="auto"/>
                          </w:divBdr>
                        </w:div>
                        <w:div w:id="893733991">
                          <w:marLeft w:val="0"/>
                          <w:marRight w:val="0"/>
                          <w:marTop w:val="0"/>
                          <w:marBottom w:val="0"/>
                          <w:divBdr>
                            <w:top w:val="none" w:sz="0" w:space="0" w:color="auto"/>
                            <w:left w:val="none" w:sz="0" w:space="0" w:color="auto"/>
                            <w:bottom w:val="none" w:sz="0" w:space="0" w:color="auto"/>
                            <w:right w:val="none" w:sz="0" w:space="0" w:color="auto"/>
                          </w:divBdr>
                        </w:div>
                        <w:div w:id="106221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537646">
                  <w:marLeft w:val="0"/>
                  <w:marRight w:val="0"/>
                  <w:marTop w:val="0"/>
                  <w:marBottom w:val="0"/>
                  <w:divBdr>
                    <w:top w:val="none" w:sz="0" w:space="0" w:color="auto"/>
                    <w:left w:val="none" w:sz="0" w:space="0" w:color="auto"/>
                    <w:bottom w:val="none" w:sz="0" w:space="0" w:color="auto"/>
                    <w:right w:val="none" w:sz="0" w:space="0" w:color="auto"/>
                  </w:divBdr>
                  <w:divsChild>
                    <w:div w:id="260337520">
                      <w:marLeft w:val="0"/>
                      <w:marRight w:val="0"/>
                      <w:marTop w:val="0"/>
                      <w:marBottom w:val="0"/>
                      <w:divBdr>
                        <w:top w:val="none" w:sz="0" w:space="0" w:color="auto"/>
                        <w:left w:val="none" w:sz="0" w:space="0" w:color="auto"/>
                        <w:bottom w:val="none" w:sz="0" w:space="0" w:color="auto"/>
                        <w:right w:val="none" w:sz="0" w:space="0" w:color="auto"/>
                      </w:divBdr>
                      <w:divsChild>
                        <w:div w:id="10303346">
                          <w:marLeft w:val="0"/>
                          <w:marRight w:val="0"/>
                          <w:marTop w:val="0"/>
                          <w:marBottom w:val="0"/>
                          <w:divBdr>
                            <w:top w:val="none" w:sz="0" w:space="0" w:color="auto"/>
                            <w:left w:val="none" w:sz="0" w:space="0" w:color="auto"/>
                            <w:bottom w:val="none" w:sz="0" w:space="0" w:color="auto"/>
                            <w:right w:val="none" w:sz="0" w:space="0" w:color="auto"/>
                          </w:divBdr>
                        </w:div>
                        <w:div w:id="16083440">
                          <w:marLeft w:val="0"/>
                          <w:marRight w:val="0"/>
                          <w:marTop w:val="0"/>
                          <w:marBottom w:val="0"/>
                          <w:divBdr>
                            <w:top w:val="none" w:sz="0" w:space="0" w:color="auto"/>
                            <w:left w:val="none" w:sz="0" w:space="0" w:color="auto"/>
                            <w:bottom w:val="none" w:sz="0" w:space="0" w:color="auto"/>
                            <w:right w:val="none" w:sz="0" w:space="0" w:color="auto"/>
                          </w:divBdr>
                        </w:div>
                        <w:div w:id="17898516">
                          <w:marLeft w:val="0"/>
                          <w:marRight w:val="0"/>
                          <w:marTop w:val="0"/>
                          <w:marBottom w:val="0"/>
                          <w:divBdr>
                            <w:top w:val="none" w:sz="0" w:space="0" w:color="auto"/>
                            <w:left w:val="none" w:sz="0" w:space="0" w:color="auto"/>
                            <w:bottom w:val="none" w:sz="0" w:space="0" w:color="auto"/>
                            <w:right w:val="none" w:sz="0" w:space="0" w:color="auto"/>
                          </w:divBdr>
                        </w:div>
                        <w:div w:id="36973015">
                          <w:marLeft w:val="0"/>
                          <w:marRight w:val="0"/>
                          <w:marTop w:val="0"/>
                          <w:marBottom w:val="0"/>
                          <w:divBdr>
                            <w:top w:val="none" w:sz="0" w:space="0" w:color="auto"/>
                            <w:left w:val="none" w:sz="0" w:space="0" w:color="auto"/>
                            <w:bottom w:val="none" w:sz="0" w:space="0" w:color="auto"/>
                            <w:right w:val="none" w:sz="0" w:space="0" w:color="auto"/>
                          </w:divBdr>
                        </w:div>
                        <w:div w:id="41906075">
                          <w:marLeft w:val="0"/>
                          <w:marRight w:val="0"/>
                          <w:marTop w:val="0"/>
                          <w:marBottom w:val="0"/>
                          <w:divBdr>
                            <w:top w:val="none" w:sz="0" w:space="0" w:color="auto"/>
                            <w:left w:val="none" w:sz="0" w:space="0" w:color="auto"/>
                            <w:bottom w:val="none" w:sz="0" w:space="0" w:color="auto"/>
                            <w:right w:val="none" w:sz="0" w:space="0" w:color="auto"/>
                          </w:divBdr>
                        </w:div>
                        <w:div w:id="49111296">
                          <w:marLeft w:val="0"/>
                          <w:marRight w:val="0"/>
                          <w:marTop w:val="0"/>
                          <w:marBottom w:val="0"/>
                          <w:divBdr>
                            <w:top w:val="none" w:sz="0" w:space="0" w:color="auto"/>
                            <w:left w:val="none" w:sz="0" w:space="0" w:color="auto"/>
                            <w:bottom w:val="none" w:sz="0" w:space="0" w:color="auto"/>
                            <w:right w:val="none" w:sz="0" w:space="0" w:color="auto"/>
                          </w:divBdr>
                        </w:div>
                        <w:div w:id="54472513">
                          <w:marLeft w:val="0"/>
                          <w:marRight w:val="0"/>
                          <w:marTop w:val="0"/>
                          <w:marBottom w:val="0"/>
                          <w:divBdr>
                            <w:top w:val="none" w:sz="0" w:space="0" w:color="auto"/>
                            <w:left w:val="none" w:sz="0" w:space="0" w:color="auto"/>
                            <w:bottom w:val="none" w:sz="0" w:space="0" w:color="auto"/>
                            <w:right w:val="none" w:sz="0" w:space="0" w:color="auto"/>
                          </w:divBdr>
                        </w:div>
                        <w:div w:id="69423917">
                          <w:marLeft w:val="0"/>
                          <w:marRight w:val="0"/>
                          <w:marTop w:val="0"/>
                          <w:marBottom w:val="0"/>
                          <w:divBdr>
                            <w:top w:val="none" w:sz="0" w:space="0" w:color="auto"/>
                            <w:left w:val="none" w:sz="0" w:space="0" w:color="auto"/>
                            <w:bottom w:val="none" w:sz="0" w:space="0" w:color="auto"/>
                            <w:right w:val="none" w:sz="0" w:space="0" w:color="auto"/>
                          </w:divBdr>
                        </w:div>
                        <w:div w:id="80298120">
                          <w:marLeft w:val="0"/>
                          <w:marRight w:val="0"/>
                          <w:marTop w:val="0"/>
                          <w:marBottom w:val="0"/>
                          <w:divBdr>
                            <w:top w:val="none" w:sz="0" w:space="0" w:color="auto"/>
                            <w:left w:val="none" w:sz="0" w:space="0" w:color="auto"/>
                            <w:bottom w:val="none" w:sz="0" w:space="0" w:color="auto"/>
                            <w:right w:val="none" w:sz="0" w:space="0" w:color="auto"/>
                          </w:divBdr>
                        </w:div>
                        <w:div w:id="88239498">
                          <w:marLeft w:val="0"/>
                          <w:marRight w:val="0"/>
                          <w:marTop w:val="0"/>
                          <w:marBottom w:val="0"/>
                          <w:divBdr>
                            <w:top w:val="none" w:sz="0" w:space="0" w:color="auto"/>
                            <w:left w:val="none" w:sz="0" w:space="0" w:color="auto"/>
                            <w:bottom w:val="none" w:sz="0" w:space="0" w:color="auto"/>
                            <w:right w:val="none" w:sz="0" w:space="0" w:color="auto"/>
                          </w:divBdr>
                        </w:div>
                        <w:div w:id="103186152">
                          <w:marLeft w:val="0"/>
                          <w:marRight w:val="0"/>
                          <w:marTop w:val="0"/>
                          <w:marBottom w:val="0"/>
                          <w:divBdr>
                            <w:top w:val="none" w:sz="0" w:space="0" w:color="auto"/>
                            <w:left w:val="none" w:sz="0" w:space="0" w:color="auto"/>
                            <w:bottom w:val="none" w:sz="0" w:space="0" w:color="auto"/>
                            <w:right w:val="none" w:sz="0" w:space="0" w:color="auto"/>
                          </w:divBdr>
                        </w:div>
                        <w:div w:id="232660694">
                          <w:marLeft w:val="0"/>
                          <w:marRight w:val="0"/>
                          <w:marTop w:val="0"/>
                          <w:marBottom w:val="0"/>
                          <w:divBdr>
                            <w:top w:val="none" w:sz="0" w:space="0" w:color="auto"/>
                            <w:left w:val="none" w:sz="0" w:space="0" w:color="auto"/>
                            <w:bottom w:val="none" w:sz="0" w:space="0" w:color="auto"/>
                            <w:right w:val="none" w:sz="0" w:space="0" w:color="auto"/>
                          </w:divBdr>
                        </w:div>
                        <w:div w:id="236598116">
                          <w:marLeft w:val="0"/>
                          <w:marRight w:val="0"/>
                          <w:marTop w:val="0"/>
                          <w:marBottom w:val="0"/>
                          <w:divBdr>
                            <w:top w:val="none" w:sz="0" w:space="0" w:color="auto"/>
                            <w:left w:val="none" w:sz="0" w:space="0" w:color="auto"/>
                            <w:bottom w:val="none" w:sz="0" w:space="0" w:color="auto"/>
                            <w:right w:val="none" w:sz="0" w:space="0" w:color="auto"/>
                          </w:divBdr>
                        </w:div>
                        <w:div w:id="243614072">
                          <w:marLeft w:val="0"/>
                          <w:marRight w:val="0"/>
                          <w:marTop w:val="0"/>
                          <w:marBottom w:val="0"/>
                          <w:divBdr>
                            <w:top w:val="none" w:sz="0" w:space="0" w:color="auto"/>
                            <w:left w:val="none" w:sz="0" w:space="0" w:color="auto"/>
                            <w:bottom w:val="none" w:sz="0" w:space="0" w:color="auto"/>
                            <w:right w:val="none" w:sz="0" w:space="0" w:color="auto"/>
                          </w:divBdr>
                        </w:div>
                        <w:div w:id="244608412">
                          <w:marLeft w:val="0"/>
                          <w:marRight w:val="0"/>
                          <w:marTop w:val="0"/>
                          <w:marBottom w:val="0"/>
                          <w:divBdr>
                            <w:top w:val="none" w:sz="0" w:space="0" w:color="auto"/>
                            <w:left w:val="none" w:sz="0" w:space="0" w:color="auto"/>
                            <w:bottom w:val="none" w:sz="0" w:space="0" w:color="auto"/>
                            <w:right w:val="none" w:sz="0" w:space="0" w:color="auto"/>
                          </w:divBdr>
                        </w:div>
                        <w:div w:id="310450013">
                          <w:marLeft w:val="0"/>
                          <w:marRight w:val="0"/>
                          <w:marTop w:val="0"/>
                          <w:marBottom w:val="0"/>
                          <w:divBdr>
                            <w:top w:val="none" w:sz="0" w:space="0" w:color="auto"/>
                            <w:left w:val="none" w:sz="0" w:space="0" w:color="auto"/>
                            <w:bottom w:val="none" w:sz="0" w:space="0" w:color="auto"/>
                            <w:right w:val="none" w:sz="0" w:space="0" w:color="auto"/>
                          </w:divBdr>
                        </w:div>
                        <w:div w:id="316764070">
                          <w:marLeft w:val="0"/>
                          <w:marRight w:val="0"/>
                          <w:marTop w:val="0"/>
                          <w:marBottom w:val="0"/>
                          <w:divBdr>
                            <w:top w:val="none" w:sz="0" w:space="0" w:color="auto"/>
                            <w:left w:val="none" w:sz="0" w:space="0" w:color="auto"/>
                            <w:bottom w:val="none" w:sz="0" w:space="0" w:color="auto"/>
                            <w:right w:val="none" w:sz="0" w:space="0" w:color="auto"/>
                          </w:divBdr>
                        </w:div>
                        <w:div w:id="391585850">
                          <w:marLeft w:val="0"/>
                          <w:marRight w:val="0"/>
                          <w:marTop w:val="0"/>
                          <w:marBottom w:val="0"/>
                          <w:divBdr>
                            <w:top w:val="none" w:sz="0" w:space="0" w:color="auto"/>
                            <w:left w:val="none" w:sz="0" w:space="0" w:color="auto"/>
                            <w:bottom w:val="none" w:sz="0" w:space="0" w:color="auto"/>
                            <w:right w:val="none" w:sz="0" w:space="0" w:color="auto"/>
                          </w:divBdr>
                        </w:div>
                        <w:div w:id="402487964">
                          <w:marLeft w:val="0"/>
                          <w:marRight w:val="0"/>
                          <w:marTop w:val="0"/>
                          <w:marBottom w:val="0"/>
                          <w:divBdr>
                            <w:top w:val="none" w:sz="0" w:space="0" w:color="auto"/>
                            <w:left w:val="none" w:sz="0" w:space="0" w:color="auto"/>
                            <w:bottom w:val="none" w:sz="0" w:space="0" w:color="auto"/>
                            <w:right w:val="none" w:sz="0" w:space="0" w:color="auto"/>
                          </w:divBdr>
                        </w:div>
                        <w:div w:id="421797084">
                          <w:marLeft w:val="0"/>
                          <w:marRight w:val="0"/>
                          <w:marTop w:val="0"/>
                          <w:marBottom w:val="0"/>
                          <w:divBdr>
                            <w:top w:val="none" w:sz="0" w:space="0" w:color="auto"/>
                            <w:left w:val="none" w:sz="0" w:space="0" w:color="auto"/>
                            <w:bottom w:val="none" w:sz="0" w:space="0" w:color="auto"/>
                            <w:right w:val="none" w:sz="0" w:space="0" w:color="auto"/>
                          </w:divBdr>
                        </w:div>
                        <w:div w:id="470828583">
                          <w:marLeft w:val="0"/>
                          <w:marRight w:val="0"/>
                          <w:marTop w:val="0"/>
                          <w:marBottom w:val="0"/>
                          <w:divBdr>
                            <w:top w:val="none" w:sz="0" w:space="0" w:color="auto"/>
                            <w:left w:val="none" w:sz="0" w:space="0" w:color="auto"/>
                            <w:bottom w:val="none" w:sz="0" w:space="0" w:color="auto"/>
                            <w:right w:val="none" w:sz="0" w:space="0" w:color="auto"/>
                          </w:divBdr>
                        </w:div>
                        <w:div w:id="535239777">
                          <w:marLeft w:val="0"/>
                          <w:marRight w:val="0"/>
                          <w:marTop w:val="0"/>
                          <w:marBottom w:val="0"/>
                          <w:divBdr>
                            <w:top w:val="none" w:sz="0" w:space="0" w:color="auto"/>
                            <w:left w:val="none" w:sz="0" w:space="0" w:color="auto"/>
                            <w:bottom w:val="none" w:sz="0" w:space="0" w:color="auto"/>
                            <w:right w:val="none" w:sz="0" w:space="0" w:color="auto"/>
                          </w:divBdr>
                        </w:div>
                        <w:div w:id="543325299">
                          <w:marLeft w:val="0"/>
                          <w:marRight w:val="0"/>
                          <w:marTop w:val="0"/>
                          <w:marBottom w:val="0"/>
                          <w:divBdr>
                            <w:top w:val="none" w:sz="0" w:space="0" w:color="auto"/>
                            <w:left w:val="none" w:sz="0" w:space="0" w:color="auto"/>
                            <w:bottom w:val="none" w:sz="0" w:space="0" w:color="auto"/>
                            <w:right w:val="none" w:sz="0" w:space="0" w:color="auto"/>
                          </w:divBdr>
                        </w:div>
                        <w:div w:id="565527725">
                          <w:marLeft w:val="0"/>
                          <w:marRight w:val="0"/>
                          <w:marTop w:val="0"/>
                          <w:marBottom w:val="0"/>
                          <w:divBdr>
                            <w:top w:val="none" w:sz="0" w:space="0" w:color="auto"/>
                            <w:left w:val="none" w:sz="0" w:space="0" w:color="auto"/>
                            <w:bottom w:val="none" w:sz="0" w:space="0" w:color="auto"/>
                            <w:right w:val="none" w:sz="0" w:space="0" w:color="auto"/>
                          </w:divBdr>
                        </w:div>
                        <w:div w:id="576522124">
                          <w:marLeft w:val="0"/>
                          <w:marRight w:val="0"/>
                          <w:marTop w:val="0"/>
                          <w:marBottom w:val="0"/>
                          <w:divBdr>
                            <w:top w:val="none" w:sz="0" w:space="0" w:color="auto"/>
                            <w:left w:val="none" w:sz="0" w:space="0" w:color="auto"/>
                            <w:bottom w:val="none" w:sz="0" w:space="0" w:color="auto"/>
                            <w:right w:val="none" w:sz="0" w:space="0" w:color="auto"/>
                          </w:divBdr>
                        </w:div>
                        <w:div w:id="621572290">
                          <w:marLeft w:val="0"/>
                          <w:marRight w:val="0"/>
                          <w:marTop w:val="0"/>
                          <w:marBottom w:val="0"/>
                          <w:divBdr>
                            <w:top w:val="none" w:sz="0" w:space="0" w:color="auto"/>
                            <w:left w:val="none" w:sz="0" w:space="0" w:color="auto"/>
                            <w:bottom w:val="none" w:sz="0" w:space="0" w:color="auto"/>
                            <w:right w:val="none" w:sz="0" w:space="0" w:color="auto"/>
                          </w:divBdr>
                        </w:div>
                        <w:div w:id="665404197">
                          <w:marLeft w:val="0"/>
                          <w:marRight w:val="0"/>
                          <w:marTop w:val="0"/>
                          <w:marBottom w:val="0"/>
                          <w:divBdr>
                            <w:top w:val="none" w:sz="0" w:space="0" w:color="auto"/>
                            <w:left w:val="none" w:sz="0" w:space="0" w:color="auto"/>
                            <w:bottom w:val="none" w:sz="0" w:space="0" w:color="auto"/>
                            <w:right w:val="none" w:sz="0" w:space="0" w:color="auto"/>
                          </w:divBdr>
                        </w:div>
                        <w:div w:id="671418434">
                          <w:marLeft w:val="0"/>
                          <w:marRight w:val="0"/>
                          <w:marTop w:val="0"/>
                          <w:marBottom w:val="0"/>
                          <w:divBdr>
                            <w:top w:val="none" w:sz="0" w:space="0" w:color="auto"/>
                            <w:left w:val="none" w:sz="0" w:space="0" w:color="auto"/>
                            <w:bottom w:val="none" w:sz="0" w:space="0" w:color="auto"/>
                            <w:right w:val="none" w:sz="0" w:space="0" w:color="auto"/>
                          </w:divBdr>
                        </w:div>
                        <w:div w:id="682827568">
                          <w:marLeft w:val="0"/>
                          <w:marRight w:val="0"/>
                          <w:marTop w:val="0"/>
                          <w:marBottom w:val="0"/>
                          <w:divBdr>
                            <w:top w:val="none" w:sz="0" w:space="0" w:color="auto"/>
                            <w:left w:val="none" w:sz="0" w:space="0" w:color="auto"/>
                            <w:bottom w:val="none" w:sz="0" w:space="0" w:color="auto"/>
                            <w:right w:val="none" w:sz="0" w:space="0" w:color="auto"/>
                          </w:divBdr>
                        </w:div>
                        <w:div w:id="699235185">
                          <w:marLeft w:val="0"/>
                          <w:marRight w:val="0"/>
                          <w:marTop w:val="0"/>
                          <w:marBottom w:val="0"/>
                          <w:divBdr>
                            <w:top w:val="none" w:sz="0" w:space="0" w:color="auto"/>
                            <w:left w:val="none" w:sz="0" w:space="0" w:color="auto"/>
                            <w:bottom w:val="none" w:sz="0" w:space="0" w:color="auto"/>
                            <w:right w:val="none" w:sz="0" w:space="0" w:color="auto"/>
                          </w:divBdr>
                        </w:div>
                        <w:div w:id="712584761">
                          <w:marLeft w:val="0"/>
                          <w:marRight w:val="0"/>
                          <w:marTop w:val="0"/>
                          <w:marBottom w:val="0"/>
                          <w:divBdr>
                            <w:top w:val="none" w:sz="0" w:space="0" w:color="auto"/>
                            <w:left w:val="none" w:sz="0" w:space="0" w:color="auto"/>
                            <w:bottom w:val="none" w:sz="0" w:space="0" w:color="auto"/>
                            <w:right w:val="none" w:sz="0" w:space="0" w:color="auto"/>
                          </w:divBdr>
                        </w:div>
                        <w:div w:id="772089665">
                          <w:marLeft w:val="0"/>
                          <w:marRight w:val="0"/>
                          <w:marTop w:val="0"/>
                          <w:marBottom w:val="0"/>
                          <w:divBdr>
                            <w:top w:val="none" w:sz="0" w:space="0" w:color="auto"/>
                            <w:left w:val="none" w:sz="0" w:space="0" w:color="auto"/>
                            <w:bottom w:val="none" w:sz="0" w:space="0" w:color="auto"/>
                            <w:right w:val="none" w:sz="0" w:space="0" w:color="auto"/>
                          </w:divBdr>
                        </w:div>
                        <w:div w:id="773332181">
                          <w:marLeft w:val="0"/>
                          <w:marRight w:val="0"/>
                          <w:marTop w:val="0"/>
                          <w:marBottom w:val="0"/>
                          <w:divBdr>
                            <w:top w:val="none" w:sz="0" w:space="0" w:color="auto"/>
                            <w:left w:val="none" w:sz="0" w:space="0" w:color="auto"/>
                            <w:bottom w:val="none" w:sz="0" w:space="0" w:color="auto"/>
                            <w:right w:val="none" w:sz="0" w:space="0" w:color="auto"/>
                          </w:divBdr>
                        </w:div>
                        <w:div w:id="816608035">
                          <w:marLeft w:val="0"/>
                          <w:marRight w:val="0"/>
                          <w:marTop w:val="0"/>
                          <w:marBottom w:val="0"/>
                          <w:divBdr>
                            <w:top w:val="none" w:sz="0" w:space="0" w:color="auto"/>
                            <w:left w:val="none" w:sz="0" w:space="0" w:color="auto"/>
                            <w:bottom w:val="none" w:sz="0" w:space="0" w:color="auto"/>
                            <w:right w:val="none" w:sz="0" w:space="0" w:color="auto"/>
                          </w:divBdr>
                        </w:div>
                        <w:div w:id="836042819">
                          <w:marLeft w:val="0"/>
                          <w:marRight w:val="0"/>
                          <w:marTop w:val="0"/>
                          <w:marBottom w:val="0"/>
                          <w:divBdr>
                            <w:top w:val="none" w:sz="0" w:space="0" w:color="auto"/>
                            <w:left w:val="none" w:sz="0" w:space="0" w:color="auto"/>
                            <w:bottom w:val="none" w:sz="0" w:space="0" w:color="auto"/>
                            <w:right w:val="none" w:sz="0" w:space="0" w:color="auto"/>
                          </w:divBdr>
                        </w:div>
                        <w:div w:id="840198566">
                          <w:marLeft w:val="0"/>
                          <w:marRight w:val="0"/>
                          <w:marTop w:val="0"/>
                          <w:marBottom w:val="0"/>
                          <w:divBdr>
                            <w:top w:val="none" w:sz="0" w:space="0" w:color="auto"/>
                            <w:left w:val="none" w:sz="0" w:space="0" w:color="auto"/>
                            <w:bottom w:val="none" w:sz="0" w:space="0" w:color="auto"/>
                            <w:right w:val="none" w:sz="0" w:space="0" w:color="auto"/>
                          </w:divBdr>
                        </w:div>
                        <w:div w:id="846021655">
                          <w:marLeft w:val="0"/>
                          <w:marRight w:val="0"/>
                          <w:marTop w:val="0"/>
                          <w:marBottom w:val="0"/>
                          <w:divBdr>
                            <w:top w:val="none" w:sz="0" w:space="0" w:color="auto"/>
                            <w:left w:val="none" w:sz="0" w:space="0" w:color="auto"/>
                            <w:bottom w:val="none" w:sz="0" w:space="0" w:color="auto"/>
                            <w:right w:val="none" w:sz="0" w:space="0" w:color="auto"/>
                          </w:divBdr>
                        </w:div>
                        <w:div w:id="846362981">
                          <w:marLeft w:val="0"/>
                          <w:marRight w:val="0"/>
                          <w:marTop w:val="0"/>
                          <w:marBottom w:val="0"/>
                          <w:divBdr>
                            <w:top w:val="none" w:sz="0" w:space="0" w:color="auto"/>
                            <w:left w:val="none" w:sz="0" w:space="0" w:color="auto"/>
                            <w:bottom w:val="none" w:sz="0" w:space="0" w:color="auto"/>
                            <w:right w:val="none" w:sz="0" w:space="0" w:color="auto"/>
                          </w:divBdr>
                        </w:div>
                        <w:div w:id="850067479">
                          <w:marLeft w:val="0"/>
                          <w:marRight w:val="0"/>
                          <w:marTop w:val="0"/>
                          <w:marBottom w:val="0"/>
                          <w:divBdr>
                            <w:top w:val="none" w:sz="0" w:space="0" w:color="auto"/>
                            <w:left w:val="none" w:sz="0" w:space="0" w:color="auto"/>
                            <w:bottom w:val="none" w:sz="0" w:space="0" w:color="auto"/>
                            <w:right w:val="none" w:sz="0" w:space="0" w:color="auto"/>
                          </w:divBdr>
                        </w:div>
                        <w:div w:id="854415575">
                          <w:marLeft w:val="0"/>
                          <w:marRight w:val="0"/>
                          <w:marTop w:val="0"/>
                          <w:marBottom w:val="0"/>
                          <w:divBdr>
                            <w:top w:val="none" w:sz="0" w:space="0" w:color="auto"/>
                            <w:left w:val="none" w:sz="0" w:space="0" w:color="auto"/>
                            <w:bottom w:val="none" w:sz="0" w:space="0" w:color="auto"/>
                            <w:right w:val="none" w:sz="0" w:space="0" w:color="auto"/>
                          </w:divBdr>
                        </w:div>
                        <w:div w:id="862941635">
                          <w:marLeft w:val="0"/>
                          <w:marRight w:val="0"/>
                          <w:marTop w:val="0"/>
                          <w:marBottom w:val="0"/>
                          <w:divBdr>
                            <w:top w:val="none" w:sz="0" w:space="0" w:color="auto"/>
                            <w:left w:val="none" w:sz="0" w:space="0" w:color="auto"/>
                            <w:bottom w:val="none" w:sz="0" w:space="0" w:color="auto"/>
                            <w:right w:val="none" w:sz="0" w:space="0" w:color="auto"/>
                          </w:divBdr>
                        </w:div>
                        <w:div w:id="866716584">
                          <w:marLeft w:val="0"/>
                          <w:marRight w:val="0"/>
                          <w:marTop w:val="0"/>
                          <w:marBottom w:val="0"/>
                          <w:divBdr>
                            <w:top w:val="none" w:sz="0" w:space="0" w:color="auto"/>
                            <w:left w:val="none" w:sz="0" w:space="0" w:color="auto"/>
                            <w:bottom w:val="none" w:sz="0" w:space="0" w:color="auto"/>
                            <w:right w:val="none" w:sz="0" w:space="0" w:color="auto"/>
                          </w:divBdr>
                        </w:div>
                        <w:div w:id="895581577">
                          <w:marLeft w:val="0"/>
                          <w:marRight w:val="0"/>
                          <w:marTop w:val="0"/>
                          <w:marBottom w:val="0"/>
                          <w:divBdr>
                            <w:top w:val="none" w:sz="0" w:space="0" w:color="auto"/>
                            <w:left w:val="none" w:sz="0" w:space="0" w:color="auto"/>
                            <w:bottom w:val="none" w:sz="0" w:space="0" w:color="auto"/>
                            <w:right w:val="none" w:sz="0" w:space="0" w:color="auto"/>
                          </w:divBdr>
                        </w:div>
                        <w:div w:id="899174498">
                          <w:marLeft w:val="0"/>
                          <w:marRight w:val="0"/>
                          <w:marTop w:val="0"/>
                          <w:marBottom w:val="0"/>
                          <w:divBdr>
                            <w:top w:val="none" w:sz="0" w:space="0" w:color="auto"/>
                            <w:left w:val="none" w:sz="0" w:space="0" w:color="auto"/>
                            <w:bottom w:val="none" w:sz="0" w:space="0" w:color="auto"/>
                            <w:right w:val="none" w:sz="0" w:space="0" w:color="auto"/>
                          </w:divBdr>
                        </w:div>
                        <w:div w:id="901595367">
                          <w:marLeft w:val="0"/>
                          <w:marRight w:val="0"/>
                          <w:marTop w:val="0"/>
                          <w:marBottom w:val="0"/>
                          <w:divBdr>
                            <w:top w:val="none" w:sz="0" w:space="0" w:color="auto"/>
                            <w:left w:val="none" w:sz="0" w:space="0" w:color="auto"/>
                            <w:bottom w:val="none" w:sz="0" w:space="0" w:color="auto"/>
                            <w:right w:val="none" w:sz="0" w:space="0" w:color="auto"/>
                          </w:divBdr>
                        </w:div>
                        <w:div w:id="930550079">
                          <w:marLeft w:val="0"/>
                          <w:marRight w:val="0"/>
                          <w:marTop w:val="0"/>
                          <w:marBottom w:val="0"/>
                          <w:divBdr>
                            <w:top w:val="none" w:sz="0" w:space="0" w:color="auto"/>
                            <w:left w:val="none" w:sz="0" w:space="0" w:color="auto"/>
                            <w:bottom w:val="none" w:sz="0" w:space="0" w:color="auto"/>
                            <w:right w:val="none" w:sz="0" w:space="0" w:color="auto"/>
                          </w:divBdr>
                        </w:div>
                        <w:div w:id="947856095">
                          <w:marLeft w:val="0"/>
                          <w:marRight w:val="0"/>
                          <w:marTop w:val="0"/>
                          <w:marBottom w:val="0"/>
                          <w:divBdr>
                            <w:top w:val="none" w:sz="0" w:space="0" w:color="auto"/>
                            <w:left w:val="none" w:sz="0" w:space="0" w:color="auto"/>
                            <w:bottom w:val="none" w:sz="0" w:space="0" w:color="auto"/>
                            <w:right w:val="none" w:sz="0" w:space="0" w:color="auto"/>
                          </w:divBdr>
                        </w:div>
                        <w:div w:id="951671255">
                          <w:marLeft w:val="0"/>
                          <w:marRight w:val="0"/>
                          <w:marTop w:val="0"/>
                          <w:marBottom w:val="0"/>
                          <w:divBdr>
                            <w:top w:val="none" w:sz="0" w:space="0" w:color="auto"/>
                            <w:left w:val="none" w:sz="0" w:space="0" w:color="auto"/>
                            <w:bottom w:val="none" w:sz="0" w:space="0" w:color="auto"/>
                            <w:right w:val="none" w:sz="0" w:space="0" w:color="auto"/>
                          </w:divBdr>
                        </w:div>
                        <w:div w:id="978850491">
                          <w:marLeft w:val="0"/>
                          <w:marRight w:val="0"/>
                          <w:marTop w:val="0"/>
                          <w:marBottom w:val="0"/>
                          <w:divBdr>
                            <w:top w:val="none" w:sz="0" w:space="0" w:color="auto"/>
                            <w:left w:val="none" w:sz="0" w:space="0" w:color="auto"/>
                            <w:bottom w:val="none" w:sz="0" w:space="0" w:color="auto"/>
                            <w:right w:val="none" w:sz="0" w:space="0" w:color="auto"/>
                          </w:divBdr>
                        </w:div>
                        <w:div w:id="1003356859">
                          <w:marLeft w:val="0"/>
                          <w:marRight w:val="0"/>
                          <w:marTop w:val="0"/>
                          <w:marBottom w:val="0"/>
                          <w:divBdr>
                            <w:top w:val="none" w:sz="0" w:space="0" w:color="auto"/>
                            <w:left w:val="none" w:sz="0" w:space="0" w:color="auto"/>
                            <w:bottom w:val="none" w:sz="0" w:space="0" w:color="auto"/>
                            <w:right w:val="none" w:sz="0" w:space="0" w:color="auto"/>
                          </w:divBdr>
                        </w:div>
                        <w:div w:id="1024288423">
                          <w:marLeft w:val="0"/>
                          <w:marRight w:val="0"/>
                          <w:marTop w:val="0"/>
                          <w:marBottom w:val="0"/>
                          <w:divBdr>
                            <w:top w:val="none" w:sz="0" w:space="0" w:color="auto"/>
                            <w:left w:val="none" w:sz="0" w:space="0" w:color="auto"/>
                            <w:bottom w:val="none" w:sz="0" w:space="0" w:color="auto"/>
                            <w:right w:val="none" w:sz="0" w:space="0" w:color="auto"/>
                          </w:divBdr>
                        </w:div>
                        <w:div w:id="1039554711">
                          <w:marLeft w:val="0"/>
                          <w:marRight w:val="0"/>
                          <w:marTop w:val="0"/>
                          <w:marBottom w:val="0"/>
                          <w:divBdr>
                            <w:top w:val="none" w:sz="0" w:space="0" w:color="auto"/>
                            <w:left w:val="none" w:sz="0" w:space="0" w:color="auto"/>
                            <w:bottom w:val="none" w:sz="0" w:space="0" w:color="auto"/>
                            <w:right w:val="none" w:sz="0" w:space="0" w:color="auto"/>
                          </w:divBdr>
                        </w:div>
                        <w:div w:id="1107311661">
                          <w:marLeft w:val="0"/>
                          <w:marRight w:val="0"/>
                          <w:marTop w:val="0"/>
                          <w:marBottom w:val="0"/>
                          <w:divBdr>
                            <w:top w:val="none" w:sz="0" w:space="0" w:color="auto"/>
                            <w:left w:val="none" w:sz="0" w:space="0" w:color="auto"/>
                            <w:bottom w:val="none" w:sz="0" w:space="0" w:color="auto"/>
                            <w:right w:val="none" w:sz="0" w:space="0" w:color="auto"/>
                          </w:divBdr>
                        </w:div>
                        <w:div w:id="1113209910">
                          <w:marLeft w:val="0"/>
                          <w:marRight w:val="0"/>
                          <w:marTop w:val="0"/>
                          <w:marBottom w:val="0"/>
                          <w:divBdr>
                            <w:top w:val="none" w:sz="0" w:space="0" w:color="auto"/>
                            <w:left w:val="none" w:sz="0" w:space="0" w:color="auto"/>
                            <w:bottom w:val="none" w:sz="0" w:space="0" w:color="auto"/>
                            <w:right w:val="none" w:sz="0" w:space="0" w:color="auto"/>
                          </w:divBdr>
                        </w:div>
                        <w:div w:id="1114206473">
                          <w:marLeft w:val="0"/>
                          <w:marRight w:val="0"/>
                          <w:marTop w:val="0"/>
                          <w:marBottom w:val="0"/>
                          <w:divBdr>
                            <w:top w:val="none" w:sz="0" w:space="0" w:color="auto"/>
                            <w:left w:val="none" w:sz="0" w:space="0" w:color="auto"/>
                            <w:bottom w:val="none" w:sz="0" w:space="0" w:color="auto"/>
                            <w:right w:val="none" w:sz="0" w:space="0" w:color="auto"/>
                          </w:divBdr>
                        </w:div>
                        <w:div w:id="1203714928">
                          <w:marLeft w:val="0"/>
                          <w:marRight w:val="0"/>
                          <w:marTop w:val="0"/>
                          <w:marBottom w:val="0"/>
                          <w:divBdr>
                            <w:top w:val="none" w:sz="0" w:space="0" w:color="auto"/>
                            <w:left w:val="none" w:sz="0" w:space="0" w:color="auto"/>
                            <w:bottom w:val="none" w:sz="0" w:space="0" w:color="auto"/>
                            <w:right w:val="none" w:sz="0" w:space="0" w:color="auto"/>
                          </w:divBdr>
                        </w:div>
                        <w:div w:id="1213035193">
                          <w:marLeft w:val="0"/>
                          <w:marRight w:val="0"/>
                          <w:marTop w:val="0"/>
                          <w:marBottom w:val="0"/>
                          <w:divBdr>
                            <w:top w:val="none" w:sz="0" w:space="0" w:color="auto"/>
                            <w:left w:val="none" w:sz="0" w:space="0" w:color="auto"/>
                            <w:bottom w:val="none" w:sz="0" w:space="0" w:color="auto"/>
                            <w:right w:val="none" w:sz="0" w:space="0" w:color="auto"/>
                          </w:divBdr>
                        </w:div>
                        <w:div w:id="1240824322">
                          <w:marLeft w:val="0"/>
                          <w:marRight w:val="0"/>
                          <w:marTop w:val="0"/>
                          <w:marBottom w:val="0"/>
                          <w:divBdr>
                            <w:top w:val="none" w:sz="0" w:space="0" w:color="auto"/>
                            <w:left w:val="none" w:sz="0" w:space="0" w:color="auto"/>
                            <w:bottom w:val="none" w:sz="0" w:space="0" w:color="auto"/>
                            <w:right w:val="none" w:sz="0" w:space="0" w:color="auto"/>
                          </w:divBdr>
                        </w:div>
                        <w:div w:id="1260260801">
                          <w:marLeft w:val="0"/>
                          <w:marRight w:val="0"/>
                          <w:marTop w:val="0"/>
                          <w:marBottom w:val="0"/>
                          <w:divBdr>
                            <w:top w:val="none" w:sz="0" w:space="0" w:color="auto"/>
                            <w:left w:val="none" w:sz="0" w:space="0" w:color="auto"/>
                            <w:bottom w:val="none" w:sz="0" w:space="0" w:color="auto"/>
                            <w:right w:val="none" w:sz="0" w:space="0" w:color="auto"/>
                          </w:divBdr>
                        </w:div>
                        <w:div w:id="1288076350">
                          <w:marLeft w:val="0"/>
                          <w:marRight w:val="0"/>
                          <w:marTop w:val="0"/>
                          <w:marBottom w:val="0"/>
                          <w:divBdr>
                            <w:top w:val="none" w:sz="0" w:space="0" w:color="auto"/>
                            <w:left w:val="none" w:sz="0" w:space="0" w:color="auto"/>
                            <w:bottom w:val="none" w:sz="0" w:space="0" w:color="auto"/>
                            <w:right w:val="none" w:sz="0" w:space="0" w:color="auto"/>
                          </w:divBdr>
                        </w:div>
                        <w:div w:id="1289623358">
                          <w:marLeft w:val="0"/>
                          <w:marRight w:val="0"/>
                          <w:marTop w:val="0"/>
                          <w:marBottom w:val="0"/>
                          <w:divBdr>
                            <w:top w:val="none" w:sz="0" w:space="0" w:color="auto"/>
                            <w:left w:val="none" w:sz="0" w:space="0" w:color="auto"/>
                            <w:bottom w:val="none" w:sz="0" w:space="0" w:color="auto"/>
                            <w:right w:val="none" w:sz="0" w:space="0" w:color="auto"/>
                          </w:divBdr>
                        </w:div>
                        <w:div w:id="1307734408">
                          <w:marLeft w:val="0"/>
                          <w:marRight w:val="0"/>
                          <w:marTop w:val="0"/>
                          <w:marBottom w:val="0"/>
                          <w:divBdr>
                            <w:top w:val="none" w:sz="0" w:space="0" w:color="auto"/>
                            <w:left w:val="none" w:sz="0" w:space="0" w:color="auto"/>
                            <w:bottom w:val="none" w:sz="0" w:space="0" w:color="auto"/>
                            <w:right w:val="none" w:sz="0" w:space="0" w:color="auto"/>
                          </w:divBdr>
                        </w:div>
                        <w:div w:id="1358039486">
                          <w:marLeft w:val="0"/>
                          <w:marRight w:val="0"/>
                          <w:marTop w:val="0"/>
                          <w:marBottom w:val="0"/>
                          <w:divBdr>
                            <w:top w:val="none" w:sz="0" w:space="0" w:color="auto"/>
                            <w:left w:val="none" w:sz="0" w:space="0" w:color="auto"/>
                            <w:bottom w:val="none" w:sz="0" w:space="0" w:color="auto"/>
                            <w:right w:val="none" w:sz="0" w:space="0" w:color="auto"/>
                          </w:divBdr>
                        </w:div>
                        <w:div w:id="1376127109">
                          <w:marLeft w:val="0"/>
                          <w:marRight w:val="0"/>
                          <w:marTop w:val="0"/>
                          <w:marBottom w:val="0"/>
                          <w:divBdr>
                            <w:top w:val="none" w:sz="0" w:space="0" w:color="auto"/>
                            <w:left w:val="none" w:sz="0" w:space="0" w:color="auto"/>
                            <w:bottom w:val="none" w:sz="0" w:space="0" w:color="auto"/>
                            <w:right w:val="none" w:sz="0" w:space="0" w:color="auto"/>
                          </w:divBdr>
                        </w:div>
                        <w:div w:id="1393849579">
                          <w:marLeft w:val="0"/>
                          <w:marRight w:val="0"/>
                          <w:marTop w:val="0"/>
                          <w:marBottom w:val="0"/>
                          <w:divBdr>
                            <w:top w:val="none" w:sz="0" w:space="0" w:color="auto"/>
                            <w:left w:val="none" w:sz="0" w:space="0" w:color="auto"/>
                            <w:bottom w:val="none" w:sz="0" w:space="0" w:color="auto"/>
                            <w:right w:val="none" w:sz="0" w:space="0" w:color="auto"/>
                          </w:divBdr>
                        </w:div>
                        <w:div w:id="1406101691">
                          <w:marLeft w:val="0"/>
                          <w:marRight w:val="0"/>
                          <w:marTop w:val="0"/>
                          <w:marBottom w:val="0"/>
                          <w:divBdr>
                            <w:top w:val="none" w:sz="0" w:space="0" w:color="auto"/>
                            <w:left w:val="none" w:sz="0" w:space="0" w:color="auto"/>
                            <w:bottom w:val="none" w:sz="0" w:space="0" w:color="auto"/>
                            <w:right w:val="none" w:sz="0" w:space="0" w:color="auto"/>
                          </w:divBdr>
                        </w:div>
                        <w:div w:id="1425347467">
                          <w:marLeft w:val="0"/>
                          <w:marRight w:val="0"/>
                          <w:marTop w:val="0"/>
                          <w:marBottom w:val="0"/>
                          <w:divBdr>
                            <w:top w:val="none" w:sz="0" w:space="0" w:color="auto"/>
                            <w:left w:val="none" w:sz="0" w:space="0" w:color="auto"/>
                            <w:bottom w:val="none" w:sz="0" w:space="0" w:color="auto"/>
                            <w:right w:val="none" w:sz="0" w:space="0" w:color="auto"/>
                          </w:divBdr>
                        </w:div>
                        <w:div w:id="1440106401">
                          <w:marLeft w:val="0"/>
                          <w:marRight w:val="0"/>
                          <w:marTop w:val="0"/>
                          <w:marBottom w:val="0"/>
                          <w:divBdr>
                            <w:top w:val="none" w:sz="0" w:space="0" w:color="auto"/>
                            <w:left w:val="none" w:sz="0" w:space="0" w:color="auto"/>
                            <w:bottom w:val="none" w:sz="0" w:space="0" w:color="auto"/>
                            <w:right w:val="none" w:sz="0" w:space="0" w:color="auto"/>
                          </w:divBdr>
                        </w:div>
                        <w:div w:id="1441101302">
                          <w:marLeft w:val="0"/>
                          <w:marRight w:val="0"/>
                          <w:marTop w:val="0"/>
                          <w:marBottom w:val="0"/>
                          <w:divBdr>
                            <w:top w:val="none" w:sz="0" w:space="0" w:color="auto"/>
                            <w:left w:val="none" w:sz="0" w:space="0" w:color="auto"/>
                            <w:bottom w:val="none" w:sz="0" w:space="0" w:color="auto"/>
                            <w:right w:val="none" w:sz="0" w:space="0" w:color="auto"/>
                          </w:divBdr>
                        </w:div>
                        <w:div w:id="1460031969">
                          <w:marLeft w:val="0"/>
                          <w:marRight w:val="0"/>
                          <w:marTop w:val="0"/>
                          <w:marBottom w:val="0"/>
                          <w:divBdr>
                            <w:top w:val="none" w:sz="0" w:space="0" w:color="auto"/>
                            <w:left w:val="none" w:sz="0" w:space="0" w:color="auto"/>
                            <w:bottom w:val="none" w:sz="0" w:space="0" w:color="auto"/>
                            <w:right w:val="none" w:sz="0" w:space="0" w:color="auto"/>
                          </w:divBdr>
                        </w:div>
                        <w:div w:id="1467117486">
                          <w:marLeft w:val="0"/>
                          <w:marRight w:val="0"/>
                          <w:marTop w:val="0"/>
                          <w:marBottom w:val="0"/>
                          <w:divBdr>
                            <w:top w:val="none" w:sz="0" w:space="0" w:color="auto"/>
                            <w:left w:val="none" w:sz="0" w:space="0" w:color="auto"/>
                            <w:bottom w:val="none" w:sz="0" w:space="0" w:color="auto"/>
                            <w:right w:val="none" w:sz="0" w:space="0" w:color="auto"/>
                          </w:divBdr>
                        </w:div>
                        <w:div w:id="1502506261">
                          <w:marLeft w:val="0"/>
                          <w:marRight w:val="0"/>
                          <w:marTop w:val="0"/>
                          <w:marBottom w:val="0"/>
                          <w:divBdr>
                            <w:top w:val="none" w:sz="0" w:space="0" w:color="auto"/>
                            <w:left w:val="none" w:sz="0" w:space="0" w:color="auto"/>
                            <w:bottom w:val="none" w:sz="0" w:space="0" w:color="auto"/>
                            <w:right w:val="none" w:sz="0" w:space="0" w:color="auto"/>
                          </w:divBdr>
                        </w:div>
                        <w:div w:id="1517843035">
                          <w:marLeft w:val="0"/>
                          <w:marRight w:val="0"/>
                          <w:marTop w:val="0"/>
                          <w:marBottom w:val="0"/>
                          <w:divBdr>
                            <w:top w:val="none" w:sz="0" w:space="0" w:color="auto"/>
                            <w:left w:val="none" w:sz="0" w:space="0" w:color="auto"/>
                            <w:bottom w:val="none" w:sz="0" w:space="0" w:color="auto"/>
                            <w:right w:val="none" w:sz="0" w:space="0" w:color="auto"/>
                          </w:divBdr>
                        </w:div>
                        <w:div w:id="1519388079">
                          <w:marLeft w:val="0"/>
                          <w:marRight w:val="0"/>
                          <w:marTop w:val="0"/>
                          <w:marBottom w:val="0"/>
                          <w:divBdr>
                            <w:top w:val="none" w:sz="0" w:space="0" w:color="auto"/>
                            <w:left w:val="none" w:sz="0" w:space="0" w:color="auto"/>
                            <w:bottom w:val="none" w:sz="0" w:space="0" w:color="auto"/>
                            <w:right w:val="none" w:sz="0" w:space="0" w:color="auto"/>
                          </w:divBdr>
                        </w:div>
                        <w:div w:id="1527668545">
                          <w:marLeft w:val="0"/>
                          <w:marRight w:val="0"/>
                          <w:marTop w:val="0"/>
                          <w:marBottom w:val="0"/>
                          <w:divBdr>
                            <w:top w:val="none" w:sz="0" w:space="0" w:color="auto"/>
                            <w:left w:val="none" w:sz="0" w:space="0" w:color="auto"/>
                            <w:bottom w:val="none" w:sz="0" w:space="0" w:color="auto"/>
                            <w:right w:val="none" w:sz="0" w:space="0" w:color="auto"/>
                          </w:divBdr>
                        </w:div>
                        <w:div w:id="1560903271">
                          <w:marLeft w:val="0"/>
                          <w:marRight w:val="0"/>
                          <w:marTop w:val="0"/>
                          <w:marBottom w:val="0"/>
                          <w:divBdr>
                            <w:top w:val="none" w:sz="0" w:space="0" w:color="auto"/>
                            <w:left w:val="none" w:sz="0" w:space="0" w:color="auto"/>
                            <w:bottom w:val="none" w:sz="0" w:space="0" w:color="auto"/>
                            <w:right w:val="none" w:sz="0" w:space="0" w:color="auto"/>
                          </w:divBdr>
                        </w:div>
                        <w:div w:id="1585803101">
                          <w:marLeft w:val="0"/>
                          <w:marRight w:val="0"/>
                          <w:marTop w:val="0"/>
                          <w:marBottom w:val="0"/>
                          <w:divBdr>
                            <w:top w:val="none" w:sz="0" w:space="0" w:color="auto"/>
                            <w:left w:val="none" w:sz="0" w:space="0" w:color="auto"/>
                            <w:bottom w:val="none" w:sz="0" w:space="0" w:color="auto"/>
                            <w:right w:val="none" w:sz="0" w:space="0" w:color="auto"/>
                          </w:divBdr>
                        </w:div>
                        <w:div w:id="1606577518">
                          <w:marLeft w:val="0"/>
                          <w:marRight w:val="0"/>
                          <w:marTop w:val="0"/>
                          <w:marBottom w:val="0"/>
                          <w:divBdr>
                            <w:top w:val="none" w:sz="0" w:space="0" w:color="auto"/>
                            <w:left w:val="none" w:sz="0" w:space="0" w:color="auto"/>
                            <w:bottom w:val="none" w:sz="0" w:space="0" w:color="auto"/>
                            <w:right w:val="none" w:sz="0" w:space="0" w:color="auto"/>
                          </w:divBdr>
                        </w:div>
                        <w:div w:id="1677145143">
                          <w:marLeft w:val="0"/>
                          <w:marRight w:val="0"/>
                          <w:marTop w:val="0"/>
                          <w:marBottom w:val="0"/>
                          <w:divBdr>
                            <w:top w:val="none" w:sz="0" w:space="0" w:color="auto"/>
                            <w:left w:val="none" w:sz="0" w:space="0" w:color="auto"/>
                            <w:bottom w:val="none" w:sz="0" w:space="0" w:color="auto"/>
                            <w:right w:val="none" w:sz="0" w:space="0" w:color="auto"/>
                          </w:divBdr>
                        </w:div>
                        <w:div w:id="1682664927">
                          <w:marLeft w:val="0"/>
                          <w:marRight w:val="0"/>
                          <w:marTop w:val="0"/>
                          <w:marBottom w:val="0"/>
                          <w:divBdr>
                            <w:top w:val="none" w:sz="0" w:space="0" w:color="auto"/>
                            <w:left w:val="none" w:sz="0" w:space="0" w:color="auto"/>
                            <w:bottom w:val="none" w:sz="0" w:space="0" w:color="auto"/>
                            <w:right w:val="none" w:sz="0" w:space="0" w:color="auto"/>
                          </w:divBdr>
                        </w:div>
                        <w:div w:id="1684747162">
                          <w:marLeft w:val="0"/>
                          <w:marRight w:val="0"/>
                          <w:marTop w:val="0"/>
                          <w:marBottom w:val="0"/>
                          <w:divBdr>
                            <w:top w:val="none" w:sz="0" w:space="0" w:color="auto"/>
                            <w:left w:val="none" w:sz="0" w:space="0" w:color="auto"/>
                            <w:bottom w:val="none" w:sz="0" w:space="0" w:color="auto"/>
                            <w:right w:val="none" w:sz="0" w:space="0" w:color="auto"/>
                          </w:divBdr>
                        </w:div>
                        <w:div w:id="1723287601">
                          <w:marLeft w:val="0"/>
                          <w:marRight w:val="0"/>
                          <w:marTop w:val="0"/>
                          <w:marBottom w:val="0"/>
                          <w:divBdr>
                            <w:top w:val="none" w:sz="0" w:space="0" w:color="auto"/>
                            <w:left w:val="none" w:sz="0" w:space="0" w:color="auto"/>
                            <w:bottom w:val="none" w:sz="0" w:space="0" w:color="auto"/>
                            <w:right w:val="none" w:sz="0" w:space="0" w:color="auto"/>
                          </w:divBdr>
                        </w:div>
                        <w:div w:id="1728794634">
                          <w:marLeft w:val="0"/>
                          <w:marRight w:val="0"/>
                          <w:marTop w:val="0"/>
                          <w:marBottom w:val="0"/>
                          <w:divBdr>
                            <w:top w:val="none" w:sz="0" w:space="0" w:color="auto"/>
                            <w:left w:val="none" w:sz="0" w:space="0" w:color="auto"/>
                            <w:bottom w:val="none" w:sz="0" w:space="0" w:color="auto"/>
                            <w:right w:val="none" w:sz="0" w:space="0" w:color="auto"/>
                          </w:divBdr>
                        </w:div>
                        <w:div w:id="1764260512">
                          <w:marLeft w:val="0"/>
                          <w:marRight w:val="0"/>
                          <w:marTop w:val="0"/>
                          <w:marBottom w:val="0"/>
                          <w:divBdr>
                            <w:top w:val="none" w:sz="0" w:space="0" w:color="auto"/>
                            <w:left w:val="none" w:sz="0" w:space="0" w:color="auto"/>
                            <w:bottom w:val="none" w:sz="0" w:space="0" w:color="auto"/>
                            <w:right w:val="none" w:sz="0" w:space="0" w:color="auto"/>
                          </w:divBdr>
                        </w:div>
                        <w:div w:id="1812745835">
                          <w:marLeft w:val="0"/>
                          <w:marRight w:val="0"/>
                          <w:marTop w:val="0"/>
                          <w:marBottom w:val="0"/>
                          <w:divBdr>
                            <w:top w:val="none" w:sz="0" w:space="0" w:color="auto"/>
                            <w:left w:val="none" w:sz="0" w:space="0" w:color="auto"/>
                            <w:bottom w:val="none" w:sz="0" w:space="0" w:color="auto"/>
                            <w:right w:val="none" w:sz="0" w:space="0" w:color="auto"/>
                          </w:divBdr>
                        </w:div>
                        <w:div w:id="1836606314">
                          <w:marLeft w:val="0"/>
                          <w:marRight w:val="0"/>
                          <w:marTop w:val="0"/>
                          <w:marBottom w:val="0"/>
                          <w:divBdr>
                            <w:top w:val="none" w:sz="0" w:space="0" w:color="auto"/>
                            <w:left w:val="none" w:sz="0" w:space="0" w:color="auto"/>
                            <w:bottom w:val="none" w:sz="0" w:space="0" w:color="auto"/>
                            <w:right w:val="none" w:sz="0" w:space="0" w:color="auto"/>
                          </w:divBdr>
                        </w:div>
                        <w:div w:id="1922374525">
                          <w:marLeft w:val="0"/>
                          <w:marRight w:val="0"/>
                          <w:marTop w:val="0"/>
                          <w:marBottom w:val="0"/>
                          <w:divBdr>
                            <w:top w:val="none" w:sz="0" w:space="0" w:color="auto"/>
                            <w:left w:val="none" w:sz="0" w:space="0" w:color="auto"/>
                            <w:bottom w:val="none" w:sz="0" w:space="0" w:color="auto"/>
                            <w:right w:val="none" w:sz="0" w:space="0" w:color="auto"/>
                          </w:divBdr>
                        </w:div>
                        <w:div w:id="1928423778">
                          <w:marLeft w:val="0"/>
                          <w:marRight w:val="0"/>
                          <w:marTop w:val="0"/>
                          <w:marBottom w:val="0"/>
                          <w:divBdr>
                            <w:top w:val="none" w:sz="0" w:space="0" w:color="auto"/>
                            <w:left w:val="none" w:sz="0" w:space="0" w:color="auto"/>
                            <w:bottom w:val="none" w:sz="0" w:space="0" w:color="auto"/>
                            <w:right w:val="none" w:sz="0" w:space="0" w:color="auto"/>
                          </w:divBdr>
                        </w:div>
                        <w:div w:id="1934629743">
                          <w:marLeft w:val="0"/>
                          <w:marRight w:val="0"/>
                          <w:marTop w:val="0"/>
                          <w:marBottom w:val="0"/>
                          <w:divBdr>
                            <w:top w:val="none" w:sz="0" w:space="0" w:color="auto"/>
                            <w:left w:val="none" w:sz="0" w:space="0" w:color="auto"/>
                            <w:bottom w:val="none" w:sz="0" w:space="0" w:color="auto"/>
                            <w:right w:val="none" w:sz="0" w:space="0" w:color="auto"/>
                          </w:divBdr>
                        </w:div>
                        <w:div w:id="1970553054">
                          <w:marLeft w:val="0"/>
                          <w:marRight w:val="0"/>
                          <w:marTop w:val="0"/>
                          <w:marBottom w:val="0"/>
                          <w:divBdr>
                            <w:top w:val="none" w:sz="0" w:space="0" w:color="auto"/>
                            <w:left w:val="none" w:sz="0" w:space="0" w:color="auto"/>
                            <w:bottom w:val="none" w:sz="0" w:space="0" w:color="auto"/>
                            <w:right w:val="none" w:sz="0" w:space="0" w:color="auto"/>
                          </w:divBdr>
                        </w:div>
                        <w:div w:id="2029674150">
                          <w:marLeft w:val="0"/>
                          <w:marRight w:val="0"/>
                          <w:marTop w:val="0"/>
                          <w:marBottom w:val="0"/>
                          <w:divBdr>
                            <w:top w:val="none" w:sz="0" w:space="0" w:color="auto"/>
                            <w:left w:val="none" w:sz="0" w:space="0" w:color="auto"/>
                            <w:bottom w:val="none" w:sz="0" w:space="0" w:color="auto"/>
                            <w:right w:val="none" w:sz="0" w:space="0" w:color="auto"/>
                          </w:divBdr>
                        </w:div>
                        <w:div w:id="2079011467">
                          <w:marLeft w:val="0"/>
                          <w:marRight w:val="0"/>
                          <w:marTop w:val="0"/>
                          <w:marBottom w:val="0"/>
                          <w:divBdr>
                            <w:top w:val="none" w:sz="0" w:space="0" w:color="auto"/>
                            <w:left w:val="none" w:sz="0" w:space="0" w:color="auto"/>
                            <w:bottom w:val="none" w:sz="0" w:space="0" w:color="auto"/>
                            <w:right w:val="none" w:sz="0" w:space="0" w:color="auto"/>
                          </w:divBdr>
                        </w:div>
                        <w:div w:id="2092045736">
                          <w:marLeft w:val="0"/>
                          <w:marRight w:val="0"/>
                          <w:marTop w:val="0"/>
                          <w:marBottom w:val="0"/>
                          <w:divBdr>
                            <w:top w:val="none" w:sz="0" w:space="0" w:color="auto"/>
                            <w:left w:val="none" w:sz="0" w:space="0" w:color="auto"/>
                            <w:bottom w:val="none" w:sz="0" w:space="0" w:color="auto"/>
                            <w:right w:val="none" w:sz="0" w:space="0" w:color="auto"/>
                          </w:divBdr>
                        </w:div>
                        <w:div w:id="2115512397">
                          <w:marLeft w:val="0"/>
                          <w:marRight w:val="0"/>
                          <w:marTop w:val="0"/>
                          <w:marBottom w:val="0"/>
                          <w:divBdr>
                            <w:top w:val="none" w:sz="0" w:space="0" w:color="auto"/>
                            <w:left w:val="none" w:sz="0" w:space="0" w:color="auto"/>
                            <w:bottom w:val="none" w:sz="0" w:space="0" w:color="auto"/>
                            <w:right w:val="none" w:sz="0" w:space="0" w:color="auto"/>
                          </w:divBdr>
                        </w:div>
                        <w:div w:id="212114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603288">
          <w:marLeft w:val="0"/>
          <w:marRight w:val="0"/>
          <w:marTop w:val="0"/>
          <w:marBottom w:val="0"/>
          <w:divBdr>
            <w:top w:val="none" w:sz="0" w:space="0" w:color="auto"/>
            <w:left w:val="none" w:sz="0" w:space="0" w:color="auto"/>
            <w:bottom w:val="none" w:sz="0" w:space="0" w:color="auto"/>
            <w:right w:val="none" w:sz="0" w:space="0" w:color="auto"/>
          </w:divBdr>
          <w:divsChild>
            <w:div w:id="528491458">
              <w:marLeft w:val="0"/>
              <w:marRight w:val="0"/>
              <w:marTop w:val="0"/>
              <w:marBottom w:val="0"/>
              <w:divBdr>
                <w:top w:val="none" w:sz="0" w:space="0" w:color="auto"/>
                <w:left w:val="none" w:sz="0" w:space="0" w:color="auto"/>
                <w:bottom w:val="none" w:sz="0" w:space="0" w:color="auto"/>
                <w:right w:val="none" w:sz="0" w:space="0" w:color="auto"/>
              </w:divBdr>
              <w:divsChild>
                <w:div w:id="1585070085">
                  <w:marLeft w:val="0"/>
                  <w:marRight w:val="0"/>
                  <w:marTop w:val="0"/>
                  <w:marBottom w:val="0"/>
                  <w:divBdr>
                    <w:top w:val="none" w:sz="0" w:space="0" w:color="auto"/>
                    <w:left w:val="none" w:sz="0" w:space="0" w:color="auto"/>
                    <w:bottom w:val="none" w:sz="0" w:space="0" w:color="auto"/>
                    <w:right w:val="none" w:sz="0" w:space="0" w:color="auto"/>
                  </w:divBdr>
                  <w:divsChild>
                    <w:div w:id="83703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16789">
              <w:marLeft w:val="0"/>
              <w:marRight w:val="0"/>
              <w:marTop w:val="0"/>
              <w:marBottom w:val="0"/>
              <w:divBdr>
                <w:top w:val="none" w:sz="0" w:space="0" w:color="auto"/>
                <w:left w:val="none" w:sz="0" w:space="0" w:color="auto"/>
                <w:bottom w:val="none" w:sz="0" w:space="0" w:color="auto"/>
                <w:right w:val="none" w:sz="0" w:space="0" w:color="auto"/>
              </w:divBdr>
              <w:divsChild>
                <w:div w:id="1205868024">
                  <w:marLeft w:val="0"/>
                  <w:marRight w:val="0"/>
                  <w:marTop w:val="0"/>
                  <w:marBottom w:val="0"/>
                  <w:divBdr>
                    <w:top w:val="none" w:sz="0" w:space="0" w:color="auto"/>
                    <w:left w:val="none" w:sz="0" w:space="0" w:color="auto"/>
                    <w:bottom w:val="none" w:sz="0" w:space="0" w:color="auto"/>
                    <w:right w:val="none" w:sz="0" w:space="0" w:color="auto"/>
                  </w:divBdr>
                  <w:divsChild>
                    <w:div w:id="1719629224">
                      <w:marLeft w:val="0"/>
                      <w:marRight w:val="0"/>
                      <w:marTop w:val="0"/>
                      <w:marBottom w:val="0"/>
                      <w:divBdr>
                        <w:top w:val="none" w:sz="0" w:space="0" w:color="auto"/>
                        <w:left w:val="none" w:sz="0" w:space="0" w:color="auto"/>
                        <w:bottom w:val="none" w:sz="0" w:space="0" w:color="auto"/>
                        <w:right w:val="none" w:sz="0" w:space="0" w:color="auto"/>
                      </w:divBdr>
                      <w:divsChild>
                        <w:div w:id="4942464">
                          <w:marLeft w:val="0"/>
                          <w:marRight w:val="0"/>
                          <w:marTop w:val="0"/>
                          <w:marBottom w:val="0"/>
                          <w:divBdr>
                            <w:top w:val="none" w:sz="0" w:space="0" w:color="auto"/>
                            <w:left w:val="none" w:sz="0" w:space="0" w:color="auto"/>
                            <w:bottom w:val="none" w:sz="0" w:space="0" w:color="auto"/>
                            <w:right w:val="none" w:sz="0" w:space="0" w:color="auto"/>
                          </w:divBdr>
                        </w:div>
                        <w:div w:id="27687777">
                          <w:marLeft w:val="0"/>
                          <w:marRight w:val="0"/>
                          <w:marTop w:val="0"/>
                          <w:marBottom w:val="0"/>
                          <w:divBdr>
                            <w:top w:val="none" w:sz="0" w:space="0" w:color="auto"/>
                            <w:left w:val="none" w:sz="0" w:space="0" w:color="auto"/>
                            <w:bottom w:val="none" w:sz="0" w:space="0" w:color="auto"/>
                            <w:right w:val="none" w:sz="0" w:space="0" w:color="auto"/>
                          </w:divBdr>
                        </w:div>
                        <w:div w:id="46758148">
                          <w:marLeft w:val="0"/>
                          <w:marRight w:val="0"/>
                          <w:marTop w:val="0"/>
                          <w:marBottom w:val="0"/>
                          <w:divBdr>
                            <w:top w:val="none" w:sz="0" w:space="0" w:color="auto"/>
                            <w:left w:val="none" w:sz="0" w:space="0" w:color="auto"/>
                            <w:bottom w:val="none" w:sz="0" w:space="0" w:color="auto"/>
                            <w:right w:val="none" w:sz="0" w:space="0" w:color="auto"/>
                          </w:divBdr>
                        </w:div>
                        <w:div w:id="87238605">
                          <w:marLeft w:val="0"/>
                          <w:marRight w:val="0"/>
                          <w:marTop w:val="0"/>
                          <w:marBottom w:val="0"/>
                          <w:divBdr>
                            <w:top w:val="none" w:sz="0" w:space="0" w:color="auto"/>
                            <w:left w:val="none" w:sz="0" w:space="0" w:color="auto"/>
                            <w:bottom w:val="none" w:sz="0" w:space="0" w:color="auto"/>
                            <w:right w:val="none" w:sz="0" w:space="0" w:color="auto"/>
                          </w:divBdr>
                        </w:div>
                        <w:div w:id="111168423">
                          <w:marLeft w:val="0"/>
                          <w:marRight w:val="0"/>
                          <w:marTop w:val="0"/>
                          <w:marBottom w:val="0"/>
                          <w:divBdr>
                            <w:top w:val="none" w:sz="0" w:space="0" w:color="auto"/>
                            <w:left w:val="none" w:sz="0" w:space="0" w:color="auto"/>
                            <w:bottom w:val="none" w:sz="0" w:space="0" w:color="auto"/>
                            <w:right w:val="none" w:sz="0" w:space="0" w:color="auto"/>
                          </w:divBdr>
                        </w:div>
                        <w:div w:id="141582967">
                          <w:marLeft w:val="0"/>
                          <w:marRight w:val="0"/>
                          <w:marTop w:val="0"/>
                          <w:marBottom w:val="0"/>
                          <w:divBdr>
                            <w:top w:val="none" w:sz="0" w:space="0" w:color="auto"/>
                            <w:left w:val="none" w:sz="0" w:space="0" w:color="auto"/>
                            <w:bottom w:val="none" w:sz="0" w:space="0" w:color="auto"/>
                            <w:right w:val="none" w:sz="0" w:space="0" w:color="auto"/>
                          </w:divBdr>
                        </w:div>
                        <w:div w:id="162820489">
                          <w:marLeft w:val="0"/>
                          <w:marRight w:val="0"/>
                          <w:marTop w:val="0"/>
                          <w:marBottom w:val="0"/>
                          <w:divBdr>
                            <w:top w:val="none" w:sz="0" w:space="0" w:color="auto"/>
                            <w:left w:val="none" w:sz="0" w:space="0" w:color="auto"/>
                            <w:bottom w:val="none" w:sz="0" w:space="0" w:color="auto"/>
                            <w:right w:val="none" w:sz="0" w:space="0" w:color="auto"/>
                          </w:divBdr>
                        </w:div>
                        <w:div w:id="172304519">
                          <w:marLeft w:val="0"/>
                          <w:marRight w:val="0"/>
                          <w:marTop w:val="0"/>
                          <w:marBottom w:val="0"/>
                          <w:divBdr>
                            <w:top w:val="none" w:sz="0" w:space="0" w:color="auto"/>
                            <w:left w:val="none" w:sz="0" w:space="0" w:color="auto"/>
                            <w:bottom w:val="none" w:sz="0" w:space="0" w:color="auto"/>
                            <w:right w:val="none" w:sz="0" w:space="0" w:color="auto"/>
                          </w:divBdr>
                        </w:div>
                        <w:div w:id="174654301">
                          <w:marLeft w:val="0"/>
                          <w:marRight w:val="0"/>
                          <w:marTop w:val="0"/>
                          <w:marBottom w:val="0"/>
                          <w:divBdr>
                            <w:top w:val="none" w:sz="0" w:space="0" w:color="auto"/>
                            <w:left w:val="none" w:sz="0" w:space="0" w:color="auto"/>
                            <w:bottom w:val="none" w:sz="0" w:space="0" w:color="auto"/>
                            <w:right w:val="none" w:sz="0" w:space="0" w:color="auto"/>
                          </w:divBdr>
                        </w:div>
                        <w:div w:id="179508958">
                          <w:marLeft w:val="0"/>
                          <w:marRight w:val="0"/>
                          <w:marTop w:val="0"/>
                          <w:marBottom w:val="0"/>
                          <w:divBdr>
                            <w:top w:val="none" w:sz="0" w:space="0" w:color="auto"/>
                            <w:left w:val="none" w:sz="0" w:space="0" w:color="auto"/>
                            <w:bottom w:val="none" w:sz="0" w:space="0" w:color="auto"/>
                            <w:right w:val="none" w:sz="0" w:space="0" w:color="auto"/>
                          </w:divBdr>
                        </w:div>
                        <w:div w:id="226767200">
                          <w:marLeft w:val="0"/>
                          <w:marRight w:val="0"/>
                          <w:marTop w:val="0"/>
                          <w:marBottom w:val="0"/>
                          <w:divBdr>
                            <w:top w:val="none" w:sz="0" w:space="0" w:color="auto"/>
                            <w:left w:val="none" w:sz="0" w:space="0" w:color="auto"/>
                            <w:bottom w:val="none" w:sz="0" w:space="0" w:color="auto"/>
                            <w:right w:val="none" w:sz="0" w:space="0" w:color="auto"/>
                          </w:divBdr>
                        </w:div>
                        <w:div w:id="232857312">
                          <w:marLeft w:val="0"/>
                          <w:marRight w:val="0"/>
                          <w:marTop w:val="0"/>
                          <w:marBottom w:val="0"/>
                          <w:divBdr>
                            <w:top w:val="none" w:sz="0" w:space="0" w:color="auto"/>
                            <w:left w:val="none" w:sz="0" w:space="0" w:color="auto"/>
                            <w:bottom w:val="none" w:sz="0" w:space="0" w:color="auto"/>
                            <w:right w:val="none" w:sz="0" w:space="0" w:color="auto"/>
                          </w:divBdr>
                        </w:div>
                        <w:div w:id="247077300">
                          <w:marLeft w:val="0"/>
                          <w:marRight w:val="0"/>
                          <w:marTop w:val="0"/>
                          <w:marBottom w:val="0"/>
                          <w:divBdr>
                            <w:top w:val="none" w:sz="0" w:space="0" w:color="auto"/>
                            <w:left w:val="none" w:sz="0" w:space="0" w:color="auto"/>
                            <w:bottom w:val="none" w:sz="0" w:space="0" w:color="auto"/>
                            <w:right w:val="none" w:sz="0" w:space="0" w:color="auto"/>
                          </w:divBdr>
                        </w:div>
                        <w:div w:id="266811051">
                          <w:marLeft w:val="0"/>
                          <w:marRight w:val="0"/>
                          <w:marTop w:val="0"/>
                          <w:marBottom w:val="0"/>
                          <w:divBdr>
                            <w:top w:val="none" w:sz="0" w:space="0" w:color="auto"/>
                            <w:left w:val="none" w:sz="0" w:space="0" w:color="auto"/>
                            <w:bottom w:val="none" w:sz="0" w:space="0" w:color="auto"/>
                            <w:right w:val="none" w:sz="0" w:space="0" w:color="auto"/>
                          </w:divBdr>
                        </w:div>
                        <w:div w:id="269633139">
                          <w:marLeft w:val="0"/>
                          <w:marRight w:val="0"/>
                          <w:marTop w:val="0"/>
                          <w:marBottom w:val="0"/>
                          <w:divBdr>
                            <w:top w:val="none" w:sz="0" w:space="0" w:color="auto"/>
                            <w:left w:val="none" w:sz="0" w:space="0" w:color="auto"/>
                            <w:bottom w:val="none" w:sz="0" w:space="0" w:color="auto"/>
                            <w:right w:val="none" w:sz="0" w:space="0" w:color="auto"/>
                          </w:divBdr>
                        </w:div>
                        <w:div w:id="279994126">
                          <w:marLeft w:val="0"/>
                          <w:marRight w:val="0"/>
                          <w:marTop w:val="0"/>
                          <w:marBottom w:val="0"/>
                          <w:divBdr>
                            <w:top w:val="none" w:sz="0" w:space="0" w:color="auto"/>
                            <w:left w:val="none" w:sz="0" w:space="0" w:color="auto"/>
                            <w:bottom w:val="none" w:sz="0" w:space="0" w:color="auto"/>
                            <w:right w:val="none" w:sz="0" w:space="0" w:color="auto"/>
                          </w:divBdr>
                        </w:div>
                        <w:div w:id="347491736">
                          <w:marLeft w:val="0"/>
                          <w:marRight w:val="0"/>
                          <w:marTop w:val="0"/>
                          <w:marBottom w:val="0"/>
                          <w:divBdr>
                            <w:top w:val="none" w:sz="0" w:space="0" w:color="auto"/>
                            <w:left w:val="none" w:sz="0" w:space="0" w:color="auto"/>
                            <w:bottom w:val="none" w:sz="0" w:space="0" w:color="auto"/>
                            <w:right w:val="none" w:sz="0" w:space="0" w:color="auto"/>
                          </w:divBdr>
                        </w:div>
                        <w:div w:id="357969669">
                          <w:marLeft w:val="0"/>
                          <w:marRight w:val="0"/>
                          <w:marTop w:val="0"/>
                          <w:marBottom w:val="0"/>
                          <w:divBdr>
                            <w:top w:val="none" w:sz="0" w:space="0" w:color="auto"/>
                            <w:left w:val="none" w:sz="0" w:space="0" w:color="auto"/>
                            <w:bottom w:val="none" w:sz="0" w:space="0" w:color="auto"/>
                            <w:right w:val="none" w:sz="0" w:space="0" w:color="auto"/>
                          </w:divBdr>
                        </w:div>
                        <w:div w:id="374741065">
                          <w:marLeft w:val="0"/>
                          <w:marRight w:val="0"/>
                          <w:marTop w:val="0"/>
                          <w:marBottom w:val="0"/>
                          <w:divBdr>
                            <w:top w:val="none" w:sz="0" w:space="0" w:color="auto"/>
                            <w:left w:val="none" w:sz="0" w:space="0" w:color="auto"/>
                            <w:bottom w:val="none" w:sz="0" w:space="0" w:color="auto"/>
                            <w:right w:val="none" w:sz="0" w:space="0" w:color="auto"/>
                          </w:divBdr>
                        </w:div>
                        <w:div w:id="383721702">
                          <w:marLeft w:val="0"/>
                          <w:marRight w:val="0"/>
                          <w:marTop w:val="0"/>
                          <w:marBottom w:val="0"/>
                          <w:divBdr>
                            <w:top w:val="none" w:sz="0" w:space="0" w:color="auto"/>
                            <w:left w:val="none" w:sz="0" w:space="0" w:color="auto"/>
                            <w:bottom w:val="none" w:sz="0" w:space="0" w:color="auto"/>
                            <w:right w:val="none" w:sz="0" w:space="0" w:color="auto"/>
                          </w:divBdr>
                        </w:div>
                        <w:div w:id="407195773">
                          <w:marLeft w:val="0"/>
                          <w:marRight w:val="0"/>
                          <w:marTop w:val="0"/>
                          <w:marBottom w:val="0"/>
                          <w:divBdr>
                            <w:top w:val="none" w:sz="0" w:space="0" w:color="auto"/>
                            <w:left w:val="none" w:sz="0" w:space="0" w:color="auto"/>
                            <w:bottom w:val="none" w:sz="0" w:space="0" w:color="auto"/>
                            <w:right w:val="none" w:sz="0" w:space="0" w:color="auto"/>
                          </w:divBdr>
                        </w:div>
                        <w:div w:id="435096776">
                          <w:marLeft w:val="0"/>
                          <w:marRight w:val="0"/>
                          <w:marTop w:val="0"/>
                          <w:marBottom w:val="0"/>
                          <w:divBdr>
                            <w:top w:val="none" w:sz="0" w:space="0" w:color="auto"/>
                            <w:left w:val="none" w:sz="0" w:space="0" w:color="auto"/>
                            <w:bottom w:val="none" w:sz="0" w:space="0" w:color="auto"/>
                            <w:right w:val="none" w:sz="0" w:space="0" w:color="auto"/>
                          </w:divBdr>
                        </w:div>
                        <w:div w:id="468594112">
                          <w:marLeft w:val="0"/>
                          <w:marRight w:val="0"/>
                          <w:marTop w:val="0"/>
                          <w:marBottom w:val="0"/>
                          <w:divBdr>
                            <w:top w:val="none" w:sz="0" w:space="0" w:color="auto"/>
                            <w:left w:val="none" w:sz="0" w:space="0" w:color="auto"/>
                            <w:bottom w:val="none" w:sz="0" w:space="0" w:color="auto"/>
                            <w:right w:val="none" w:sz="0" w:space="0" w:color="auto"/>
                          </w:divBdr>
                        </w:div>
                        <w:div w:id="468866795">
                          <w:marLeft w:val="0"/>
                          <w:marRight w:val="0"/>
                          <w:marTop w:val="0"/>
                          <w:marBottom w:val="0"/>
                          <w:divBdr>
                            <w:top w:val="none" w:sz="0" w:space="0" w:color="auto"/>
                            <w:left w:val="none" w:sz="0" w:space="0" w:color="auto"/>
                            <w:bottom w:val="none" w:sz="0" w:space="0" w:color="auto"/>
                            <w:right w:val="none" w:sz="0" w:space="0" w:color="auto"/>
                          </w:divBdr>
                        </w:div>
                        <w:div w:id="483812814">
                          <w:marLeft w:val="0"/>
                          <w:marRight w:val="0"/>
                          <w:marTop w:val="0"/>
                          <w:marBottom w:val="0"/>
                          <w:divBdr>
                            <w:top w:val="none" w:sz="0" w:space="0" w:color="auto"/>
                            <w:left w:val="none" w:sz="0" w:space="0" w:color="auto"/>
                            <w:bottom w:val="none" w:sz="0" w:space="0" w:color="auto"/>
                            <w:right w:val="none" w:sz="0" w:space="0" w:color="auto"/>
                          </w:divBdr>
                        </w:div>
                        <w:div w:id="581455721">
                          <w:marLeft w:val="0"/>
                          <w:marRight w:val="0"/>
                          <w:marTop w:val="0"/>
                          <w:marBottom w:val="0"/>
                          <w:divBdr>
                            <w:top w:val="none" w:sz="0" w:space="0" w:color="auto"/>
                            <w:left w:val="none" w:sz="0" w:space="0" w:color="auto"/>
                            <w:bottom w:val="none" w:sz="0" w:space="0" w:color="auto"/>
                            <w:right w:val="none" w:sz="0" w:space="0" w:color="auto"/>
                          </w:divBdr>
                        </w:div>
                        <w:div w:id="668144562">
                          <w:marLeft w:val="0"/>
                          <w:marRight w:val="0"/>
                          <w:marTop w:val="0"/>
                          <w:marBottom w:val="0"/>
                          <w:divBdr>
                            <w:top w:val="none" w:sz="0" w:space="0" w:color="auto"/>
                            <w:left w:val="none" w:sz="0" w:space="0" w:color="auto"/>
                            <w:bottom w:val="none" w:sz="0" w:space="0" w:color="auto"/>
                            <w:right w:val="none" w:sz="0" w:space="0" w:color="auto"/>
                          </w:divBdr>
                        </w:div>
                        <w:div w:id="733817304">
                          <w:marLeft w:val="0"/>
                          <w:marRight w:val="0"/>
                          <w:marTop w:val="0"/>
                          <w:marBottom w:val="0"/>
                          <w:divBdr>
                            <w:top w:val="none" w:sz="0" w:space="0" w:color="auto"/>
                            <w:left w:val="none" w:sz="0" w:space="0" w:color="auto"/>
                            <w:bottom w:val="none" w:sz="0" w:space="0" w:color="auto"/>
                            <w:right w:val="none" w:sz="0" w:space="0" w:color="auto"/>
                          </w:divBdr>
                        </w:div>
                        <w:div w:id="792793139">
                          <w:marLeft w:val="0"/>
                          <w:marRight w:val="0"/>
                          <w:marTop w:val="0"/>
                          <w:marBottom w:val="0"/>
                          <w:divBdr>
                            <w:top w:val="none" w:sz="0" w:space="0" w:color="auto"/>
                            <w:left w:val="none" w:sz="0" w:space="0" w:color="auto"/>
                            <w:bottom w:val="none" w:sz="0" w:space="0" w:color="auto"/>
                            <w:right w:val="none" w:sz="0" w:space="0" w:color="auto"/>
                          </w:divBdr>
                        </w:div>
                        <w:div w:id="826627263">
                          <w:marLeft w:val="0"/>
                          <w:marRight w:val="0"/>
                          <w:marTop w:val="0"/>
                          <w:marBottom w:val="0"/>
                          <w:divBdr>
                            <w:top w:val="none" w:sz="0" w:space="0" w:color="auto"/>
                            <w:left w:val="none" w:sz="0" w:space="0" w:color="auto"/>
                            <w:bottom w:val="none" w:sz="0" w:space="0" w:color="auto"/>
                            <w:right w:val="none" w:sz="0" w:space="0" w:color="auto"/>
                          </w:divBdr>
                        </w:div>
                        <w:div w:id="858474625">
                          <w:marLeft w:val="0"/>
                          <w:marRight w:val="0"/>
                          <w:marTop w:val="0"/>
                          <w:marBottom w:val="0"/>
                          <w:divBdr>
                            <w:top w:val="none" w:sz="0" w:space="0" w:color="auto"/>
                            <w:left w:val="none" w:sz="0" w:space="0" w:color="auto"/>
                            <w:bottom w:val="none" w:sz="0" w:space="0" w:color="auto"/>
                            <w:right w:val="none" w:sz="0" w:space="0" w:color="auto"/>
                          </w:divBdr>
                        </w:div>
                        <w:div w:id="859198552">
                          <w:marLeft w:val="0"/>
                          <w:marRight w:val="0"/>
                          <w:marTop w:val="0"/>
                          <w:marBottom w:val="0"/>
                          <w:divBdr>
                            <w:top w:val="none" w:sz="0" w:space="0" w:color="auto"/>
                            <w:left w:val="none" w:sz="0" w:space="0" w:color="auto"/>
                            <w:bottom w:val="none" w:sz="0" w:space="0" w:color="auto"/>
                            <w:right w:val="none" w:sz="0" w:space="0" w:color="auto"/>
                          </w:divBdr>
                        </w:div>
                        <w:div w:id="871724204">
                          <w:marLeft w:val="0"/>
                          <w:marRight w:val="0"/>
                          <w:marTop w:val="0"/>
                          <w:marBottom w:val="0"/>
                          <w:divBdr>
                            <w:top w:val="none" w:sz="0" w:space="0" w:color="auto"/>
                            <w:left w:val="none" w:sz="0" w:space="0" w:color="auto"/>
                            <w:bottom w:val="none" w:sz="0" w:space="0" w:color="auto"/>
                            <w:right w:val="none" w:sz="0" w:space="0" w:color="auto"/>
                          </w:divBdr>
                        </w:div>
                        <w:div w:id="883755968">
                          <w:marLeft w:val="0"/>
                          <w:marRight w:val="0"/>
                          <w:marTop w:val="0"/>
                          <w:marBottom w:val="0"/>
                          <w:divBdr>
                            <w:top w:val="none" w:sz="0" w:space="0" w:color="auto"/>
                            <w:left w:val="none" w:sz="0" w:space="0" w:color="auto"/>
                            <w:bottom w:val="none" w:sz="0" w:space="0" w:color="auto"/>
                            <w:right w:val="none" w:sz="0" w:space="0" w:color="auto"/>
                          </w:divBdr>
                        </w:div>
                        <w:div w:id="919482800">
                          <w:marLeft w:val="0"/>
                          <w:marRight w:val="0"/>
                          <w:marTop w:val="0"/>
                          <w:marBottom w:val="0"/>
                          <w:divBdr>
                            <w:top w:val="none" w:sz="0" w:space="0" w:color="auto"/>
                            <w:left w:val="none" w:sz="0" w:space="0" w:color="auto"/>
                            <w:bottom w:val="none" w:sz="0" w:space="0" w:color="auto"/>
                            <w:right w:val="none" w:sz="0" w:space="0" w:color="auto"/>
                          </w:divBdr>
                        </w:div>
                        <w:div w:id="943852405">
                          <w:marLeft w:val="0"/>
                          <w:marRight w:val="0"/>
                          <w:marTop w:val="0"/>
                          <w:marBottom w:val="0"/>
                          <w:divBdr>
                            <w:top w:val="none" w:sz="0" w:space="0" w:color="auto"/>
                            <w:left w:val="none" w:sz="0" w:space="0" w:color="auto"/>
                            <w:bottom w:val="none" w:sz="0" w:space="0" w:color="auto"/>
                            <w:right w:val="none" w:sz="0" w:space="0" w:color="auto"/>
                          </w:divBdr>
                        </w:div>
                        <w:div w:id="982461923">
                          <w:marLeft w:val="0"/>
                          <w:marRight w:val="0"/>
                          <w:marTop w:val="0"/>
                          <w:marBottom w:val="0"/>
                          <w:divBdr>
                            <w:top w:val="none" w:sz="0" w:space="0" w:color="auto"/>
                            <w:left w:val="none" w:sz="0" w:space="0" w:color="auto"/>
                            <w:bottom w:val="none" w:sz="0" w:space="0" w:color="auto"/>
                            <w:right w:val="none" w:sz="0" w:space="0" w:color="auto"/>
                          </w:divBdr>
                        </w:div>
                        <w:div w:id="990911828">
                          <w:marLeft w:val="0"/>
                          <w:marRight w:val="0"/>
                          <w:marTop w:val="0"/>
                          <w:marBottom w:val="0"/>
                          <w:divBdr>
                            <w:top w:val="none" w:sz="0" w:space="0" w:color="auto"/>
                            <w:left w:val="none" w:sz="0" w:space="0" w:color="auto"/>
                            <w:bottom w:val="none" w:sz="0" w:space="0" w:color="auto"/>
                            <w:right w:val="none" w:sz="0" w:space="0" w:color="auto"/>
                          </w:divBdr>
                        </w:div>
                        <w:div w:id="992875536">
                          <w:marLeft w:val="0"/>
                          <w:marRight w:val="0"/>
                          <w:marTop w:val="0"/>
                          <w:marBottom w:val="0"/>
                          <w:divBdr>
                            <w:top w:val="none" w:sz="0" w:space="0" w:color="auto"/>
                            <w:left w:val="none" w:sz="0" w:space="0" w:color="auto"/>
                            <w:bottom w:val="none" w:sz="0" w:space="0" w:color="auto"/>
                            <w:right w:val="none" w:sz="0" w:space="0" w:color="auto"/>
                          </w:divBdr>
                        </w:div>
                        <w:div w:id="1001007203">
                          <w:marLeft w:val="0"/>
                          <w:marRight w:val="0"/>
                          <w:marTop w:val="0"/>
                          <w:marBottom w:val="0"/>
                          <w:divBdr>
                            <w:top w:val="none" w:sz="0" w:space="0" w:color="auto"/>
                            <w:left w:val="none" w:sz="0" w:space="0" w:color="auto"/>
                            <w:bottom w:val="none" w:sz="0" w:space="0" w:color="auto"/>
                            <w:right w:val="none" w:sz="0" w:space="0" w:color="auto"/>
                          </w:divBdr>
                        </w:div>
                        <w:div w:id="1104879731">
                          <w:marLeft w:val="0"/>
                          <w:marRight w:val="0"/>
                          <w:marTop w:val="0"/>
                          <w:marBottom w:val="0"/>
                          <w:divBdr>
                            <w:top w:val="none" w:sz="0" w:space="0" w:color="auto"/>
                            <w:left w:val="none" w:sz="0" w:space="0" w:color="auto"/>
                            <w:bottom w:val="none" w:sz="0" w:space="0" w:color="auto"/>
                            <w:right w:val="none" w:sz="0" w:space="0" w:color="auto"/>
                          </w:divBdr>
                        </w:div>
                        <w:div w:id="1121267908">
                          <w:marLeft w:val="0"/>
                          <w:marRight w:val="0"/>
                          <w:marTop w:val="0"/>
                          <w:marBottom w:val="0"/>
                          <w:divBdr>
                            <w:top w:val="none" w:sz="0" w:space="0" w:color="auto"/>
                            <w:left w:val="none" w:sz="0" w:space="0" w:color="auto"/>
                            <w:bottom w:val="none" w:sz="0" w:space="0" w:color="auto"/>
                            <w:right w:val="none" w:sz="0" w:space="0" w:color="auto"/>
                          </w:divBdr>
                        </w:div>
                        <w:div w:id="1136144254">
                          <w:marLeft w:val="0"/>
                          <w:marRight w:val="0"/>
                          <w:marTop w:val="0"/>
                          <w:marBottom w:val="0"/>
                          <w:divBdr>
                            <w:top w:val="none" w:sz="0" w:space="0" w:color="auto"/>
                            <w:left w:val="none" w:sz="0" w:space="0" w:color="auto"/>
                            <w:bottom w:val="none" w:sz="0" w:space="0" w:color="auto"/>
                            <w:right w:val="none" w:sz="0" w:space="0" w:color="auto"/>
                          </w:divBdr>
                        </w:div>
                        <w:div w:id="1147741911">
                          <w:marLeft w:val="0"/>
                          <w:marRight w:val="0"/>
                          <w:marTop w:val="0"/>
                          <w:marBottom w:val="0"/>
                          <w:divBdr>
                            <w:top w:val="none" w:sz="0" w:space="0" w:color="auto"/>
                            <w:left w:val="none" w:sz="0" w:space="0" w:color="auto"/>
                            <w:bottom w:val="none" w:sz="0" w:space="0" w:color="auto"/>
                            <w:right w:val="none" w:sz="0" w:space="0" w:color="auto"/>
                          </w:divBdr>
                        </w:div>
                        <w:div w:id="1149633005">
                          <w:marLeft w:val="0"/>
                          <w:marRight w:val="0"/>
                          <w:marTop w:val="0"/>
                          <w:marBottom w:val="0"/>
                          <w:divBdr>
                            <w:top w:val="none" w:sz="0" w:space="0" w:color="auto"/>
                            <w:left w:val="none" w:sz="0" w:space="0" w:color="auto"/>
                            <w:bottom w:val="none" w:sz="0" w:space="0" w:color="auto"/>
                            <w:right w:val="none" w:sz="0" w:space="0" w:color="auto"/>
                          </w:divBdr>
                        </w:div>
                        <w:div w:id="1165894623">
                          <w:marLeft w:val="0"/>
                          <w:marRight w:val="0"/>
                          <w:marTop w:val="0"/>
                          <w:marBottom w:val="0"/>
                          <w:divBdr>
                            <w:top w:val="none" w:sz="0" w:space="0" w:color="auto"/>
                            <w:left w:val="none" w:sz="0" w:space="0" w:color="auto"/>
                            <w:bottom w:val="none" w:sz="0" w:space="0" w:color="auto"/>
                            <w:right w:val="none" w:sz="0" w:space="0" w:color="auto"/>
                          </w:divBdr>
                        </w:div>
                        <w:div w:id="1170219773">
                          <w:marLeft w:val="0"/>
                          <w:marRight w:val="0"/>
                          <w:marTop w:val="0"/>
                          <w:marBottom w:val="0"/>
                          <w:divBdr>
                            <w:top w:val="none" w:sz="0" w:space="0" w:color="auto"/>
                            <w:left w:val="none" w:sz="0" w:space="0" w:color="auto"/>
                            <w:bottom w:val="none" w:sz="0" w:space="0" w:color="auto"/>
                            <w:right w:val="none" w:sz="0" w:space="0" w:color="auto"/>
                          </w:divBdr>
                        </w:div>
                        <w:div w:id="1182355629">
                          <w:marLeft w:val="0"/>
                          <w:marRight w:val="0"/>
                          <w:marTop w:val="0"/>
                          <w:marBottom w:val="0"/>
                          <w:divBdr>
                            <w:top w:val="none" w:sz="0" w:space="0" w:color="auto"/>
                            <w:left w:val="none" w:sz="0" w:space="0" w:color="auto"/>
                            <w:bottom w:val="none" w:sz="0" w:space="0" w:color="auto"/>
                            <w:right w:val="none" w:sz="0" w:space="0" w:color="auto"/>
                          </w:divBdr>
                        </w:div>
                        <w:div w:id="1235432011">
                          <w:marLeft w:val="0"/>
                          <w:marRight w:val="0"/>
                          <w:marTop w:val="0"/>
                          <w:marBottom w:val="0"/>
                          <w:divBdr>
                            <w:top w:val="none" w:sz="0" w:space="0" w:color="auto"/>
                            <w:left w:val="none" w:sz="0" w:space="0" w:color="auto"/>
                            <w:bottom w:val="none" w:sz="0" w:space="0" w:color="auto"/>
                            <w:right w:val="none" w:sz="0" w:space="0" w:color="auto"/>
                          </w:divBdr>
                        </w:div>
                        <w:div w:id="1242838235">
                          <w:marLeft w:val="0"/>
                          <w:marRight w:val="0"/>
                          <w:marTop w:val="0"/>
                          <w:marBottom w:val="0"/>
                          <w:divBdr>
                            <w:top w:val="none" w:sz="0" w:space="0" w:color="auto"/>
                            <w:left w:val="none" w:sz="0" w:space="0" w:color="auto"/>
                            <w:bottom w:val="none" w:sz="0" w:space="0" w:color="auto"/>
                            <w:right w:val="none" w:sz="0" w:space="0" w:color="auto"/>
                          </w:divBdr>
                        </w:div>
                        <w:div w:id="1243224062">
                          <w:marLeft w:val="0"/>
                          <w:marRight w:val="0"/>
                          <w:marTop w:val="0"/>
                          <w:marBottom w:val="0"/>
                          <w:divBdr>
                            <w:top w:val="none" w:sz="0" w:space="0" w:color="auto"/>
                            <w:left w:val="none" w:sz="0" w:space="0" w:color="auto"/>
                            <w:bottom w:val="none" w:sz="0" w:space="0" w:color="auto"/>
                            <w:right w:val="none" w:sz="0" w:space="0" w:color="auto"/>
                          </w:divBdr>
                        </w:div>
                        <w:div w:id="1262878897">
                          <w:marLeft w:val="0"/>
                          <w:marRight w:val="0"/>
                          <w:marTop w:val="0"/>
                          <w:marBottom w:val="0"/>
                          <w:divBdr>
                            <w:top w:val="none" w:sz="0" w:space="0" w:color="auto"/>
                            <w:left w:val="none" w:sz="0" w:space="0" w:color="auto"/>
                            <w:bottom w:val="none" w:sz="0" w:space="0" w:color="auto"/>
                            <w:right w:val="none" w:sz="0" w:space="0" w:color="auto"/>
                          </w:divBdr>
                        </w:div>
                        <w:div w:id="1297568273">
                          <w:marLeft w:val="0"/>
                          <w:marRight w:val="0"/>
                          <w:marTop w:val="0"/>
                          <w:marBottom w:val="0"/>
                          <w:divBdr>
                            <w:top w:val="none" w:sz="0" w:space="0" w:color="auto"/>
                            <w:left w:val="none" w:sz="0" w:space="0" w:color="auto"/>
                            <w:bottom w:val="none" w:sz="0" w:space="0" w:color="auto"/>
                            <w:right w:val="none" w:sz="0" w:space="0" w:color="auto"/>
                          </w:divBdr>
                        </w:div>
                        <w:div w:id="1355183592">
                          <w:marLeft w:val="0"/>
                          <w:marRight w:val="0"/>
                          <w:marTop w:val="0"/>
                          <w:marBottom w:val="0"/>
                          <w:divBdr>
                            <w:top w:val="none" w:sz="0" w:space="0" w:color="auto"/>
                            <w:left w:val="none" w:sz="0" w:space="0" w:color="auto"/>
                            <w:bottom w:val="none" w:sz="0" w:space="0" w:color="auto"/>
                            <w:right w:val="none" w:sz="0" w:space="0" w:color="auto"/>
                          </w:divBdr>
                        </w:div>
                        <w:div w:id="1380126883">
                          <w:marLeft w:val="0"/>
                          <w:marRight w:val="0"/>
                          <w:marTop w:val="0"/>
                          <w:marBottom w:val="0"/>
                          <w:divBdr>
                            <w:top w:val="none" w:sz="0" w:space="0" w:color="auto"/>
                            <w:left w:val="none" w:sz="0" w:space="0" w:color="auto"/>
                            <w:bottom w:val="none" w:sz="0" w:space="0" w:color="auto"/>
                            <w:right w:val="none" w:sz="0" w:space="0" w:color="auto"/>
                          </w:divBdr>
                        </w:div>
                        <w:div w:id="1387947128">
                          <w:marLeft w:val="0"/>
                          <w:marRight w:val="0"/>
                          <w:marTop w:val="0"/>
                          <w:marBottom w:val="0"/>
                          <w:divBdr>
                            <w:top w:val="none" w:sz="0" w:space="0" w:color="auto"/>
                            <w:left w:val="none" w:sz="0" w:space="0" w:color="auto"/>
                            <w:bottom w:val="none" w:sz="0" w:space="0" w:color="auto"/>
                            <w:right w:val="none" w:sz="0" w:space="0" w:color="auto"/>
                          </w:divBdr>
                        </w:div>
                        <w:div w:id="1389451613">
                          <w:marLeft w:val="0"/>
                          <w:marRight w:val="0"/>
                          <w:marTop w:val="0"/>
                          <w:marBottom w:val="0"/>
                          <w:divBdr>
                            <w:top w:val="none" w:sz="0" w:space="0" w:color="auto"/>
                            <w:left w:val="none" w:sz="0" w:space="0" w:color="auto"/>
                            <w:bottom w:val="none" w:sz="0" w:space="0" w:color="auto"/>
                            <w:right w:val="none" w:sz="0" w:space="0" w:color="auto"/>
                          </w:divBdr>
                        </w:div>
                        <w:div w:id="1395855120">
                          <w:marLeft w:val="0"/>
                          <w:marRight w:val="0"/>
                          <w:marTop w:val="0"/>
                          <w:marBottom w:val="0"/>
                          <w:divBdr>
                            <w:top w:val="none" w:sz="0" w:space="0" w:color="auto"/>
                            <w:left w:val="none" w:sz="0" w:space="0" w:color="auto"/>
                            <w:bottom w:val="none" w:sz="0" w:space="0" w:color="auto"/>
                            <w:right w:val="none" w:sz="0" w:space="0" w:color="auto"/>
                          </w:divBdr>
                        </w:div>
                        <w:div w:id="1399789213">
                          <w:marLeft w:val="0"/>
                          <w:marRight w:val="0"/>
                          <w:marTop w:val="0"/>
                          <w:marBottom w:val="0"/>
                          <w:divBdr>
                            <w:top w:val="none" w:sz="0" w:space="0" w:color="auto"/>
                            <w:left w:val="none" w:sz="0" w:space="0" w:color="auto"/>
                            <w:bottom w:val="none" w:sz="0" w:space="0" w:color="auto"/>
                            <w:right w:val="none" w:sz="0" w:space="0" w:color="auto"/>
                          </w:divBdr>
                        </w:div>
                        <w:div w:id="1431855542">
                          <w:marLeft w:val="0"/>
                          <w:marRight w:val="0"/>
                          <w:marTop w:val="0"/>
                          <w:marBottom w:val="0"/>
                          <w:divBdr>
                            <w:top w:val="none" w:sz="0" w:space="0" w:color="auto"/>
                            <w:left w:val="none" w:sz="0" w:space="0" w:color="auto"/>
                            <w:bottom w:val="none" w:sz="0" w:space="0" w:color="auto"/>
                            <w:right w:val="none" w:sz="0" w:space="0" w:color="auto"/>
                          </w:divBdr>
                        </w:div>
                        <w:div w:id="1448357248">
                          <w:marLeft w:val="0"/>
                          <w:marRight w:val="0"/>
                          <w:marTop w:val="0"/>
                          <w:marBottom w:val="0"/>
                          <w:divBdr>
                            <w:top w:val="none" w:sz="0" w:space="0" w:color="auto"/>
                            <w:left w:val="none" w:sz="0" w:space="0" w:color="auto"/>
                            <w:bottom w:val="none" w:sz="0" w:space="0" w:color="auto"/>
                            <w:right w:val="none" w:sz="0" w:space="0" w:color="auto"/>
                          </w:divBdr>
                        </w:div>
                        <w:div w:id="1468207075">
                          <w:marLeft w:val="0"/>
                          <w:marRight w:val="0"/>
                          <w:marTop w:val="0"/>
                          <w:marBottom w:val="0"/>
                          <w:divBdr>
                            <w:top w:val="none" w:sz="0" w:space="0" w:color="auto"/>
                            <w:left w:val="none" w:sz="0" w:space="0" w:color="auto"/>
                            <w:bottom w:val="none" w:sz="0" w:space="0" w:color="auto"/>
                            <w:right w:val="none" w:sz="0" w:space="0" w:color="auto"/>
                          </w:divBdr>
                        </w:div>
                        <w:div w:id="1494297192">
                          <w:marLeft w:val="0"/>
                          <w:marRight w:val="0"/>
                          <w:marTop w:val="0"/>
                          <w:marBottom w:val="0"/>
                          <w:divBdr>
                            <w:top w:val="none" w:sz="0" w:space="0" w:color="auto"/>
                            <w:left w:val="none" w:sz="0" w:space="0" w:color="auto"/>
                            <w:bottom w:val="none" w:sz="0" w:space="0" w:color="auto"/>
                            <w:right w:val="none" w:sz="0" w:space="0" w:color="auto"/>
                          </w:divBdr>
                        </w:div>
                        <w:div w:id="1507862248">
                          <w:marLeft w:val="0"/>
                          <w:marRight w:val="0"/>
                          <w:marTop w:val="0"/>
                          <w:marBottom w:val="0"/>
                          <w:divBdr>
                            <w:top w:val="none" w:sz="0" w:space="0" w:color="auto"/>
                            <w:left w:val="none" w:sz="0" w:space="0" w:color="auto"/>
                            <w:bottom w:val="none" w:sz="0" w:space="0" w:color="auto"/>
                            <w:right w:val="none" w:sz="0" w:space="0" w:color="auto"/>
                          </w:divBdr>
                        </w:div>
                        <w:div w:id="1516380482">
                          <w:marLeft w:val="0"/>
                          <w:marRight w:val="0"/>
                          <w:marTop w:val="0"/>
                          <w:marBottom w:val="0"/>
                          <w:divBdr>
                            <w:top w:val="none" w:sz="0" w:space="0" w:color="auto"/>
                            <w:left w:val="none" w:sz="0" w:space="0" w:color="auto"/>
                            <w:bottom w:val="none" w:sz="0" w:space="0" w:color="auto"/>
                            <w:right w:val="none" w:sz="0" w:space="0" w:color="auto"/>
                          </w:divBdr>
                        </w:div>
                        <w:div w:id="1582333029">
                          <w:marLeft w:val="0"/>
                          <w:marRight w:val="0"/>
                          <w:marTop w:val="0"/>
                          <w:marBottom w:val="0"/>
                          <w:divBdr>
                            <w:top w:val="none" w:sz="0" w:space="0" w:color="auto"/>
                            <w:left w:val="none" w:sz="0" w:space="0" w:color="auto"/>
                            <w:bottom w:val="none" w:sz="0" w:space="0" w:color="auto"/>
                            <w:right w:val="none" w:sz="0" w:space="0" w:color="auto"/>
                          </w:divBdr>
                        </w:div>
                        <w:div w:id="1599022743">
                          <w:marLeft w:val="0"/>
                          <w:marRight w:val="0"/>
                          <w:marTop w:val="0"/>
                          <w:marBottom w:val="0"/>
                          <w:divBdr>
                            <w:top w:val="none" w:sz="0" w:space="0" w:color="auto"/>
                            <w:left w:val="none" w:sz="0" w:space="0" w:color="auto"/>
                            <w:bottom w:val="none" w:sz="0" w:space="0" w:color="auto"/>
                            <w:right w:val="none" w:sz="0" w:space="0" w:color="auto"/>
                          </w:divBdr>
                        </w:div>
                        <w:div w:id="1614553410">
                          <w:marLeft w:val="0"/>
                          <w:marRight w:val="0"/>
                          <w:marTop w:val="0"/>
                          <w:marBottom w:val="0"/>
                          <w:divBdr>
                            <w:top w:val="none" w:sz="0" w:space="0" w:color="auto"/>
                            <w:left w:val="none" w:sz="0" w:space="0" w:color="auto"/>
                            <w:bottom w:val="none" w:sz="0" w:space="0" w:color="auto"/>
                            <w:right w:val="none" w:sz="0" w:space="0" w:color="auto"/>
                          </w:divBdr>
                        </w:div>
                        <w:div w:id="1653562106">
                          <w:marLeft w:val="0"/>
                          <w:marRight w:val="0"/>
                          <w:marTop w:val="0"/>
                          <w:marBottom w:val="0"/>
                          <w:divBdr>
                            <w:top w:val="none" w:sz="0" w:space="0" w:color="auto"/>
                            <w:left w:val="none" w:sz="0" w:space="0" w:color="auto"/>
                            <w:bottom w:val="none" w:sz="0" w:space="0" w:color="auto"/>
                            <w:right w:val="none" w:sz="0" w:space="0" w:color="auto"/>
                          </w:divBdr>
                        </w:div>
                        <w:div w:id="1659074518">
                          <w:marLeft w:val="0"/>
                          <w:marRight w:val="0"/>
                          <w:marTop w:val="0"/>
                          <w:marBottom w:val="0"/>
                          <w:divBdr>
                            <w:top w:val="none" w:sz="0" w:space="0" w:color="auto"/>
                            <w:left w:val="none" w:sz="0" w:space="0" w:color="auto"/>
                            <w:bottom w:val="none" w:sz="0" w:space="0" w:color="auto"/>
                            <w:right w:val="none" w:sz="0" w:space="0" w:color="auto"/>
                          </w:divBdr>
                        </w:div>
                        <w:div w:id="1671449562">
                          <w:marLeft w:val="0"/>
                          <w:marRight w:val="0"/>
                          <w:marTop w:val="0"/>
                          <w:marBottom w:val="0"/>
                          <w:divBdr>
                            <w:top w:val="none" w:sz="0" w:space="0" w:color="auto"/>
                            <w:left w:val="none" w:sz="0" w:space="0" w:color="auto"/>
                            <w:bottom w:val="none" w:sz="0" w:space="0" w:color="auto"/>
                            <w:right w:val="none" w:sz="0" w:space="0" w:color="auto"/>
                          </w:divBdr>
                        </w:div>
                        <w:div w:id="1680808010">
                          <w:marLeft w:val="0"/>
                          <w:marRight w:val="0"/>
                          <w:marTop w:val="0"/>
                          <w:marBottom w:val="0"/>
                          <w:divBdr>
                            <w:top w:val="none" w:sz="0" w:space="0" w:color="auto"/>
                            <w:left w:val="none" w:sz="0" w:space="0" w:color="auto"/>
                            <w:bottom w:val="none" w:sz="0" w:space="0" w:color="auto"/>
                            <w:right w:val="none" w:sz="0" w:space="0" w:color="auto"/>
                          </w:divBdr>
                        </w:div>
                        <w:div w:id="1689210258">
                          <w:marLeft w:val="0"/>
                          <w:marRight w:val="0"/>
                          <w:marTop w:val="0"/>
                          <w:marBottom w:val="0"/>
                          <w:divBdr>
                            <w:top w:val="none" w:sz="0" w:space="0" w:color="auto"/>
                            <w:left w:val="none" w:sz="0" w:space="0" w:color="auto"/>
                            <w:bottom w:val="none" w:sz="0" w:space="0" w:color="auto"/>
                            <w:right w:val="none" w:sz="0" w:space="0" w:color="auto"/>
                          </w:divBdr>
                        </w:div>
                        <w:div w:id="1689672812">
                          <w:marLeft w:val="0"/>
                          <w:marRight w:val="0"/>
                          <w:marTop w:val="0"/>
                          <w:marBottom w:val="0"/>
                          <w:divBdr>
                            <w:top w:val="none" w:sz="0" w:space="0" w:color="auto"/>
                            <w:left w:val="none" w:sz="0" w:space="0" w:color="auto"/>
                            <w:bottom w:val="none" w:sz="0" w:space="0" w:color="auto"/>
                            <w:right w:val="none" w:sz="0" w:space="0" w:color="auto"/>
                          </w:divBdr>
                        </w:div>
                        <w:div w:id="1702170996">
                          <w:marLeft w:val="0"/>
                          <w:marRight w:val="0"/>
                          <w:marTop w:val="0"/>
                          <w:marBottom w:val="0"/>
                          <w:divBdr>
                            <w:top w:val="none" w:sz="0" w:space="0" w:color="auto"/>
                            <w:left w:val="none" w:sz="0" w:space="0" w:color="auto"/>
                            <w:bottom w:val="none" w:sz="0" w:space="0" w:color="auto"/>
                            <w:right w:val="none" w:sz="0" w:space="0" w:color="auto"/>
                          </w:divBdr>
                        </w:div>
                        <w:div w:id="1705246849">
                          <w:marLeft w:val="0"/>
                          <w:marRight w:val="0"/>
                          <w:marTop w:val="0"/>
                          <w:marBottom w:val="0"/>
                          <w:divBdr>
                            <w:top w:val="none" w:sz="0" w:space="0" w:color="auto"/>
                            <w:left w:val="none" w:sz="0" w:space="0" w:color="auto"/>
                            <w:bottom w:val="none" w:sz="0" w:space="0" w:color="auto"/>
                            <w:right w:val="none" w:sz="0" w:space="0" w:color="auto"/>
                          </w:divBdr>
                        </w:div>
                        <w:div w:id="1713309812">
                          <w:marLeft w:val="0"/>
                          <w:marRight w:val="0"/>
                          <w:marTop w:val="0"/>
                          <w:marBottom w:val="0"/>
                          <w:divBdr>
                            <w:top w:val="none" w:sz="0" w:space="0" w:color="auto"/>
                            <w:left w:val="none" w:sz="0" w:space="0" w:color="auto"/>
                            <w:bottom w:val="none" w:sz="0" w:space="0" w:color="auto"/>
                            <w:right w:val="none" w:sz="0" w:space="0" w:color="auto"/>
                          </w:divBdr>
                        </w:div>
                        <w:div w:id="1731924803">
                          <w:marLeft w:val="0"/>
                          <w:marRight w:val="0"/>
                          <w:marTop w:val="0"/>
                          <w:marBottom w:val="0"/>
                          <w:divBdr>
                            <w:top w:val="none" w:sz="0" w:space="0" w:color="auto"/>
                            <w:left w:val="none" w:sz="0" w:space="0" w:color="auto"/>
                            <w:bottom w:val="none" w:sz="0" w:space="0" w:color="auto"/>
                            <w:right w:val="none" w:sz="0" w:space="0" w:color="auto"/>
                          </w:divBdr>
                        </w:div>
                        <w:div w:id="1794011253">
                          <w:marLeft w:val="0"/>
                          <w:marRight w:val="0"/>
                          <w:marTop w:val="0"/>
                          <w:marBottom w:val="0"/>
                          <w:divBdr>
                            <w:top w:val="none" w:sz="0" w:space="0" w:color="auto"/>
                            <w:left w:val="none" w:sz="0" w:space="0" w:color="auto"/>
                            <w:bottom w:val="none" w:sz="0" w:space="0" w:color="auto"/>
                            <w:right w:val="none" w:sz="0" w:space="0" w:color="auto"/>
                          </w:divBdr>
                        </w:div>
                        <w:div w:id="1816751984">
                          <w:marLeft w:val="0"/>
                          <w:marRight w:val="0"/>
                          <w:marTop w:val="0"/>
                          <w:marBottom w:val="0"/>
                          <w:divBdr>
                            <w:top w:val="none" w:sz="0" w:space="0" w:color="auto"/>
                            <w:left w:val="none" w:sz="0" w:space="0" w:color="auto"/>
                            <w:bottom w:val="none" w:sz="0" w:space="0" w:color="auto"/>
                            <w:right w:val="none" w:sz="0" w:space="0" w:color="auto"/>
                          </w:divBdr>
                        </w:div>
                        <w:div w:id="1821380535">
                          <w:marLeft w:val="0"/>
                          <w:marRight w:val="0"/>
                          <w:marTop w:val="0"/>
                          <w:marBottom w:val="0"/>
                          <w:divBdr>
                            <w:top w:val="none" w:sz="0" w:space="0" w:color="auto"/>
                            <w:left w:val="none" w:sz="0" w:space="0" w:color="auto"/>
                            <w:bottom w:val="none" w:sz="0" w:space="0" w:color="auto"/>
                            <w:right w:val="none" w:sz="0" w:space="0" w:color="auto"/>
                          </w:divBdr>
                        </w:div>
                        <w:div w:id="1915774334">
                          <w:marLeft w:val="0"/>
                          <w:marRight w:val="0"/>
                          <w:marTop w:val="0"/>
                          <w:marBottom w:val="0"/>
                          <w:divBdr>
                            <w:top w:val="none" w:sz="0" w:space="0" w:color="auto"/>
                            <w:left w:val="none" w:sz="0" w:space="0" w:color="auto"/>
                            <w:bottom w:val="none" w:sz="0" w:space="0" w:color="auto"/>
                            <w:right w:val="none" w:sz="0" w:space="0" w:color="auto"/>
                          </w:divBdr>
                        </w:div>
                        <w:div w:id="1916084107">
                          <w:marLeft w:val="0"/>
                          <w:marRight w:val="0"/>
                          <w:marTop w:val="0"/>
                          <w:marBottom w:val="0"/>
                          <w:divBdr>
                            <w:top w:val="none" w:sz="0" w:space="0" w:color="auto"/>
                            <w:left w:val="none" w:sz="0" w:space="0" w:color="auto"/>
                            <w:bottom w:val="none" w:sz="0" w:space="0" w:color="auto"/>
                            <w:right w:val="none" w:sz="0" w:space="0" w:color="auto"/>
                          </w:divBdr>
                        </w:div>
                        <w:div w:id="1927954345">
                          <w:marLeft w:val="0"/>
                          <w:marRight w:val="0"/>
                          <w:marTop w:val="0"/>
                          <w:marBottom w:val="0"/>
                          <w:divBdr>
                            <w:top w:val="none" w:sz="0" w:space="0" w:color="auto"/>
                            <w:left w:val="none" w:sz="0" w:space="0" w:color="auto"/>
                            <w:bottom w:val="none" w:sz="0" w:space="0" w:color="auto"/>
                            <w:right w:val="none" w:sz="0" w:space="0" w:color="auto"/>
                          </w:divBdr>
                        </w:div>
                        <w:div w:id="1943410545">
                          <w:marLeft w:val="0"/>
                          <w:marRight w:val="0"/>
                          <w:marTop w:val="0"/>
                          <w:marBottom w:val="0"/>
                          <w:divBdr>
                            <w:top w:val="none" w:sz="0" w:space="0" w:color="auto"/>
                            <w:left w:val="none" w:sz="0" w:space="0" w:color="auto"/>
                            <w:bottom w:val="none" w:sz="0" w:space="0" w:color="auto"/>
                            <w:right w:val="none" w:sz="0" w:space="0" w:color="auto"/>
                          </w:divBdr>
                        </w:div>
                        <w:div w:id="1945652306">
                          <w:marLeft w:val="0"/>
                          <w:marRight w:val="0"/>
                          <w:marTop w:val="0"/>
                          <w:marBottom w:val="0"/>
                          <w:divBdr>
                            <w:top w:val="none" w:sz="0" w:space="0" w:color="auto"/>
                            <w:left w:val="none" w:sz="0" w:space="0" w:color="auto"/>
                            <w:bottom w:val="none" w:sz="0" w:space="0" w:color="auto"/>
                            <w:right w:val="none" w:sz="0" w:space="0" w:color="auto"/>
                          </w:divBdr>
                        </w:div>
                        <w:div w:id="1957449214">
                          <w:marLeft w:val="0"/>
                          <w:marRight w:val="0"/>
                          <w:marTop w:val="0"/>
                          <w:marBottom w:val="0"/>
                          <w:divBdr>
                            <w:top w:val="none" w:sz="0" w:space="0" w:color="auto"/>
                            <w:left w:val="none" w:sz="0" w:space="0" w:color="auto"/>
                            <w:bottom w:val="none" w:sz="0" w:space="0" w:color="auto"/>
                            <w:right w:val="none" w:sz="0" w:space="0" w:color="auto"/>
                          </w:divBdr>
                        </w:div>
                        <w:div w:id="1979875185">
                          <w:marLeft w:val="0"/>
                          <w:marRight w:val="0"/>
                          <w:marTop w:val="0"/>
                          <w:marBottom w:val="0"/>
                          <w:divBdr>
                            <w:top w:val="none" w:sz="0" w:space="0" w:color="auto"/>
                            <w:left w:val="none" w:sz="0" w:space="0" w:color="auto"/>
                            <w:bottom w:val="none" w:sz="0" w:space="0" w:color="auto"/>
                            <w:right w:val="none" w:sz="0" w:space="0" w:color="auto"/>
                          </w:divBdr>
                        </w:div>
                        <w:div w:id="1983928793">
                          <w:marLeft w:val="0"/>
                          <w:marRight w:val="0"/>
                          <w:marTop w:val="0"/>
                          <w:marBottom w:val="0"/>
                          <w:divBdr>
                            <w:top w:val="none" w:sz="0" w:space="0" w:color="auto"/>
                            <w:left w:val="none" w:sz="0" w:space="0" w:color="auto"/>
                            <w:bottom w:val="none" w:sz="0" w:space="0" w:color="auto"/>
                            <w:right w:val="none" w:sz="0" w:space="0" w:color="auto"/>
                          </w:divBdr>
                        </w:div>
                        <w:div w:id="2005231978">
                          <w:marLeft w:val="0"/>
                          <w:marRight w:val="0"/>
                          <w:marTop w:val="0"/>
                          <w:marBottom w:val="0"/>
                          <w:divBdr>
                            <w:top w:val="none" w:sz="0" w:space="0" w:color="auto"/>
                            <w:left w:val="none" w:sz="0" w:space="0" w:color="auto"/>
                            <w:bottom w:val="none" w:sz="0" w:space="0" w:color="auto"/>
                            <w:right w:val="none" w:sz="0" w:space="0" w:color="auto"/>
                          </w:divBdr>
                        </w:div>
                        <w:div w:id="2019387853">
                          <w:marLeft w:val="0"/>
                          <w:marRight w:val="0"/>
                          <w:marTop w:val="0"/>
                          <w:marBottom w:val="0"/>
                          <w:divBdr>
                            <w:top w:val="none" w:sz="0" w:space="0" w:color="auto"/>
                            <w:left w:val="none" w:sz="0" w:space="0" w:color="auto"/>
                            <w:bottom w:val="none" w:sz="0" w:space="0" w:color="auto"/>
                            <w:right w:val="none" w:sz="0" w:space="0" w:color="auto"/>
                          </w:divBdr>
                        </w:div>
                        <w:div w:id="2066836450">
                          <w:marLeft w:val="0"/>
                          <w:marRight w:val="0"/>
                          <w:marTop w:val="0"/>
                          <w:marBottom w:val="0"/>
                          <w:divBdr>
                            <w:top w:val="none" w:sz="0" w:space="0" w:color="auto"/>
                            <w:left w:val="none" w:sz="0" w:space="0" w:color="auto"/>
                            <w:bottom w:val="none" w:sz="0" w:space="0" w:color="auto"/>
                            <w:right w:val="none" w:sz="0" w:space="0" w:color="auto"/>
                          </w:divBdr>
                        </w:div>
                        <w:div w:id="2085643882">
                          <w:marLeft w:val="0"/>
                          <w:marRight w:val="0"/>
                          <w:marTop w:val="0"/>
                          <w:marBottom w:val="0"/>
                          <w:divBdr>
                            <w:top w:val="none" w:sz="0" w:space="0" w:color="auto"/>
                            <w:left w:val="none" w:sz="0" w:space="0" w:color="auto"/>
                            <w:bottom w:val="none" w:sz="0" w:space="0" w:color="auto"/>
                            <w:right w:val="none" w:sz="0" w:space="0" w:color="auto"/>
                          </w:divBdr>
                        </w:div>
                        <w:div w:id="2092267141">
                          <w:marLeft w:val="0"/>
                          <w:marRight w:val="0"/>
                          <w:marTop w:val="0"/>
                          <w:marBottom w:val="0"/>
                          <w:divBdr>
                            <w:top w:val="none" w:sz="0" w:space="0" w:color="auto"/>
                            <w:left w:val="none" w:sz="0" w:space="0" w:color="auto"/>
                            <w:bottom w:val="none" w:sz="0" w:space="0" w:color="auto"/>
                            <w:right w:val="none" w:sz="0" w:space="0" w:color="auto"/>
                          </w:divBdr>
                        </w:div>
                        <w:div w:id="2102679053">
                          <w:marLeft w:val="0"/>
                          <w:marRight w:val="0"/>
                          <w:marTop w:val="0"/>
                          <w:marBottom w:val="0"/>
                          <w:divBdr>
                            <w:top w:val="none" w:sz="0" w:space="0" w:color="auto"/>
                            <w:left w:val="none" w:sz="0" w:space="0" w:color="auto"/>
                            <w:bottom w:val="none" w:sz="0" w:space="0" w:color="auto"/>
                            <w:right w:val="none" w:sz="0" w:space="0" w:color="auto"/>
                          </w:divBdr>
                        </w:div>
                        <w:div w:id="211559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837611">
                  <w:marLeft w:val="0"/>
                  <w:marRight w:val="0"/>
                  <w:marTop w:val="0"/>
                  <w:marBottom w:val="0"/>
                  <w:divBdr>
                    <w:top w:val="none" w:sz="0" w:space="0" w:color="auto"/>
                    <w:left w:val="none" w:sz="0" w:space="0" w:color="auto"/>
                    <w:bottom w:val="none" w:sz="0" w:space="0" w:color="auto"/>
                    <w:right w:val="none" w:sz="0" w:space="0" w:color="auto"/>
                  </w:divBdr>
                  <w:divsChild>
                    <w:div w:id="1885214060">
                      <w:marLeft w:val="0"/>
                      <w:marRight w:val="0"/>
                      <w:marTop w:val="0"/>
                      <w:marBottom w:val="0"/>
                      <w:divBdr>
                        <w:top w:val="none" w:sz="0" w:space="0" w:color="auto"/>
                        <w:left w:val="none" w:sz="0" w:space="0" w:color="auto"/>
                        <w:bottom w:val="none" w:sz="0" w:space="0" w:color="auto"/>
                        <w:right w:val="none" w:sz="0" w:space="0" w:color="auto"/>
                      </w:divBdr>
                      <w:divsChild>
                        <w:div w:id="175971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5196032">
      <w:bodyDiv w:val="1"/>
      <w:marLeft w:val="0"/>
      <w:marRight w:val="0"/>
      <w:marTop w:val="0"/>
      <w:marBottom w:val="0"/>
      <w:divBdr>
        <w:top w:val="none" w:sz="0" w:space="0" w:color="auto"/>
        <w:left w:val="none" w:sz="0" w:space="0" w:color="auto"/>
        <w:bottom w:val="none" w:sz="0" w:space="0" w:color="auto"/>
        <w:right w:val="none" w:sz="0" w:space="0" w:color="auto"/>
      </w:divBdr>
      <w:divsChild>
        <w:div w:id="499807104">
          <w:marLeft w:val="0"/>
          <w:marRight w:val="0"/>
          <w:marTop w:val="0"/>
          <w:marBottom w:val="0"/>
          <w:divBdr>
            <w:top w:val="none" w:sz="0" w:space="0" w:color="auto"/>
            <w:left w:val="none" w:sz="0" w:space="0" w:color="auto"/>
            <w:bottom w:val="none" w:sz="0" w:space="0" w:color="auto"/>
            <w:right w:val="none" w:sz="0" w:space="0" w:color="auto"/>
          </w:divBdr>
        </w:div>
        <w:div w:id="754518970">
          <w:marLeft w:val="0"/>
          <w:marRight w:val="0"/>
          <w:marTop w:val="0"/>
          <w:marBottom w:val="0"/>
          <w:divBdr>
            <w:top w:val="none" w:sz="0" w:space="0" w:color="auto"/>
            <w:left w:val="none" w:sz="0" w:space="0" w:color="auto"/>
            <w:bottom w:val="none" w:sz="0" w:space="0" w:color="auto"/>
            <w:right w:val="none" w:sz="0" w:space="0" w:color="auto"/>
          </w:divBdr>
        </w:div>
        <w:div w:id="973677101">
          <w:marLeft w:val="0"/>
          <w:marRight w:val="0"/>
          <w:marTop w:val="0"/>
          <w:marBottom w:val="0"/>
          <w:divBdr>
            <w:top w:val="none" w:sz="0" w:space="0" w:color="auto"/>
            <w:left w:val="none" w:sz="0" w:space="0" w:color="auto"/>
            <w:bottom w:val="none" w:sz="0" w:space="0" w:color="auto"/>
            <w:right w:val="none" w:sz="0" w:space="0" w:color="auto"/>
          </w:divBdr>
        </w:div>
        <w:div w:id="1890074257">
          <w:marLeft w:val="0"/>
          <w:marRight w:val="0"/>
          <w:marTop w:val="0"/>
          <w:marBottom w:val="0"/>
          <w:divBdr>
            <w:top w:val="none" w:sz="0" w:space="0" w:color="auto"/>
            <w:left w:val="none" w:sz="0" w:space="0" w:color="auto"/>
            <w:bottom w:val="none" w:sz="0" w:space="0" w:color="auto"/>
            <w:right w:val="none" w:sz="0" w:space="0" w:color="auto"/>
          </w:divBdr>
        </w:div>
      </w:divsChild>
    </w:div>
    <w:div w:id="1874610172">
      <w:bodyDiv w:val="1"/>
      <w:marLeft w:val="0"/>
      <w:marRight w:val="0"/>
      <w:marTop w:val="0"/>
      <w:marBottom w:val="0"/>
      <w:divBdr>
        <w:top w:val="none" w:sz="0" w:space="0" w:color="auto"/>
        <w:left w:val="none" w:sz="0" w:space="0" w:color="auto"/>
        <w:bottom w:val="none" w:sz="0" w:space="0" w:color="auto"/>
        <w:right w:val="none" w:sz="0" w:space="0" w:color="auto"/>
      </w:divBdr>
      <w:divsChild>
        <w:div w:id="164444270">
          <w:marLeft w:val="0"/>
          <w:marRight w:val="0"/>
          <w:marTop w:val="0"/>
          <w:marBottom w:val="0"/>
          <w:divBdr>
            <w:top w:val="none" w:sz="0" w:space="0" w:color="auto"/>
            <w:left w:val="none" w:sz="0" w:space="0" w:color="auto"/>
            <w:bottom w:val="none" w:sz="0" w:space="0" w:color="auto"/>
            <w:right w:val="none" w:sz="0" w:space="0" w:color="auto"/>
          </w:divBdr>
        </w:div>
        <w:div w:id="387799413">
          <w:marLeft w:val="0"/>
          <w:marRight w:val="0"/>
          <w:marTop w:val="0"/>
          <w:marBottom w:val="0"/>
          <w:divBdr>
            <w:top w:val="none" w:sz="0" w:space="0" w:color="auto"/>
            <w:left w:val="none" w:sz="0" w:space="0" w:color="auto"/>
            <w:bottom w:val="none" w:sz="0" w:space="0" w:color="auto"/>
            <w:right w:val="none" w:sz="0" w:space="0" w:color="auto"/>
          </w:divBdr>
        </w:div>
        <w:div w:id="401877561">
          <w:marLeft w:val="0"/>
          <w:marRight w:val="0"/>
          <w:marTop w:val="0"/>
          <w:marBottom w:val="0"/>
          <w:divBdr>
            <w:top w:val="none" w:sz="0" w:space="0" w:color="auto"/>
            <w:left w:val="none" w:sz="0" w:space="0" w:color="auto"/>
            <w:bottom w:val="none" w:sz="0" w:space="0" w:color="auto"/>
            <w:right w:val="none" w:sz="0" w:space="0" w:color="auto"/>
          </w:divBdr>
        </w:div>
        <w:div w:id="783811893">
          <w:marLeft w:val="0"/>
          <w:marRight w:val="0"/>
          <w:marTop w:val="0"/>
          <w:marBottom w:val="0"/>
          <w:divBdr>
            <w:top w:val="none" w:sz="0" w:space="0" w:color="auto"/>
            <w:left w:val="none" w:sz="0" w:space="0" w:color="auto"/>
            <w:bottom w:val="none" w:sz="0" w:space="0" w:color="auto"/>
            <w:right w:val="none" w:sz="0" w:space="0" w:color="auto"/>
          </w:divBdr>
        </w:div>
        <w:div w:id="852693137">
          <w:marLeft w:val="0"/>
          <w:marRight w:val="0"/>
          <w:marTop w:val="0"/>
          <w:marBottom w:val="0"/>
          <w:divBdr>
            <w:top w:val="none" w:sz="0" w:space="0" w:color="auto"/>
            <w:left w:val="none" w:sz="0" w:space="0" w:color="auto"/>
            <w:bottom w:val="none" w:sz="0" w:space="0" w:color="auto"/>
            <w:right w:val="none" w:sz="0" w:space="0" w:color="auto"/>
          </w:divBdr>
        </w:div>
        <w:div w:id="855919329">
          <w:marLeft w:val="0"/>
          <w:marRight w:val="0"/>
          <w:marTop w:val="0"/>
          <w:marBottom w:val="0"/>
          <w:divBdr>
            <w:top w:val="none" w:sz="0" w:space="0" w:color="auto"/>
            <w:left w:val="none" w:sz="0" w:space="0" w:color="auto"/>
            <w:bottom w:val="none" w:sz="0" w:space="0" w:color="auto"/>
            <w:right w:val="none" w:sz="0" w:space="0" w:color="auto"/>
          </w:divBdr>
        </w:div>
        <w:div w:id="1202287832">
          <w:marLeft w:val="0"/>
          <w:marRight w:val="0"/>
          <w:marTop w:val="0"/>
          <w:marBottom w:val="0"/>
          <w:divBdr>
            <w:top w:val="none" w:sz="0" w:space="0" w:color="auto"/>
            <w:left w:val="none" w:sz="0" w:space="0" w:color="auto"/>
            <w:bottom w:val="none" w:sz="0" w:space="0" w:color="auto"/>
            <w:right w:val="none" w:sz="0" w:space="0" w:color="auto"/>
          </w:divBdr>
        </w:div>
        <w:div w:id="1475876823">
          <w:marLeft w:val="0"/>
          <w:marRight w:val="0"/>
          <w:marTop w:val="0"/>
          <w:marBottom w:val="0"/>
          <w:divBdr>
            <w:top w:val="none" w:sz="0" w:space="0" w:color="auto"/>
            <w:left w:val="none" w:sz="0" w:space="0" w:color="auto"/>
            <w:bottom w:val="none" w:sz="0" w:space="0" w:color="auto"/>
            <w:right w:val="none" w:sz="0" w:space="0" w:color="auto"/>
          </w:divBdr>
        </w:div>
        <w:div w:id="1900819246">
          <w:marLeft w:val="0"/>
          <w:marRight w:val="0"/>
          <w:marTop w:val="0"/>
          <w:marBottom w:val="0"/>
          <w:divBdr>
            <w:top w:val="none" w:sz="0" w:space="0" w:color="auto"/>
            <w:left w:val="none" w:sz="0" w:space="0" w:color="auto"/>
            <w:bottom w:val="none" w:sz="0" w:space="0" w:color="auto"/>
            <w:right w:val="none" w:sz="0" w:space="0" w:color="auto"/>
          </w:divBdr>
        </w:div>
        <w:div w:id="1928660017">
          <w:marLeft w:val="0"/>
          <w:marRight w:val="0"/>
          <w:marTop w:val="0"/>
          <w:marBottom w:val="0"/>
          <w:divBdr>
            <w:top w:val="none" w:sz="0" w:space="0" w:color="auto"/>
            <w:left w:val="none" w:sz="0" w:space="0" w:color="auto"/>
            <w:bottom w:val="none" w:sz="0" w:space="0" w:color="auto"/>
            <w:right w:val="none" w:sz="0" w:space="0" w:color="auto"/>
          </w:divBdr>
        </w:div>
      </w:divsChild>
    </w:div>
    <w:div w:id="1890341357">
      <w:bodyDiv w:val="1"/>
      <w:marLeft w:val="0"/>
      <w:marRight w:val="0"/>
      <w:marTop w:val="0"/>
      <w:marBottom w:val="0"/>
      <w:divBdr>
        <w:top w:val="none" w:sz="0" w:space="0" w:color="auto"/>
        <w:left w:val="none" w:sz="0" w:space="0" w:color="auto"/>
        <w:bottom w:val="none" w:sz="0" w:space="0" w:color="auto"/>
        <w:right w:val="none" w:sz="0" w:space="0" w:color="auto"/>
      </w:divBdr>
    </w:div>
    <w:div w:id="1923568249">
      <w:bodyDiv w:val="1"/>
      <w:marLeft w:val="0"/>
      <w:marRight w:val="0"/>
      <w:marTop w:val="0"/>
      <w:marBottom w:val="0"/>
      <w:divBdr>
        <w:top w:val="none" w:sz="0" w:space="0" w:color="auto"/>
        <w:left w:val="none" w:sz="0" w:space="0" w:color="auto"/>
        <w:bottom w:val="none" w:sz="0" w:space="0" w:color="auto"/>
        <w:right w:val="none" w:sz="0" w:space="0" w:color="auto"/>
      </w:divBdr>
      <w:divsChild>
        <w:div w:id="204369355">
          <w:marLeft w:val="0"/>
          <w:marRight w:val="0"/>
          <w:marTop w:val="0"/>
          <w:marBottom w:val="0"/>
          <w:divBdr>
            <w:top w:val="none" w:sz="0" w:space="0" w:color="auto"/>
            <w:left w:val="none" w:sz="0" w:space="0" w:color="auto"/>
            <w:bottom w:val="none" w:sz="0" w:space="0" w:color="auto"/>
            <w:right w:val="none" w:sz="0" w:space="0" w:color="auto"/>
          </w:divBdr>
        </w:div>
        <w:div w:id="554046914">
          <w:marLeft w:val="0"/>
          <w:marRight w:val="0"/>
          <w:marTop w:val="0"/>
          <w:marBottom w:val="0"/>
          <w:divBdr>
            <w:top w:val="none" w:sz="0" w:space="0" w:color="auto"/>
            <w:left w:val="none" w:sz="0" w:space="0" w:color="auto"/>
            <w:bottom w:val="none" w:sz="0" w:space="0" w:color="auto"/>
            <w:right w:val="none" w:sz="0" w:space="0" w:color="auto"/>
          </w:divBdr>
        </w:div>
        <w:div w:id="764151217">
          <w:marLeft w:val="0"/>
          <w:marRight w:val="0"/>
          <w:marTop w:val="0"/>
          <w:marBottom w:val="0"/>
          <w:divBdr>
            <w:top w:val="none" w:sz="0" w:space="0" w:color="auto"/>
            <w:left w:val="none" w:sz="0" w:space="0" w:color="auto"/>
            <w:bottom w:val="none" w:sz="0" w:space="0" w:color="auto"/>
            <w:right w:val="none" w:sz="0" w:space="0" w:color="auto"/>
          </w:divBdr>
        </w:div>
        <w:div w:id="974333713">
          <w:marLeft w:val="0"/>
          <w:marRight w:val="0"/>
          <w:marTop w:val="0"/>
          <w:marBottom w:val="0"/>
          <w:divBdr>
            <w:top w:val="none" w:sz="0" w:space="0" w:color="auto"/>
            <w:left w:val="none" w:sz="0" w:space="0" w:color="auto"/>
            <w:bottom w:val="none" w:sz="0" w:space="0" w:color="auto"/>
            <w:right w:val="none" w:sz="0" w:space="0" w:color="auto"/>
          </w:divBdr>
        </w:div>
        <w:div w:id="1054232675">
          <w:marLeft w:val="0"/>
          <w:marRight w:val="0"/>
          <w:marTop w:val="0"/>
          <w:marBottom w:val="0"/>
          <w:divBdr>
            <w:top w:val="none" w:sz="0" w:space="0" w:color="auto"/>
            <w:left w:val="none" w:sz="0" w:space="0" w:color="auto"/>
            <w:bottom w:val="none" w:sz="0" w:space="0" w:color="auto"/>
            <w:right w:val="none" w:sz="0" w:space="0" w:color="auto"/>
          </w:divBdr>
        </w:div>
        <w:div w:id="1417822350">
          <w:marLeft w:val="0"/>
          <w:marRight w:val="0"/>
          <w:marTop w:val="0"/>
          <w:marBottom w:val="0"/>
          <w:divBdr>
            <w:top w:val="none" w:sz="0" w:space="0" w:color="auto"/>
            <w:left w:val="none" w:sz="0" w:space="0" w:color="auto"/>
            <w:bottom w:val="none" w:sz="0" w:space="0" w:color="auto"/>
            <w:right w:val="none" w:sz="0" w:space="0" w:color="auto"/>
          </w:divBdr>
        </w:div>
      </w:divsChild>
    </w:div>
    <w:div w:id="1937130995">
      <w:bodyDiv w:val="1"/>
      <w:marLeft w:val="0"/>
      <w:marRight w:val="0"/>
      <w:marTop w:val="0"/>
      <w:marBottom w:val="0"/>
      <w:divBdr>
        <w:top w:val="none" w:sz="0" w:space="0" w:color="auto"/>
        <w:left w:val="none" w:sz="0" w:space="0" w:color="auto"/>
        <w:bottom w:val="none" w:sz="0" w:space="0" w:color="auto"/>
        <w:right w:val="none" w:sz="0" w:space="0" w:color="auto"/>
      </w:divBdr>
    </w:div>
    <w:div w:id="1956131035">
      <w:bodyDiv w:val="1"/>
      <w:marLeft w:val="0"/>
      <w:marRight w:val="0"/>
      <w:marTop w:val="0"/>
      <w:marBottom w:val="0"/>
      <w:divBdr>
        <w:top w:val="none" w:sz="0" w:space="0" w:color="auto"/>
        <w:left w:val="none" w:sz="0" w:space="0" w:color="auto"/>
        <w:bottom w:val="none" w:sz="0" w:space="0" w:color="auto"/>
        <w:right w:val="none" w:sz="0" w:space="0" w:color="auto"/>
      </w:divBdr>
      <w:divsChild>
        <w:div w:id="616907340">
          <w:marLeft w:val="0"/>
          <w:marRight w:val="0"/>
          <w:marTop w:val="0"/>
          <w:marBottom w:val="0"/>
          <w:divBdr>
            <w:top w:val="none" w:sz="0" w:space="0" w:color="auto"/>
            <w:left w:val="none" w:sz="0" w:space="0" w:color="auto"/>
            <w:bottom w:val="none" w:sz="0" w:space="0" w:color="auto"/>
            <w:right w:val="none" w:sz="0" w:space="0" w:color="auto"/>
          </w:divBdr>
        </w:div>
        <w:div w:id="624117898">
          <w:marLeft w:val="0"/>
          <w:marRight w:val="0"/>
          <w:marTop w:val="0"/>
          <w:marBottom w:val="0"/>
          <w:divBdr>
            <w:top w:val="none" w:sz="0" w:space="0" w:color="auto"/>
            <w:left w:val="none" w:sz="0" w:space="0" w:color="auto"/>
            <w:bottom w:val="none" w:sz="0" w:space="0" w:color="auto"/>
            <w:right w:val="none" w:sz="0" w:space="0" w:color="auto"/>
          </w:divBdr>
        </w:div>
        <w:div w:id="1408069787">
          <w:marLeft w:val="0"/>
          <w:marRight w:val="0"/>
          <w:marTop w:val="0"/>
          <w:marBottom w:val="0"/>
          <w:divBdr>
            <w:top w:val="none" w:sz="0" w:space="0" w:color="auto"/>
            <w:left w:val="none" w:sz="0" w:space="0" w:color="auto"/>
            <w:bottom w:val="none" w:sz="0" w:space="0" w:color="auto"/>
            <w:right w:val="none" w:sz="0" w:space="0" w:color="auto"/>
          </w:divBdr>
        </w:div>
        <w:div w:id="1632319908">
          <w:marLeft w:val="0"/>
          <w:marRight w:val="0"/>
          <w:marTop w:val="0"/>
          <w:marBottom w:val="0"/>
          <w:divBdr>
            <w:top w:val="none" w:sz="0" w:space="0" w:color="auto"/>
            <w:left w:val="none" w:sz="0" w:space="0" w:color="auto"/>
            <w:bottom w:val="none" w:sz="0" w:space="0" w:color="auto"/>
            <w:right w:val="none" w:sz="0" w:space="0" w:color="auto"/>
          </w:divBdr>
        </w:div>
        <w:div w:id="1881698424">
          <w:marLeft w:val="0"/>
          <w:marRight w:val="0"/>
          <w:marTop w:val="0"/>
          <w:marBottom w:val="0"/>
          <w:divBdr>
            <w:top w:val="none" w:sz="0" w:space="0" w:color="auto"/>
            <w:left w:val="none" w:sz="0" w:space="0" w:color="auto"/>
            <w:bottom w:val="none" w:sz="0" w:space="0" w:color="auto"/>
            <w:right w:val="none" w:sz="0" w:space="0" w:color="auto"/>
          </w:divBdr>
        </w:div>
      </w:divsChild>
    </w:div>
    <w:div w:id="1961915150">
      <w:bodyDiv w:val="1"/>
      <w:marLeft w:val="0"/>
      <w:marRight w:val="0"/>
      <w:marTop w:val="0"/>
      <w:marBottom w:val="0"/>
      <w:divBdr>
        <w:top w:val="none" w:sz="0" w:space="0" w:color="auto"/>
        <w:left w:val="none" w:sz="0" w:space="0" w:color="auto"/>
        <w:bottom w:val="none" w:sz="0" w:space="0" w:color="auto"/>
        <w:right w:val="none" w:sz="0" w:space="0" w:color="auto"/>
      </w:divBdr>
    </w:div>
    <w:div w:id="1963491017">
      <w:bodyDiv w:val="1"/>
      <w:marLeft w:val="0"/>
      <w:marRight w:val="0"/>
      <w:marTop w:val="0"/>
      <w:marBottom w:val="0"/>
      <w:divBdr>
        <w:top w:val="none" w:sz="0" w:space="0" w:color="auto"/>
        <w:left w:val="none" w:sz="0" w:space="0" w:color="auto"/>
        <w:bottom w:val="none" w:sz="0" w:space="0" w:color="auto"/>
        <w:right w:val="none" w:sz="0" w:space="0" w:color="auto"/>
      </w:divBdr>
    </w:div>
    <w:div w:id="1967543220">
      <w:bodyDiv w:val="1"/>
      <w:marLeft w:val="0"/>
      <w:marRight w:val="0"/>
      <w:marTop w:val="0"/>
      <w:marBottom w:val="0"/>
      <w:divBdr>
        <w:top w:val="none" w:sz="0" w:space="0" w:color="auto"/>
        <w:left w:val="none" w:sz="0" w:space="0" w:color="auto"/>
        <w:bottom w:val="none" w:sz="0" w:space="0" w:color="auto"/>
        <w:right w:val="none" w:sz="0" w:space="0" w:color="auto"/>
      </w:divBdr>
      <w:divsChild>
        <w:div w:id="48193894">
          <w:marLeft w:val="0"/>
          <w:marRight w:val="0"/>
          <w:marTop w:val="0"/>
          <w:marBottom w:val="0"/>
          <w:divBdr>
            <w:top w:val="none" w:sz="0" w:space="0" w:color="auto"/>
            <w:left w:val="none" w:sz="0" w:space="0" w:color="auto"/>
            <w:bottom w:val="none" w:sz="0" w:space="0" w:color="auto"/>
            <w:right w:val="none" w:sz="0" w:space="0" w:color="auto"/>
          </w:divBdr>
        </w:div>
        <w:div w:id="131944817">
          <w:marLeft w:val="0"/>
          <w:marRight w:val="0"/>
          <w:marTop w:val="0"/>
          <w:marBottom w:val="0"/>
          <w:divBdr>
            <w:top w:val="none" w:sz="0" w:space="0" w:color="auto"/>
            <w:left w:val="none" w:sz="0" w:space="0" w:color="auto"/>
            <w:bottom w:val="none" w:sz="0" w:space="0" w:color="auto"/>
            <w:right w:val="none" w:sz="0" w:space="0" w:color="auto"/>
          </w:divBdr>
        </w:div>
        <w:div w:id="435829650">
          <w:marLeft w:val="0"/>
          <w:marRight w:val="0"/>
          <w:marTop w:val="0"/>
          <w:marBottom w:val="0"/>
          <w:divBdr>
            <w:top w:val="none" w:sz="0" w:space="0" w:color="auto"/>
            <w:left w:val="none" w:sz="0" w:space="0" w:color="auto"/>
            <w:bottom w:val="none" w:sz="0" w:space="0" w:color="auto"/>
            <w:right w:val="none" w:sz="0" w:space="0" w:color="auto"/>
          </w:divBdr>
        </w:div>
        <w:div w:id="819732556">
          <w:marLeft w:val="0"/>
          <w:marRight w:val="0"/>
          <w:marTop w:val="0"/>
          <w:marBottom w:val="0"/>
          <w:divBdr>
            <w:top w:val="none" w:sz="0" w:space="0" w:color="auto"/>
            <w:left w:val="none" w:sz="0" w:space="0" w:color="auto"/>
            <w:bottom w:val="none" w:sz="0" w:space="0" w:color="auto"/>
            <w:right w:val="none" w:sz="0" w:space="0" w:color="auto"/>
          </w:divBdr>
        </w:div>
        <w:div w:id="1531451066">
          <w:marLeft w:val="0"/>
          <w:marRight w:val="0"/>
          <w:marTop w:val="0"/>
          <w:marBottom w:val="0"/>
          <w:divBdr>
            <w:top w:val="none" w:sz="0" w:space="0" w:color="auto"/>
            <w:left w:val="none" w:sz="0" w:space="0" w:color="auto"/>
            <w:bottom w:val="none" w:sz="0" w:space="0" w:color="auto"/>
            <w:right w:val="none" w:sz="0" w:space="0" w:color="auto"/>
          </w:divBdr>
        </w:div>
      </w:divsChild>
    </w:div>
    <w:div w:id="2038265882">
      <w:bodyDiv w:val="1"/>
      <w:marLeft w:val="0"/>
      <w:marRight w:val="0"/>
      <w:marTop w:val="0"/>
      <w:marBottom w:val="0"/>
      <w:divBdr>
        <w:top w:val="none" w:sz="0" w:space="0" w:color="auto"/>
        <w:left w:val="none" w:sz="0" w:space="0" w:color="auto"/>
        <w:bottom w:val="none" w:sz="0" w:space="0" w:color="auto"/>
        <w:right w:val="none" w:sz="0" w:space="0" w:color="auto"/>
      </w:divBdr>
    </w:div>
    <w:div w:id="2045445946">
      <w:bodyDiv w:val="1"/>
      <w:marLeft w:val="0"/>
      <w:marRight w:val="0"/>
      <w:marTop w:val="0"/>
      <w:marBottom w:val="0"/>
      <w:divBdr>
        <w:top w:val="none" w:sz="0" w:space="0" w:color="auto"/>
        <w:left w:val="none" w:sz="0" w:space="0" w:color="auto"/>
        <w:bottom w:val="none" w:sz="0" w:space="0" w:color="auto"/>
        <w:right w:val="none" w:sz="0" w:space="0" w:color="auto"/>
      </w:divBdr>
      <w:divsChild>
        <w:div w:id="1119106799">
          <w:marLeft w:val="0"/>
          <w:marRight w:val="0"/>
          <w:marTop w:val="0"/>
          <w:marBottom w:val="0"/>
          <w:divBdr>
            <w:top w:val="none" w:sz="0" w:space="0" w:color="auto"/>
            <w:left w:val="none" w:sz="0" w:space="0" w:color="auto"/>
            <w:bottom w:val="none" w:sz="0" w:space="0" w:color="auto"/>
            <w:right w:val="none" w:sz="0" w:space="0" w:color="auto"/>
          </w:divBdr>
        </w:div>
        <w:div w:id="1598172548">
          <w:marLeft w:val="0"/>
          <w:marRight w:val="0"/>
          <w:marTop w:val="0"/>
          <w:marBottom w:val="0"/>
          <w:divBdr>
            <w:top w:val="none" w:sz="0" w:space="0" w:color="auto"/>
            <w:left w:val="none" w:sz="0" w:space="0" w:color="auto"/>
            <w:bottom w:val="none" w:sz="0" w:space="0" w:color="auto"/>
            <w:right w:val="none" w:sz="0" w:space="0" w:color="auto"/>
          </w:divBdr>
        </w:div>
      </w:divsChild>
    </w:div>
    <w:div w:id="2071533894">
      <w:bodyDiv w:val="1"/>
      <w:marLeft w:val="0"/>
      <w:marRight w:val="0"/>
      <w:marTop w:val="0"/>
      <w:marBottom w:val="0"/>
      <w:divBdr>
        <w:top w:val="none" w:sz="0" w:space="0" w:color="auto"/>
        <w:left w:val="none" w:sz="0" w:space="0" w:color="auto"/>
        <w:bottom w:val="none" w:sz="0" w:space="0" w:color="auto"/>
        <w:right w:val="none" w:sz="0" w:space="0" w:color="auto"/>
      </w:divBdr>
      <w:divsChild>
        <w:div w:id="45958845">
          <w:marLeft w:val="0"/>
          <w:marRight w:val="0"/>
          <w:marTop w:val="0"/>
          <w:marBottom w:val="0"/>
          <w:divBdr>
            <w:top w:val="none" w:sz="0" w:space="0" w:color="auto"/>
            <w:left w:val="none" w:sz="0" w:space="0" w:color="auto"/>
            <w:bottom w:val="none" w:sz="0" w:space="0" w:color="auto"/>
            <w:right w:val="none" w:sz="0" w:space="0" w:color="auto"/>
          </w:divBdr>
          <w:divsChild>
            <w:div w:id="581329887">
              <w:marLeft w:val="0"/>
              <w:marRight w:val="0"/>
              <w:marTop w:val="0"/>
              <w:marBottom w:val="0"/>
              <w:divBdr>
                <w:top w:val="none" w:sz="0" w:space="0" w:color="auto"/>
                <w:left w:val="none" w:sz="0" w:space="0" w:color="auto"/>
                <w:bottom w:val="none" w:sz="0" w:space="0" w:color="auto"/>
                <w:right w:val="none" w:sz="0" w:space="0" w:color="auto"/>
              </w:divBdr>
              <w:divsChild>
                <w:div w:id="258373915">
                  <w:marLeft w:val="0"/>
                  <w:marRight w:val="0"/>
                  <w:marTop w:val="0"/>
                  <w:marBottom w:val="0"/>
                  <w:divBdr>
                    <w:top w:val="none" w:sz="0" w:space="0" w:color="auto"/>
                    <w:left w:val="none" w:sz="0" w:space="0" w:color="auto"/>
                    <w:bottom w:val="none" w:sz="0" w:space="0" w:color="auto"/>
                    <w:right w:val="none" w:sz="0" w:space="0" w:color="auto"/>
                  </w:divBdr>
                </w:div>
                <w:div w:id="423262894">
                  <w:marLeft w:val="0"/>
                  <w:marRight w:val="0"/>
                  <w:marTop w:val="0"/>
                  <w:marBottom w:val="0"/>
                  <w:divBdr>
                    <w:top w:val="none" w:sz="0" w:space="0" w:color="auto"/>
                    <w:left w:val="none" w:sz="0" w:space="0" w:color="auto"/>
                    <w:bottom w:val="none" w:sz="0" w:space="0" w:color="auto"/>
                    <w:right w:val="none" w:sz="0" w:space="0" w:color="auto"/>
                  </w:divBdr>
                </w:div>
                <w:div w:id="601693687">
                  <w:marLeft w:val="0"/>
                  <w:marRight w:val="0"/>
                  <w:marTop w:val="0"/>
                  <w:marBottom w:val="0"/>
                  <w:divBdr>
                    <w:top w:val="none" w:sz="0" w:space="0" w:color="auto"/>
                    <w:left w:val="none" w:sz="0" w:space="0" w:color="auto"/>
                    <w:bottom w:val="none" w:sz="0" w:space="0" w:color="auto"/>
                    <w:right w:val="none" w:sz="0" w:space="0" w:color="auto"/>
                  </w:divBdr>
                </w:div>
                <w:div w:id="780804290">
                  <w:marLeft w:val="0"/>
                  <w:marRight w:val="0"/>
                  <w:marTop w:val="0"/>
                  <w:marBottom w:val="0"/>
                  <w:divBdr>
                    <w:top w:val="none" w:sz="0" w:space="0" w:color="auto"/>
                    <w:left w:val="none" w:sz="0" w:space="0" w:color="auto"/>
                    <w:bottom w:val="none" w:sz="0" w:space="0" w:color="auto"/>
                    <w:right w:val="none" w:sz="0" w:space="0" w:color="auto"/>
                  </w:divBdr>
                </w:div>
                <w:div w:id="811366929">
                  <w:marLeft w:val="0"/>
                  <w:marRight w:val="0"/>
                  <w:marTop w:val="0"/>
                  <w:marBottom w:val="0"/>
                  <w:divBdr>
                    <w:top w:val="none" w:sz="0" w:space="0" w:color="auto"/>
                    <w:left w:val="none" w:sz="0" w:space="0" w:color="auto"/>
                    <w:bottom w:val="none" w:sz="0" w:space="0" w:color="auto"/>
                    <w:right w:val="none" w:sz="0" w:space="0" w:color="auto"/>
                  </w:divBdr>
                </w:div>
                <w:div w:id="872577548">
                  <w:marLeft w:val="0"/>
                  <w:marRight w:val="0"/>
                  <w:marTop w:val="0"/>
                  <w:marBottom w:val="0"/>
                  <w:divBdr>
                    <w:top w:val="none" w:sz="0" w:space="0" w:color="auto"/>
                    <w:left w:val="none" w:sz="0" w:space="0" w:color="auto"/>
                    <w:bottom w:val="none" w:sz="0" w:space="0" w:color="auto"/>
                    <w:right w:val="none" w:sz="0" w:space="0" w:color="auto"/>
                  </w:divBdr>
                </w:div>
                <w:div w:id="936451453">
                  <w:marLeft w:val="0"/>
                  <w:marRight w:val="0"/>
                  <w:marTop w:val="0"/>
                  <w:marBottom w:val="0"/>
                  <w:divBdr>
                    <w:top w:val="none" w:sz="0" w:space="0" w:color="auto"/>
                    <w:left w:val="none" w:sz="0" w:space="0" w:color="auto"/>
                    <w:bottom w:val="none" w:sz="0" w:space="0" w:color="auto"/>
                    <w:right w:val="none" w:sz="0" w:space="0" w:color="auto"/>
                  </w:divBdr>
                </w:div>
                <w:div w:id="1379932858">
                  <w:marLeft w:val="0"/>
                  <w:marRight w:val="0"/>
                  <w:marTop w:val="0"/>
                  <w:marBottom w:val="0"/>
                  <w:divBdr>
                    <w:top w:val="none" w:sz="0" w:space="0" w:color="auto"/>
                    <w:left w:val="none" w:sz="0" w:space="0" w:color="auto"/>
                    <w:bottom w:val="none" w:sz="0" w:space="0" w:color="auto"/>
                    <w:right w:val="none" w:sz="0" w:space="0" w:color="auto"/>
                  </w:divBdr>
                </w:div>
                <w:div w:id="1383796401">
                  <w:marLeft w:val="0"/>
                  <w:marRight w:val="0"/>
                  <w:marTop w:val="0"/>
                  <w:marBottom w:val="0"/>
                  <w:divBdr>
                    <w:top w:val="none" w:sz="0" w:space="0" w:color="auto"/>
                    <w:left w:val="none" w:sz="0" w:space="0" w:color="auto"/>
                    <w:bottom w:val="none" w:sz="0" w:space="0" w:color="auto"/>
                    <w:right w:val="none" w:sz="0" w:space="0" w:color="auto"/>
                  </w:divBdr>
                </w:div>
                <w:div w:id="185591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361274">
          <w:marLeft w:val="0"/>
          <w:marRight w:val="0"/>
          <w:marTop w:val="0"/>
          <w:marBottom w:val="0"/>
          <w:divBdr>
            <w:top w:val="none" w:sz="0" w:space="0" w:color="auto"/>
            <w:left w:val="none" w:sz="0" w:space="0" w:color="auto"/>
            <w:bottom w:val="none" w:sz="0" w:space="0" w:color="auto"/>
            <w:right w:val="none" w:sz="0" w:space="0" w:color="auto"/>
          </w:divBdr>
          <w:divsChild>
            <w:div w:id="288821605">
              <w:marLeft w:val="0"/>
              <w:marRight w:val="0"/>
              <w:marTop w:val="0"/>
              <w:marBottom w:val="0"/>
              <w:divBdr>
                <w:top w:val="none" w:sz="0" w:space="0" w:color="auto"/>
                <w:left w:val="none" w:sz="0" w:space="0" w:color="auto"/>
                <w:bottom w:val="none" w:sz="0" w:space="0" w:color="auto"/>
                <w:right w:val="none" w:sz="0" w:space="0" w:color="auto"/>
              </w:divBdr>
              <w:divsChild>
                <w:div w:id="168062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019495">
      <w:bodyDiv w:val="1"/>
      <w:marLeft w:val="0"/>
      <w:marRight w:val="0"/>
      <w:marTop w:val="0"/>
      <w:marBottom w:val="0"/>
      <w:divBdr>
        <w:top w:val="none" w:sz="0" w:space="0" w:color="auto"/>
        <w:left w:val="none" w:sz="0" w:space="0" w:color="auto"/>
        <w:bottom w:val="none" w:sz="0" w:space="0" w:color="auto"/>
        <w:right w:val="none" w:sz="0" w:space="0" w:color="auto"/>
      </w:divBdr>
      <w:divsChild>
        <w:div w:id="318702055">
          <w:marLeft w:val="0"/>
          <w:marRight w:val="0"/>
          <w:marTop w:val="0"/>
          <w:marBottom w:val="0"/>
          <w:divBdr>
            <w:top w:val="none" w:sz="0" w:space="0" w:color="auto"/>
            <w:left w:val="none" w:sz="0" w:space="0" w:color="auto"/>
            <w:bottom w:val="none" w:sz="0" w:space="0" w:color="auto"/>
            <w:right w:val="none" w:sz="0" w:space="0" w:color="auto"/>
          </w:divBdr>
        </w:div>
        <w:div w:id="474371839">
          <w:marLeft w:val="0"/>
          <w:marRight w:val="0"/>
          <w:marTop w:val="0"/>
          <w:marBottom w:val="0"/>
          <w:divBdr>
            <w:top w:val="none" w:sz="0" w:space="0" w:color="auto"/>
            <w:left w:val="none" w:sz="0" w:space="0" w:color="auto"/>
            <w:bottom w:val="none" w:sz="0" w:space="0" w:color="auto"/>
            <w:right w:val="none" w:sz="0" w:space="0" w:color="auto"/>
          </w:divBdr>
        </w:div>
        <w:div w:id="830216915">
          <w:marLeft w:val="0"/>
          <w:marRight w:val="0"/>
          <w:marTop w:val="0"/>
          <w:marBottom w:val="0"/>
          <w:divBdr>
            <w:top w:val="none" w:sz="0" w:space="0" w:color="auto"/>
            <w:left w:val="none" w:sz="0" w:space="0" w:color="auto"/>
            <w:bottom w:val="none" w:sz="0" w:space="0" w:color="auto"/>
            <w:right w:val="none" w:sz="0" w:space="0" w:color="auto"/>
          </w:divBdr>
        </w:div>
        <w:div w:id="1322277398">
          <w:marLeft w:val="0"/>
          <w:marRight w:val="0"/>
          <w:marTop w:val="0"/>
          <w:marBottom w:val="0"/>
          <w:divBdr>
            <w:top w:val="none" w:sz="0" w:space="0" w:color="auto"/>
            <w:left w:val="none" w:sz="0" w:space="0" w:color="auto"/>
            <w:bottom w:val="none" w:sz="0" w:space="0" w:color="auto"/>
            <w:right w:val="none" w:sz="0" w:space="0" w:color="auto"/>
          </w:divBdr>
        </w:div>
      </w:divsChild>
    </w:div>
    <w:div w:id="2125346951">
      <w:bodyDiv w:val="1"/>
      <w:marLeft w:val="0"/>
      <w:marRight w:val="0"/>
      <w:marTop w:val="0"/>
      <w:marBottom w:val="0"/>
      <w:divBdr>
        <w:top w:val="none" w:sz="0" w:space="0" w:color="auto"/>
        <w:left w:val="none" w:sz="0" w:space="0" w:color="auto"/>
        <w:bottom w:val="none" w:sz="0" w:space="0" w:color="auto"/>
        <w:right w:val="none" w:sz="0" w:space="0" w:color="auto"/>
      </w:divBdr>
      <w:divsChild>
        <w:div w:id="9141493">
          <w:marLeft w:val="0"/>
          <w:marRight w:val="0"/>
          <w:marTop w:val="0"/>
          <w:marBottom w:val="0"/>
          <w:divBdr>
            <w:top w:val="none" w:sz="0" w:space="0" w:color="auto"/>
            <w:left w:val="none" w:sz="0" w:space="0" w:color="auto"/>
            <w:bottom w:val="none" w:sz="0" w:space="0" w:color="auto"/>
            <w:right w:val="none" w:sz="0" w:space="0" w:color="auto"/>
          </w:divBdr>
        </w:div>
        <w:div w:id="321083669">
          <w:marLeft w:val="0"/>
          <w:marRight w:val="0"/>
          <w:marTop w:val="0"/>
          <w:marBottom w:val="0"/>
          <w:divBdr>
            <w:top w:val="none" w:sz="0" w:space="0" w:color="auto"/>
            <w:left w:val="none" w:sz="0" w:space="0" w:color="auto"/>
            <w:bottom w:val="none" w:sz="0" w:space="0" w:color="auto"/>
            <w:right w:val="none" w:sz="0" w:space="0" w:color="auto"/>
          </w:divBdr>
        </w:div>
        <w:div w:id="597179496">
          <w:marLeft w:val="0"/>
          <w:marRight w:val="0"/>
          <w:marTop w:val="0"/>
          <w:marBottom w:val="0"/>
          <w:divBdr>
            <w:top w:val="none" w:sz="0" w:space="0" w:color="auto"/>
            <w:left w:val="none" w:sz="0" w:space="0" w:color="auto"/>
            <w:bottom w:val="none" w:sz="0" w:space="0" w:color="auto"/>
            <w:right w:val="none" w:sz="0" w:space="0" w:color="auto"/>
          </w:divBdr>
        </w:div>
        <w:div w:id="1064986443">
          <w:marLeft w:val="0"/>
          <w:marRight w:val="0"/>
          <w:marTop w:val="0"/>
          <w:marBottom w:val="0"/>
          <w:divBdr>
            <w:top w:val="none" w:sz="0" w:space="0" w:color="auto"/>
            <w:left w:val="none" w:sz="0" w:space="0" w:color="auto"/>
            <w:bottom w:val="none" w:sz="0" w:space="0" w:color="auto"/>
            <w:right w:val="none" w:sz="0" w:space="0" w:color="auto"/>
          </w:divBdr>
        </w:div>
        <w:div w:id="1623686209">
          <w:marLeft w:val="0"/>
          <w:marRight w:val="0"/>
          <w:marTop w:val="0"/>
          <w:marBottom w:val="0"/>
          <w:divBdr>
            <w:top w:val="none" w:sz="0" w:space="0" w:color="auto"/>
            <w:left w:val="none" w:sz="0" w:space="0" w:color="auto"/>
            <w:bottom w:val="none" w:sz="0" w:space="0" w:color="auto"/>
            <w:right w:val="none" w:sz="0" w:space="0" w:color="auto"/>
          </w:divBdr>
        </w:div>
        <w:div w:id="1795441272">
          <w:marLeft w:val="0"/>
          <w:marRight w:val="0"/>
          <w:marTop w:val="0"/>
          <w:marBottom w:val="0"/>
          <w:divBdr>
            <w:top w:val="none" w:sz="0" w:space="0" w:color="auto"/>
            <w:left w:val="none" w:sz="0" w:space="0" w:color="auto"/>
            <w:bottom w:val="none" w:sz="0" w:space="0" w:color="auto"/>
            <w:right w:val="none" w:sz="0" w:space="0" w:color="auto"/>
          </w:divBdr>
        </w:div>
        <w:div w:id="1984575597">
          <w:marLeft w:val="0"/>
          <w:marRight w:val="0"/>
          <w:marTop w:val="0"/>
          <w:marBottom w:val="0"/>
          <w:divBdr>
            <w:top w:val="none" w:sz="0" w:space="0" w:color="auto"/>
            <w:left w:val="none" w:sz="0" w:space="0" w:color="auto"/>
            <w:bottom w:val="none" w:sz="0" w:space="0" w:color="auto"/>
            <w:right w:val="none" w:sz="0" w:space="0" w:color="auto"/>
          </w:divBdr>
        </w:div>
        <w:div w:id="2037462590">
          <w:marLeft w:val="0"/>
          <w:marRight w:val="0"/>
          <w:marTop w:val="0"/>
          <w:marBottom w:val="0"/>
          <w:divBdr>
            <w:top w:val="none" w:sz="0" w:space="0" w:color="auto"/>
            <w:left w:val="none" w:sz="0" w:space="0" w:color="auto"/>
            <w:bottom w:val="none" w:sz="0" w:space="0" w:color="auto"/>
            <w:right w:val="none" w:sz="0" w:space="0" w:color="auto"/>
          </w:divBdr>
        </w:div>
      </w:divsChild>
    </w:div>
    <w:div w:id="2130541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sa/WG2_Arch/TSGS2_173_Goa_2026-02/Docs/S2-2600097.zip" TargetMode="External"/><Relationship Id="rId18" Type="http://schemas.openxmlformats.org/officeDocument/2006/relationships/hyperlink" Target="https://www.3gpp.org/ftp/tsg_sa/WG2_Arch/TSGS2_173_Goa_2026-02/Docs/S2-2600184.zip" TargetMode="External"/><Relationship Id="rId26" Type="http://schemas.openxmlformats.org/officeDocument/2006/relationships/hyperlink" Target="https://www.3gpp.org/ftp/tsg_sa/WG2_Arch/TSGS2_173_Goa_2026-02/Docs/S2-2600285.zip" TargetMode="External"/><Relationship Id="rId39" Type="http://schemas.openxmlformats.org/officeDocument/2006/relationships/hyperlink" Target="https://www.3gpp.org/ftp/tsg_sa/WG2_Arch/TSGS2_173_Goa_2026-02/Docs/S2-2600446.zip" TargetMode="External"/><Relationship Id="rId21" Type="http://schemas.openxmlformats.org/officeDocument/2006/relationships/hyperlink" Target="https://www.3gpp.org/ftp/tsg_sa/WG2_Arch/TSGS2_173_Goa_2026-02/Docs/S2-2600207.zip" TargetMode="External"/><Relationship Id="rId34" Type="http://schemas.openxmlformats.org/officeDocument/2006/relationships/hyperlink" Target="https://www.3gpp.org/ftp/tsg_sa/WG2_Arch/TSGS2_173_Goa_2026-02/Docs/S2-2600371.zip" TargetMode="External"/><Relationship Id="rId42" Type="http://schemas.openxmlformats.org/officeDocument/2006/relationships/hyperlink" Target="https://www.3gpp.org/ftp/tsg_sa/WG2_Arch/TSGS2_173_Goa_2026-02/Docs/S2-2600496.zip" TargetMode="External"/><Relationship Id="rId47" Type="http://schemas.openxmlformats.org/officeDocument/2006/relationships/hyperlink" Target="https://www.3gpp.org/ftp/tsg_sa/WG2_Arch/TSGS2_173_Goa_2026-02/Docs/S2-2600556.zip" TargetMode="External"/><Relationship Id="rId50" Type="http://schemas.openxmlformats.org/officeDocument/2006/relationships/hyperlink" Target="https://www.3gpp.org/ftp/tsg_sa/WG2_Arch/TSGS2_173_Goa_2026-02/Docs/S2-2600582.zip" TargetMode="External"/><Relationship Id="rId55"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3gpp.org/ftp/tsg_sa/WG2_Arch/TSGS2_173_Goa_2026-02/Docs/S2-2600167.zip" TargetMode="External"/><Relationship Id="rId29" Type="http://schemas.openxmlformats.org/officeDocument/2006/relationships/hyperlink" Target="https://www.3gpp.org/ftp/tsg_sa/WG2_Arch/TSGS2_173_Goa_2026-02/Docs/S2-2600302.zip" TargetMode="External"/><Relationship Id="rId11" Type="http://schemas.openxmlformats.org/officeDocument/2006/relationships/hyperlink" Target="https://www.3gpp.org/ftp/tsg_sa/WG2_Arch/TSGS2_173_Goa_2026-02/Docs/S2-2600086.zip" TargetMode="External"/><Relationship Id="rId24" Type="http://schemas.openxmlformats.org/officeDocument/2006/relationships/hyperlink" Target="https://www.3gpp.org/ftp/tsg_sa/WG2_Arch/TSGS2_173_Goa_2026-02/Docs/S2-2600234.zip" TargetMode="External"/><Relationship Id="rId32" Type="http://schemas.openxmlformats.org/officeDocument/2006/relationships/hyperlink" Target="https://www.3gpp.org/ftp/tsg_sa/WG2_Arch/TSGS2_173_Goa_2026-02/Docs/S2-2600369.zip" TargetMode="External"/><Relationship Id="rId37" Type="http://schemas.openxmlformats.org/officeDocument/2006/relationships/hyperlink" Target="https://www.3gpp.org/ftp/tsg_sa/WG2_Arch/TSGS2_173_Goa_2026-02/Docs/S2-2600413.zip" TargetMode="External"/><Relationship Id="rId40" Type="http://schemas.openxmlformats.org/officeDocument/2006/relationships/hyperlink" Target="https://www.3gpp.org/ftp/tsg_sa/WG2_Arch/TSGS2_173_Goa_2026-02/Docs/S2-2600449.zip" TargetMode="External"/><Relationship Id="rId45" Type="http://schemas.openxmlformats.org/officeDocument/2006/relationships/hyperlink" Target="https://www.3gpp.org/ftp/tsg_sa/WG2_Arch/TSGS2_173_Goa_2026-02/Docs/S2-2600535.zip" TargetMode="External"/><Relationship Id="rId53" Type="http://schemas.openxmlformats.org/officeDocument/2006/relationships/hyperlink" Target="https://www.3gpp.org/ftp/tsg_sa/WG2_Arch/TSGS2_173_Goa_2026-02/Docs/S2-2600189.zip" TargetMode="Externa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hyperlink" Target="https://www.3gpp.org/ftp/tsg_sa/WG2_Arch/TSGS2_173_Goa_2026-02/Docs/S2-2600185.zip" TargetMode="External"/><Relationship Id="rId4" Type="http://schemas.openxmlformats.org/officeDocument/2006/relationships/settings" Target="settings.xml"/><Relationship Id="rId9" Type="http://schemas.openxmlformats.org/officeDocument/2006/relationships/hyperlink" Target="https://www.3gpp.org/ftp/tsg_sa/WG2_Arch/TSGS2_173_Goa_2026-02/Docs/S2-2600076.zip" TargetMode="External"/><Relationship Id="rId14" Type="http://schemas.openxmlformats.org/officeDocument/2006/relationships/hyperlink" Target="https://www.3gpp.org/ftp/tsg_sa/WG2_Arch/TSGS2_173_Goa_2026-02/Docs/S2-2600123.zip" TargetMode="External"/><Relationship Id="rId22" Type="http://schemas.openxmlformats.org/officeDocument/2006/relationships/hyperlink" Target="https://www.3gpp.org/ftp/tsg_sa/WG2_Arch/TSGS2_173_Goa_2026-02/Docs/S2-2600221.zip" TargetMode="External"/><Relationship Id="rId27" Type="http://schemas.openxmlformats.org/officeDocument/2006/relationships/hyperlink" Target="https://www.3gpp.org/ftp/tsg_sa/WG2_Arch/TSGS2_173_Goa_2026-02/Docs/S2-2600286.zip" TargetMode="External"/><Relationship Id="rId30" Type="http://schemas.openxmlformats.org/officeDocument/2006/relationships/hyperlink" Target="https://www.3gpp.org/ftp/tsg_sa/WG2_Arch/TSGS2_173_Goa_2026-02/Docs/S2-2600307.zip" TargetMode="External"/><Relationship Id="rId35" Type="http://schemas.openxmlformats.org/officeDocument/2006/relationships/hyperlink" Target="https://www.3gpp.org/ftp/tsg_sa/WG2_Arch/TSGS2_173_Goa_2026-02/Docs/S2-2600386.zip" TargetMode="External"/><Relationship Id="rId43" Type="http://schemas.openxmlformats.org/officeDocument/2006/relationships/hyperlink" Target="https://www.3gpp.org/ftp/tsg_sa/WG2_Arch/TSGS2_173_Goa_2026-02/Docs/S2-2600519.zip" TargetMode="External"/><Relationship Id="rId48" Type="http://schemas.openxmlformats.org/officeDocument/2006/relationships/hyperlink" Target="https://www.3gpp.org/ftp/tsg_sa/WG2_Arch/TSGS2_173_Goa_2026-02/Docs/S2-2600557.zip" TargetMode="External"/><Relationship Id="rId56" Type="http://schemas.openxmlformats.org/officeDocument/2006/relationships/fontTable" Target="fontTable.xml"/><Relationship Id="rId8" Type="http://schemas.openxmlformats.org/officeDocument/2006/relationships/hyperlink" Target="https://www.3gpp.org/ftp/tsg_sa/WG2_Arch/TSGS2_173_Goa_2026-02/Docs/S2-2600070.zip" TargetMode="External"/><Relationship Id="rId51" Type="http://schemas.openxmlformats.org/officeDocument/2006/relationships/hyperlink" Target="https://www.3gpp.org/ftp/tsg_sa/WG2_Arch/TSGS2_173_Goa_2026-02/Docs/S2-2600583.zip" TargetMode="External"/><Relationship Id="rId3" Type="http://schemas.openxmlformats.org/officeDocument/2006/relationships/styles" Target="styles.xml"/><Relationship Id="rId12" Type="http://schemas.openxmlformats.org/officeDocument/2006/relationships/hyperlink" Target="https://www.3gpp.org/ftp/tsg_sa/WG2_Arch/TSGS2_173_Goa_2026-02/Docs/S2-2600087.zip" TargetMode="External"/><Relationship Id="rId17" Type="http://schemas.openxmlformats.org/officeDocument/2006/relationships/hyperlink" Target="https://www.3gpp.org/ftp/tsg_sa/WG2_Arch/TSGS2_173_Goa_2026-02/Docs/S2-2600182.zip" TargetMode="External"/><Relationship Id="rId25" Type="http://schemas.openxmlformats.org/officeDocument/2006/relationships/hyperlink" Target="https://www.3gpp.org/ftp/tsg_sa/WG2_Arch/TSGS2_173_Goa_2026-02/Docs/S2-2600244.zip" TargetMode="External"/><Relationship Id="rId33" Type="http://schemas.openxmlformats.org/officeDocument/2006/relationships/hyperlink" Target="https://www.3gpp.org/ftp/tsg_sa/WG2_Arch/TSGS2_173_Goa_2026-02/Docs/S2-2600370.zip" TargetMode="External"/><Relationship Id="rId38" Type="http://schemas.openxmlformats.org/officeDocument/2006/relationships/hyperlink" Target="https://www.3gpp.org/ftp/tsg_sa/WG2_Arch/TSGS2_173_Goa_2026-02/Docs/S2-2600423.zip" TargetMode="External"/><Relationship Id="rId46" Type="http://schemas.openxmlformats.org/officeDocument/2006/relationships/hyperlink" Target="https://www.3gpp.org/ftp/tsg_sa/WG2_Arch/TSGS2_173_Goa_2026-02/Docs/S2-2600555.zip" TargetMode="External"/><Relationship Id="rId20" Type="http://schemas.openxmlformats.org/officeDocument/2006/relationships/hyperlink" Target="https://www.3gpp.org/ftp/tsg_sa/WG2_Arch/TSGS2_173_Goa_2026-02/Docs/S2-2600194.zip" TargetMode="External"/><Relationship Id="rId41" Type="http://schemas.openxmlformats.org/officeDocument/2006/relationships/hyperlink" Target="https://www.3gpp.org/ftp/tsg_sa/WG2_Arch/TSGS2_173_Goa_2026-02/Docs/S2-2600450.zip" TargetMode="External"/><Relationship Id="rId54" Type="http://schemas.openxmlformats.org/officeDocument/2006/relationships/hyperlink" Target="https://www.3gpp.org/ftp/tsg_sa/WG2_Arch/TSGS2_173_Goa_2026-02/Docs/S2-2600215.zip"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3gpp.org/ftp/tsg_sa/WG2_Arch/TSGS2_173_Goa_2026-02/Docs/S2-2600157.zip" TargetMode="External"/><Relationship Id="rId23" Type="http://schemas.openxmlformats.org/officeDocument/2006/relationships/hyperlink" Target="https://www.3gpp.org/ftp/tsg_sa/WG2_Arch/TSGS2_173_Goa_2026-02/Docs/S2-2600222.zip" TargetMode="External"/><Relationship Id="rId28" Type="http://schemas.openxmlformats.org/officeDocument/2006/relationships/hyperlink" Target="https://www.3gpp.org/ftp/tsg_sa/WG2_Arch/TSGS2_173_Goa_2026-02/Docs/S2-2600287.zip" TargetMode="External"/><Relationship Id="rId36" Type="http://schemas.openxmlformats.org/officeDocument/2006/relationships/hyperlink" Target="https://www.3gpp.org/ftp/tsg_sa/WG2_Arch/TSGS2_173_Goa_2026-02/Docs/S2-2600405.zip" TargetMode="External"/><Relationship Id="rId49" Type="http://schemas.openxmlformats.org/officeDocument/2006/relationships/hyperlink" Target="https://www.3gpp.org/ftp/tsg_sa/WG2_Arch/TSGS2_173_Goa_2026-02/Docs/S2-2600573.zip" TargetMode="External"/><Relationship Id="rId57" Type="http://schemas.microsoft.com/office/2011/relationships/people" Target="people.xml"/><Relationship Id="rId10" Type="http://schemas.openxmlformats.org/officeDocument/2006/relationships/hyperlink" Target="https://www.3gpp.org/ftp/tsg_sa/WG2_Arch/TSGS2_173_Goa_2026-02/Docs/S2-2600077.zip" TargetMode="External"/><Relationship Id="rId31" Type="http://schemas.openxmlformats.org/officeDocument/2006/relationships/hyperlink" Target="https://www.3gpp.org/ftp/tsg_sa/WG2_Arch/TSGS2_173_Goa_2026-02/Docs/S2-2600344.zip" TargetMode="External"/><Relationship Id="rId44" Type="http://schemas.openxmlformats.org/officeDocument/2006/relationships/hyperlink" Target="https://www.3gpp.org/ftp/tsg_sa/WG2_Arch/TSGS2_173_Goa_2026-02/Docs/S2-2600531.zip" TargetMode="External"/><Relationship Id="rId52" Type="http://schemas.openxmlformats.org/officeDocument/2006/relationships/hyperlink" Target="https://www.3gpp.org/ftp/tsg_sa/WG2_Arch/TSGS2_173_Goa_2026-02/Docs/S2-260060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맑은 고딕"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E32DDD-6059-4135-9187-675A16DD8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120</TotalTime>
  <Pages>19</Pages>
  <Words>6648</Words>
  <Characters>37899</Characters>
  <Application>Microsoft Office Word</Application>
  <DocSecurity>0</DocSecurity>
  <Lines>315</Lines>
  <Paragraphs>88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AI for 6G archtiecture</vt:lpstr>
      <vt:lpstr>3GPP Change Request</vt:lpstr>
    </vt:vector>
  </TitlesOfParts>
  <Company>Huawei, Google, SK Telecom (penholders)</Company>
  <LinksUpToDate>false</LinksUpToDate>
  <CharactersWithSpaces>44459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 for 6G archtiecture</dc:title>
  <dc:subject/>
  <dc:creator>Patrice Hédé, Ellen Liao, Dongjin Lee</dc:creator>
  <cp:keywords/>
  <dc:description/>
  <cp:lastModifiedBy>Patrice Hédé r7</cp:lastModifiedBy>
  <cp:revision>5</cp:revision>
  <cp:lastPrinted>2026-02-01T00:43:00Z</cp:lastPrinted>
  <dcterms:created xsi:type="dcterms:W3CDTF">2026-02-11T05:25:00Z</dcterms:created>
  <dcterms:modified xsi:type="dcterms:W3CDTF">2026-02-11T08:14:00Z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